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E9BA9" w14:textId="57B15143" w:rsidR="00090AC5" w:rsidRPr="00F97A27" w:rsidRDefault="00090AC5" w:rsidP="002E73F8">
      <w:pPr>
        <w:pStyle w:val="Level2"/>
        <w:numPr>
          <w:ilvl w:val="0"/>
          <w:numId w:val="0"/>
        </w:numPr>
        <w:spacing w:line="320" w:lineRule="exact"/>
        <w:jc w:val="center"/>
        <w:rPr>
          <w:rFonts w:ascii="Verdana" w:hAnsi="Verdana"/>
          <w:szCs w:val="20"/>
        </w:rPr>
      </w:pPr>
      <w:r w:rsidRPr="0062279C">
        <w:rPr>
          <w:rFonts w:ascii="Verdana" w:hAnsi="Verdana"/>
          <w:szCs w:val="20"/>
        </w:rPr>
        <w:t xml:space="preserve">CÉDULA DE CRÉDITO BANCÁRIO N.º </w:t>
      </w:r>
      <w:r w:rsidR="008059CD" w:rsidRPr="00F97A27">
        <w:rPr>
          <w:rFonts w:ascii="Verdana" w:hAnsi="Verdana"/>
          <w:szCs w:val="20"/>
        </w:rPr>
        <w:t>[•]</w:t>
      </w:r>
      <w:r w:rsidR="00AA2DED" w:rsidRPr="00F97A27">
        <w:rPr>
          <w:rFonts w:ascii="Verdana" w:hAnsi="Verdana"/>
          <w:szCs w:val="20"/>
        </w:rPr>
        <w:t xml:space="preserve"> </w:t>
      </w:r>
      <w:r w:rsidR="00EC7D11" w:rsidRPr="00F97A27">
        <w:rPr>
          <w:rFonts w:ascii="Verdana" w:hAnsi="Verdana"/>
          <w:szCs w:val="20"/>
        </w:rPr>
        <w:t>– FINANCIAMENTO IMOBILIÁRIO</w:t>
      </w:r>
      <w:r w:rsidRPr="00F97A27">
        <w:rPr>
          <w:rFonts w:ascii="Verdana" w:hAnsi="Verdana"/>
          <w:szCs w:val="20"/>
        </w:rPr>
        <w:t xml:space="preserve"> (“</w:t>
      </w:r>
      <w:r w:rsidRPr="00F97A27">
        <w:rPr>
          <w:rFonts w:ascii="Verdana" w:hAnsi="Verdana"/>
          <w:szCs w:val="20"/>
          <w:u w:val="single"/>
        </w:rPr>
        <w:t>Cédula</w:t>
      </w:r>
      <w:r w:rsidRPr="00F97A27">
        <w:rPr>
          <w:rFonts w:ascii="Verdana" w:hAnsi="Verdana"/>
          <w:szCs w:val="20"/>
        </w:rPr>
        <w:t>”)</w:t>
      </w:r>
    </w:p>
    <w:p w14:paraId="3E96772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6"/>
        <w:gridCol w:w="2051"/>
        <w:gridCol w:w="2409"/>
      </w:tblGrid>
      <w:tr w:rsidR="00835ED3" w:rsidRPr="00F97A27" w14:paraId="438742FD" w14:textId="77777777" w:rsidTr="001B2998">
        <w:trPr>
          <w:trHeight w:val="603"/>
        </w:trPr>
        <w:tc>
          <w:tcPr>
            <w:tcW w:w="2306" w:type="dxa"/>
            <w:shd w:val="clear" w:color="auto" w:fill="auto"/>
            <w:vAlign w:val="center"/>
          </w:tcPr>
          <w:p w14:paraId="2D656444"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Valor do Crédito</w:t>
            </w:r>
          </w:p>
        </w:tc>
        <w:tc>
          <w:tcPr>
            <w:tcW w:w="2306" w:type="dxa"/>
            <w:shd w:val="clear" w:color="auto" w:fill="auto"/>
            <w:vAlign w:val="center"/>
          </w:tcPr>
          <w:p w14:paraId="25C4436C"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de Emissão</w:t>
            </w:r>
          </w:p>
        </w:tc>
        <w:tc>
          <w:tcPr>
            <w:tcW w:w="2051" w:type="dxa"/>
            <w:shd w:val="clear" w:color="auto" w:fill="auto"/>
            <w:vAlign w:val="center"/>
          </w:tcPr>
          <w:p w14:paraId="755B3AFB"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Local de Emissão</w:t>
            </w:r>
          </w:p>
        </w:tc>
        <w:tc>
          <w:tcPr>
            <w:tcW w:w="2409" w:type="dxa"/>
            <w:shd w:val="clear" w:color="auto" w:fill="auto"/>
            <w:vAlign w:val="center"/>
          </w:tcPr>
          <w:p w14:paraId="47F2AA97"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do Vencimento</w:t>
            </w:r>
          </w:p>
        </w:tc>
      </w:tr>
      <w:tr w:rsidR="00835ED3" w:rsidRPr="00F97A27" w14:paraId="1BED934B" w14:textId="77777777" w:rsidTr="001B2998">
        <w:trPr>
          <w:trHeight w:val="58"/>
        </w:trPr>
        <w:tc>
          <w:tcPr>
            <w:tcW w:w="2306" w:type="dxa"/>
            <w:shd w:val="clear" w:color="auto" w:fill="auto"/>
            <w:vAlign w:val="center"/>
          </w:tcPr>
          <w:p w14:paraId="3721BF79" w14:textId="0051C5A2" w:rsidR="00090AC5" w:rsidRPr="00F97A27" w:rsidRDefault="00090AC5"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R$</w:t>
            </w:r>
            <w:r w:rsidR="00F41EB3" w:rsidRPr="002E73F8">
              <w:rPr>
                <w:rFonts w:ascii="Verdana" w:hAnsi="Verdana" w:cs="Calibri"/>
                <w:sz w:val="20"/>
                <w:szCs w:val="20"/>
                <w:highlight w:val="lightGray"/>
              </w:rPr>
              <w:t>[</w:t>
            </w:r>
            <w:r w:rsidR="00376ACC" w:rsidRPr="002E73F8">
              <w:rPr>
                <w:rFonts w:ascii="Verdana" w:hAnsi="Verdana" w:cs="Calibri"/>
                <w:sz w:val="20"/>
                <w:szCs w:val="20"/>
                <w:highlight w:val="lightGray"/>
              </w:rPr>
              <w:t>80.000.000,00</w:t>
            </w:r>
            <w:r w:rsidR="00F41EB3" w:rsidRPr="002E73F8">
              <w:rPr>
                <w:rFonts w:ascii="Verdana" w:hAnsi="Verdana" w:cs="Calibri"/>
                <w:sz w:val="20"/>
                <w:szCs w:val="20"/>
                <w:highlight w:val="lightGray"/>
              </w:rPr>
              <w:t>]</w:t>
            </w:r>
            <w:r w:rsidR="00376ACC">
              <w:rPr>
                <w:rFonts w:ascii="Verdana" w:hAnsi="Verdana" w:cs="Calibri"/>
                <w:sz w:val="20"/>
                <w:szCs w:val="20"/>
              </w:rPr>
              <w:t xml:space="preserve"> (</w:t>
            </w:r>
            <w:r w:rsidR="00376ACC" w:rsidRPr="002E73F8">
              <w:rPr>
                <w:rFonts w:ascii="Verdana" w:hAnsi="Verdana" w:cs="Calibri"/>
                <w:sz w:val="20"/>
                <w:szCs w:val="20"/>
                <w:highlight w:val="lightGray"/>
              </w:rPr>
              <w:t>[oitenta milhões de reais]</w:t>
            </w:r>
            <w:r w:rsidR="00376ACC">
              <w:rPr>
                <w:rFonts w:ascii="Verdana" w:hAnsi="Verdana" w:cs="Calibri"/>
                <w:sz w:val="20"/>
                <w:szCs w:val="20"/>
              </w:rPr>
              <w:t>)</w:t>
            </w:r>
          </w:p>
        </w:tc>
        <w:tc>
          <w:tcPr>
            <w:tcW w:w="2306" w:type="dxa"/>
            <w:shd w:val="clear" w:color="auto" w:fill="auto"/>
            <w:vAlign w:val="center"/>
          </w:tcPr>
          <w:p w14:paraId="24BB5D73" w14:textId="1C8411E9" w:rsidR="00090AC5" w:rsidRPr="00F97A27" w:rsidRDefault="00376ACC" w:rsidP="002E73F8">
            <w:pPr>
              <w:tabs>
                <w:tab w:val="left" w:pos="2445"/>
              </w:tabs>
              <w:spacing w:after="0" w:line="320" w:lineRule="exact"/>
              <w:contextualSpacing/>
              <w:jc w:val="center"/>
              <w:rPr>
                <w:rFonts w:ascii="Verdana" w:hAnsi="Verdana" w:cs="Calibri"/>
                <w:sz w:val="20"/>
                <w:szCs w:val="20"/>
              </w:rPr>
            </w:pPr>
            <w:r>
              <w:rPr>
                <w:rFonts w:ascii="Verdana" w:hAnsi="Verdana" w:cs="Calibri"/>
                <w:sz w:val="20"/>
                <w:szCs w:val="20"/>
              </w:rPr>
              <w:t xml:space="preserve">[●] de </w:t>
            </w:r>
            <w:r w:rsidR="00F41EB3" w:rsidRPr="00F97A27">
              <w:rPr>
                <w:rFonts w:ascii="Verdana" w:hAnsi="Verdana" w:cs="Calibri"/>
                <w:sz w:val="20"/>
                <w:szCs w:val="20"/>
              </w:rPr>
              <w:t>[•] de 2021</w:t>
            </w:r>
          </w:p>
        </w:tc>
        <w:tc>
          <w:tcPr>
            <w:tcW w:w="2051" w:type="dxa"/>
            <w:shd w:val="clear" w:color="auto" w:fill="auto"/>
            <w:vAlign w:val="center"/>
          </w:tcPr>
          <w:p w14:paraId="42FCCC1C" w14:textId="5C178A21" w:rsidR="00090AC5" w:rsidRPr="00F97A27" w:rsidRDefault="006B275B" w:rsidP="002E73F8">
            <w:pPr>
              <w:tabs>
                <w:tab w:val="left" w:pos="2445"/>
              </w:tabs>
              <w:spacing w:after="0" w:line="320" w:lineRule="exact"/>
              <w:contextualSpacing/>
              <w:jc w:val="center"/>
              <w:rPr>
                <w:rFonts w:ascii="Verdana" w:hAnsi="Verdana" w:cs="Calibri"/>
                <w:sz w:val="20"/>
                <w:szCs w:val="20"/>
              </w:rPr>
            </w:pPr>
            <w:r>
              <w:rPr>
                <w:rFonts w:ascii="Verdana" w:hAnsi="Verdana" w:cs="Calibri"/>
                <w:color w:val="000000"/>
                <w:sz w:val="20"/>
                <w:szCs w:val="20"/>
              </w:rPr>
              <w:t>Rio de Janeiro</w:t>
            </w:r>
          </w:p>
        </w:tc>
        <w:tc>
          <w:tcPr>
            <w:tcW w:w="2409" w:type="dxa"/>
            <w:shd w:val="clear" w:color="auto" w:fill="auto"/>
            <w:vAlign w:val="center"/>
          </w:tcPr>
          <w:p w14:paraId="772F2503"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highlight w:val="lightGray"/>
              </w:rPr>
            </w:pPr>
          </w:p>
          <w:p w14:paraId="66ABD1EF" w14:textId="11AFE1E7" w:rsidR="00090AC5" w:rsidRPr="00F97A27" w:rsidRDefault="00F41EB3"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w:t>
            </w:r>
            <w:r w:rsidR="00376ACC">
              <w:rPr>
                <w:rFonts w:ascii="Verdana" w:hAnsi="Verdana" w:cs="Calibri"/>
                <w:sz w:val="20"/>
                <w:szCs w:val="20"/>
              </w:rPr>
              <w:t xml:space="preserve"> de [●] de 2021</w:t>
            </w:r>
          </w:p>
          <w:p w14:paraId="68A1A2C0"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rPr>
            </w:pPr>
          </w:p>
        </w:tc>
      </w:tr>
    </w:tbl>
    <w:p w14:paraId="04385B2C" w14:textId="77777777" w:rsidR="00090AC5" w:rsidRPr="00F97A27" w:rsidRDefault="00090AC5" w:rsidP="002E73F8">
      <w:pPr>
        <w:tabs>
          <w:tab w:val="left" w:pos="2445"/>
        </w:tabs>
        <w:spacing w:after="0" w:line="320" w:lineRule="exact"/>
        <w:contextualSpacing/>
        <w:jc w:val="both"/>
        <w:rPr>
          <w:rFonts w:ascii="Verdana" w:hAnsi="Verdana" w:cs="Calibri"/>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1A261A36" w14:textId="77777777" w:rsidTr="001B2998">
        <w:tc>
          <w:tcPr>
            <w:tcW w:w="9072" w:type="dxa"/>
            <w:tcBorders>
              <w:left w:val="nil"/>
              <w:right w:val="nil"/>
            </w:tcBorders>
            <w:shd w:val="clear" w:color="auto" w:fill="auto"/>
          </w:tcPr>
          <w:p w14:paraId="010E5FEF" w14:textId="77777777" w:rsidR="00090AC5" w:rsidRPr="00F97A27" w:rsidRDefault="00090AC5" w:rsidP="002E73F8">
            <w:pPr>
              <w:pStyle w:val="PargrafodaLista"/>
              <w:tabs>
                <w:tab w:val="left" w:pos="0"/>
              </w:tabs>
              <w:spacing w:after="0" w:line="320" w:lineRule="exact"/>
              <w:ind w:left="0"/>
              <w:jc w:val="both"/>
              <w:rPr>
                <w:rFonts w:ascii="Verdana" w:hAnsi="Verdana" w:cs="Calibri"/>
                <w:b/>
                <w:sz w:val="20"/>
                <w:szCs w:val="20"/>
                <w:u w:val="single"/>
              </w:rPr>
            </w:pPr>
          </w:p>
          <w:p w14:paraId="1F83091A" w14:textId="77777777" w:rsidR="00090AC5" w:rsidRPr="00F97A27" w:rsidRDefault="00090AC5" w:rsidP="002E73F8">
            <w:pPr>
              <w:pStyle w:val="PargrafodaLista"/>
              <w:numPr>
                <w:ilvl w:val="0"/>
                <w:numId w:val="7"/>
              </w:numPr>
              <w:tabs>
                <w:tab w:val="left" w:pos="0"/>
              </w:tabs>
              <w:spacing w:after="0" w:line="320" w:lineRule="exact"/>
              <w:ind w:left="0" w:firstLine="0"/>
              <w:jc w:val="both"/>
              <w:rPr>
                <w:rFonts w:ascii="Verdana" w:hAnsi="Verdana" w:cs="Calibri"/>
                <w:b/>
                <w:sz w:val="20"/>
                <w:szCs w:val="20"/>
                <w:u w:val="single"/>
              </w:rPr>
            </w:pPr>
            <w:r w:rsidRPr="00F97A27">
              <w:rPr>
                <w:rFonts w:ascii="Verdana" w:hAnsi="Verdana" w:cs="Calibri"/>
                <w:b/>
                <w:sz w:val="20"/>
                <w:szCs w:val="20"/>
                <w:u w:val="single"/>
              </w:rPr>
              <w:t>QUADRO RESUMO</w:t>
            </w:r>
          </w:p>
          <w:p w14:paraId="0100E38C"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u w:val="single"/>
              </w:rPr>
            </w:pPr>
          </w:p>
        </w:tc>
      </w:tr>
    </w:tbl>
    <w:p w14:paraId="42C8491F" w14:textId="77777777" w:rsidR="00090AC5" w:rsidRPr="00F97A27" w:rsidRDefault="00090AC5" w:rsidP="002E73F8">
      <w:pPr>
        <w:spacing w:after="0" w:line="320" w:lineRule="exact"/>
        <w:contextualSpacing/>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BEDDC51" w14:textId="77777777" w:rsidTr="001B2998">
        <w:tc>
          <w:tcPr>
            <w:tcW w:w="9072" w:type="dxa"/>
            <w:shd w:val="clear" w:color="auto" w:fill="auto"/>
          </w:tcPr>
          <w:p w14:paraId="18A9FA2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CREDOR:</w:t>
            </w:r>
          </w:p>
        </w:tc>
      </w:tr>
      <w:tr w:rsidR="00090AC5" w:rsidRPr="00F97A27" w14:paraId="077BF525" w14:textId="77777777" w:rsidTr="00461D9B">
        <w:trPr>
          <w:trHeight w:val="416"/>
        </w:trPr>
        <w:tc>
          <w:tcPr>
            <w:tcW w:w="9072" w:type="dxa"/>
            <w:shd w:val="clear" w:color="auto" w:fill="auto"/>
          </w:tcPr>
          <w:p w14:paraId="7F29F3D3" w14:textId="3F26BB56" w:rsidR="00090AC5" w:rsidRPr="00F97A27" w:rsidRDefault="00F41EB3" w:rsidP="002E73F8">
            <w:pPr>
              <w:pStyle w:val="PargrafodaLista"/>
              <w:tabs>
                <w:tab w:val="left" w:pos="567"/>
              </w:tabs>
              <w:spacing w:after="0" w:line="320" w:lineRule="exact"/>
              <w:ind w:left="0"/>
              <w:jc w:val="both"/>
              <w:rPr>
                <w:rFonts w:ascii="Verdana" w:hAnsi="Verdana" w:cs="Calibri"/>
                <w:b/>
                <w:bCs/>
                <w:sz w:val="20"/>
                <w:szCs w:val="20"/>
                <w:u w:val="single"/>
              </w:rPr>
            </w:pPr>
            <w:bookmarkStart w:id="0" w:name="_Hlk43125465"/>
            <w:r w:rsidRPr="002E73F8">
              <w:rPr>
                <w:rFonts w:ascii="Verdana" w:hAnsi="Verdana" w:cs="Calibri"/>
                <w:sz w:val="20"/>
                <w:szCs w:val="20"/>
                <w:highlight w:val="lightGray"/>
              </w:rPr>
              <w:t>[</w:t>
            </w:r>
            <w:r w:rsidR="00083505" w:rsidRPr="002E73F8">
              <w:rPr>
                <w:rFonts w:ascii="Verdana" w:hAnsi="Verdana" w:cs="Calibri"/>
                <w:b/>
                <w:bCs/>
                <w:sz w:val="20"/>
                <w:szCs w:val="20"/>
                <w:highlight w:val="lightGray"/>
              </w:rPr>
              <w:t>ZIPDIN SOLUÇÕES DIGITAIS SOCIEDADE DE CRÉDITO DIRETO S.A</w:t>
            </w:r>
            <w:r w:rsidR="0081798F" w:rsidRPr="002E73F8">
              <w:rPr>
                <w:rFonts w:ascii="Verdana" w:hAnsi="Verdana" w:cs="Calibri"/>
                <w:b/>
                <w:bCs/>
                <w:sz w:val="20"/>
                <w:szCs w:val="20"/>
                <w:highlight w:val="lightGray"/>
              </w:rPr>
              <w:t>.,</w:t>
            </w:r>
            <w:r w:rsidR="00083505" w:rsidRPr="002E73F8">
              <w:rPr>
                <w:rFonts w:ascii="Verdana" w:hAnsi="Verdana" w:cs="Calibri"/>
                <w:sz w:val="20"/>
                <w:szCs w:val="20"/>
                <w:highlight w:val="lightGray"/>
              </w:rPr>
              <w:t xml:space="preserve"> sociedade com sede no Estado do Rio de Janeiro, Cidade do Rio de Janeiro, na Rua Guilhermina Guinle, nº 272, 8º andar, Botafogo, CEP 22270-060, inscrita no CNPJ/ME sob nº 37.414.009/0001-59</w:t>
            </w:r>
            <w:r w:rsidRPr="002E73F8">
              <w:rPr>
                <w:rFonts w:ascii="Verdana" w:hAnsi="Verdana" w:cs="Calibri"/>
                <w:sz w:val="20"/>
                <w:szCs w:val="20"/>
                <w:highlight w:val="lightGray"/>
              </w:rPr>
              <w:t>]</w:t>
            </w:r>
            <w:r w:rsidR="00090AC5" w:rsidRPr="00F97A27">
              <w:rPr>
                <w:rFonts w:ascii="Verdana" w:hAnsi="Verdana" w:cs="Calibri"/>
                <w:sz w:val="20"/>
                <w:szCs w:val="20"/>
              </w:rPr>
              <w:t xml:space="preserve">, neste ato representada na forma de seu Estatuto Social </w:t>
            </w:r>
            <w:bookmarkEnd w:id="0"/>
            <w:r w:rsidR="00090AC5" w:rsidRPr="00F97A27">
              <w:rPr>
                <w:rFonts w:ascii="Verdana" w:hAnsi="Verdana" w:cs="Calibri"/>
                <w:sz w:val="20"/>
                <w:szCs w:val="20"/>
              </w:rPr>
              <w:t>(“</w:t>
            </w:r>
            <w:r w:rsidR="00090AC5" w:rsidRPr="00F97A27">
              <w:rPr>
                <w:rFonts w:ascii="Verdana" w:hAnsi="Verdana" w:cs="Calibri"/>
                <w:sz w:val="20"/>
                <w:szCs w:val="20"/>
                <w:u w:val="single"/>
              </w:rPr>
              <w:t>Credor</w:t>
            </w:r>
            <w:r w:rsidR="00090AC5" w:rsidRPr="00F97A27">
              <w:rPr>
                <w:rFonts w:ascii="Verdana" w:hAnsi="Verdana" w:cs="Calibri"/>
                <w:sz w:val="20"/>
                <w:szCs w:val="20"/>
              </w:rPr>
              <w:t>”).</w:t>
            </w:r>
            <w:r w:rsidRPr="00F97A27">
              <w:rPr>
                <w:rFonts w:ascii="Verdana" w:hAnsi="Verdana" w:cs="Calibri"/>
                <w:sz w:val="20"/>
                <w:szCs w:val="20"/>
              </w:rPr>
              <w:t xml:space="preserve"> </w:t>
            </w:r>
            <w:r w:rsidRPr="002E73F8">
              <w:rPr>
                <w:rFonts w:ascii="Verdana" w:hAnsi="Verdana" w:cs="Calibri"/>
                <w:sz w:val="20"/>
                <w:szCs w:val="20"/>
                <w:highlight w:val="lightGray"/>
              </w:rPr>
              <w:t>[</w:t>
            </w:r>
            <w:r w:rsidRPr="002E73F8">
              <w:rPr>
                <w:rFonts w:ascii="Verdana" w:hAnsi="Verdana" w:cs="Calibri"/>
                <w:b/>
                <w:bCs/>
                <w:sz w:val="20"/>
                <w:szCs w:val="20"/>
                <w:highlight w:val="lightGray"/>
              </w:rPr>
              <w:t>Nota SMT:</w:t>
            </w:r>
            <w:r w:rsidRPr="002E73F8">
              <w:rPr>
                <w:rFonts w:ascii="Verdana" w:hAnsi="Verdana" w:cs="Calibri"/>
                <w:sz w:val="20"/>
                <w:szCs w:val="20"/>
                <w:highlight w:val="lightGray"/>
              </w:rPr>
              <w:t xml:space="preserve"> Favor confirmar]</w:t>
            </w:r>
          </w:p>
        </w:tc>
      </w:tr>
    </w:tbl>
    <w:p w14:paraId="397839E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32423" w14:textId="77777777" w:rsidTr="001B2998">
        <w:tc>
          <w:tcPr>
            <w:tcW w:w="9072" w:type="dxa"/>
            <w:shd w:val="clear" w:color="auto" w:fill="auto"/>
          </w:tcPr>
          <w:p w14:paraId="5452F66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highlight w:val="cyan"/>
              </w:rPr>
            </w:pPr>
            <w:r w:rsidRPr="00F97A27">
              <w:rPr>
                <w:rFonts w:ascii="Verdana" w:hAnsi="Verdana" w:cs="Calibri"/>
                <w:b/>
                <w:bCs/>
                <w:sz w:val="20"/>
                <w:szCs w:val="20"/>
              </w:rPr>
              <w:t xml:space="preserve">DEVEDORA/EMITENTE: </w:t>
            </w:r>
          </w:p>
        </w:tc>
      </w:tr>
      <w:tr w:rsidR="00090AC5" w:rsidRPr="00F97A27" w14:paraId="55D4BD08" w14:textId="77777777" w:rsidTr="001B2998">
        <w:trPr>
          <w:trHeight w:val="635"/>
        </w:trPr>
        <w:tc>
          <w:tcPr>
            <w:tcW w:w="9072" w:type="dxa"/>
            <w:shd w:val="clear" w:color="auto" w:fill="auto"/>
          </w:tcPr>
          <w:p w14:paraId="124E02F9" w14:textId="5EFC65E2" w:rsidR="00090AC5" w:rsidRPr="00F97A27" w:rsidRDefault="006B275B" w:rsidP="002E73F8">
            <w:pPr>
              <w:pStyle w:val="PargrafodaLista"/>
              <w:tabs>
                <w:tab w:val="left" w:pos="0"/>
              </w:tabs>
              <w:spacing w:after="0" w:line="320" w:lineRule="exact"/>
              <w:ind w:left="0"/>
              <w:jc w:val="both"/>
              <w:rPr>
                <w:rFonts w:ascii="Verdana" w:hAnsi="Verdana" w:cs="Calibri"/>
                <w:bCs/>
                <w:sz w:val="20"/>
                <w:szCs w:val="20"/>
              </w:rPr>
            </w:pPr>
            <w:r w:rsidRPr="00721B1B">
              <w:rPr>
                <w:rFonts w:ascii="Verdana" w:hAnsi="Verdana" w:cs="Calibri"/>
                <w:b/>
                <w:bCs/>
                <w:sz w:val="20"/>
                <w:szCs w:val="20"/>
              </w:rPr>
              <w:t>APOGEE EMPREENDIMENTO IMOBILIÁRIO S/A.</w:t>
            </w:r>
            <w:r w:rsidRPr="00721B1B">
              <w:rPr>
                <w:rFonts w:ascii="Verdana" w:hAnsi="Verdana" w:cs="Calibri"/>
                <w:bCs/>
                <w:sz w:val="20"/>
                <w:szCs w:val="20"/>
              </w:rPr>
              <w:t>,</w:t>
            </w:r>
            <w:r w:rsidRPr="00721B1B">
              <w:rPr>
                <w:rFonts w:ascii="Verdana" w:hAnsi="Verdana" w:cs="Calibri"/>
                <w:b/>
                <w:sz w:val="20"/>
                <w:szCs w:val="20"/>
              </w:rPr>
              <w:t xml:space="preserve"> </w:t>
            </w:r>
            <w:r w:rsidRPr="00721B1B">
              <w:rPr>
                <w:rFonts w:ascii="Verdana" w:hAnsi="Verdana" w:cs="Calibri"/>
                <w:bCs/>
                <w:sz w:val="20"/>
                <w:szCs w:val="20"/>
              </w:rPr>
              <w:t>sociedade anônima fechada,</w:t>
            </w:r>
            <w:r w:rsidRPr="00721B1B">
              <w:rPr>
                <w:rFonts w:ascii="Verdana" w:hAnsi="Verdana" w:cs="Calibri"/>
                <w:b/>
                <w:sz w:val="20"/>
                <w:szCs w:val="20"/>
              </w:rPr>
              <w:t xml:space="preserve"> </w:t>
            </w:r>
            <w:r w:rsidRPr="00721B1B">
              <w:rPr>
                <w:rFonts w:ascii="Verdana" w:hAnsi="Verdana" w:cs="Calibri"/>
                <w:bCs/>
                <w:sz w:val="20"/>
                <w:szCs w:val="20"/>
              </w:rPr>
              <w:t xml:space="preserve">com sede social na cidade do Rio de Janeiro, estado do Rio de Janeiro, na Avenida Jose Silva de Azevedo Neto, 200, Bloco 3, Sala 401, Barra da Tijuca, CEP 22775-056, inscrita no CNPJ/ME sob o nº </w:t>
            </w:r>
            <w:hyperlink r:id="rId13" w:history="1">
              <w:r w:rsidRPr="00721B1B">
                <w:rPr>
                  <w:rFonts w:ascii="Verdana" w:hAnsi="Verdana" w:cs="Calibri"/>
                  <w:bCs/>
                  <w:sz w:val="20"/>
                  <w:szCs w:val="20"/>
                </w:rPr>
                <w:t>07.984.072/0001-60</w:t>
              </w:r>
            </w:hyperlink>
            <w:r w:rsidRPr="002670A0">
              <w:rPr>
                <w:rFonts w:ascii="Verdana" w:hAnsi="Verdana" w:cs="Calibri"/>
                <w:bCs/>
                <w:sz w:val="20"/>
                <w:szCs w:val="20"/>
              </w:rPr>
              <w:t>, neste</w:t>
            </w:r>
            <w:r w:rsidRPr="00F97A27">
              <w:rPr>
                <w:rFonts w:ascii="Verdana" w:hAnsi="Verdana" w:cs="Calibri"/>
                <w:bCs/>
                <w:sz w:val="20"/>
                <w:szCs w:val="20"/>
              </w:rPr>
              <w:t xml:space="preserve"> ato representada na forma de seu </w:t>
            </w:r>
            <w:r>
              <w:rPr>
                <w:rFonts w:ascii="Verdana" w:hAnsi="Verdana" w:cs="Calibri"/>
                <w:bCs/>
                <w:sz w:val="20"/>
                <w:szCs w:val="20"/>
              </w:rPr>
              <w:t>Estatuto</w:t>
            </w:r>
            <w:r w:rsidRPr="00F97A27">
              <w:rPr>
                <w:rFonts w:ascii="Verdana" w:hAnsi="Verdana" w:cs="Calibri"/>
                <w:bCs/>
                <w:sz w:val="20"/>
                <w:szCs w:val="20"/>
              </w:rPr>
              <w:t xml:space="preserve"> Social (</w:t>
            </w:r>
            <w:r w:rsidRPr="00F97A27">
              <w:rPr>
                <w:rFonts w:ascii="Verdana" w:hAnsi="Verdana" w:cs="Calibri"/>
                <w:sz w:val="20"/>
                <w:szCs w:val="20"/>
              </w:rPr>
              <w:t>“</w:t>
            </w:r>
            <w:r w:rsidRPr="00F97A27">
              <w:rPr>
                <w:rFonts w:ascii="Verdana" w:hAnsi="Verdana" w:cs="Calibri"/>
                <w:sz w:val="20"/>
                <w:szCs w:val="20"/>
                <w:u w:val="single"/>
              </w:rPr>
              <w:t>Devedora</w:t>
            </w:r>
            <w:r w:rsidRPr="00F97A27">
              <w:rPr>
                <w:rFonts w:ascii="Verdana" w:hAnsi="Verdana" w:cs="Calibri"/>
                <w:sz w:val="20"/>
                <w:szCs w:val="20"/>
              </w:rPr>
              <w:t>” ou “</w:t>
            </w:r>
            <w:r w:rsidRPr="00F97A27">
              <w:rPr>
                <w:rFonts w:ascii="Verdana" w:hAnsi="Verdana" w:cs="Calibri"/>
                <w:sz w:val="20"/>
                <w:szCs w:val="20"/>
                <w:u w:val="single"/>
              </w:rPr>
              <w:t>Emitente</w:t>
            </w:r>
            <w:r w:rsidRPr="00F97A27">
              <w:rPr>
                <w:rFonts w:ascii="Verdana" w:hAnsi="Verdana" w:cs="Calibri"/>
                <w:sz w:val="20"/>
                <w:szCs w:val="20"/>
              </w:rPr>
              <w:t>”).</w:t>
            </w:r>
            <w:r w:rsidR="00F41EB3" w:rsidRPr="00F97A27">
              <w:rPr>
                <w:rFonts w:ascii="Verdana" w:hAnsi="Verdana" w:cs="Calibri"/>
                <w:sz w:val="20"/>
                <w:szCs w:val="20"/>
              </w:rPr>
              <w:t xml:space="preserve"> </w:t>
            </w:r>
          </w:p>
        </w:tc>
      </w:tr>
      <w:tr w:rsidR="00090AC5" w:rsidRPr="00F97A27" w14:paraId="7F1B29D6" w14:textId="77777777" w:rsidTr="001B2998">
        <w:tc>
          <w:tcPr>
            <w:tcW w:w="9072" w:type="dxa"/>
            <w:shd w:val="clear" w:color="auto" w:fill="auto"/>
          </w:tcPr>
          <w:p w14:paraId="5D64CD0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CONTA DE LIVRE MOVIMENTAÇÃO DA DEVEDORA:</w:t>
            </w:r>
          </w:p>
        </w:tc>
      </w:tr>
      <w:tr w:rsidR="00090AC5" w:rsidRPr="00F97A27" w14:paraId="19446F65" w14:textId="77777777" w:rsidTr="001B2998">
        <w:tc>
          <w:tcPr>
            <w:tcW w:w="9072" w:type="dxa"/>
            <w:shd w:val="clear" w:color="auto" w:fill="auto"/>
          </w:tcPr>
          <w:p w14:paraId="5020E6D6" w14:textId="2ED95D8D"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r w:rsidRPr="00F97A27">
              <w:rPr>
                <w:rFonts w:ascii="Verdana" w:hAnsi="Verdana" w:cs="Calibri"/>
                <w:bCs/>
                <w:sz w:val="20"/>
                <w:szCs w:val="20"/>
              </w:rPr>
              <w:t xml:space="preserve">Conta </w:t>
            </w:r>
            <w:r w:rsidR="00386DEE" w:rsidRPr="00F97A27">
              <w:rPr>
                <w:rFonts w:ascii="Verdana" w:hAnsi="Verdana" w:cs="Calibri"/>
                <w:bCs/>
                <w:sz w:val="20"/>
                <w:szCs w:val="20"/>
              </w:rPr>
              <w:t xml:space="preserve">corrente </w:t>
            </w:r>
            <w:r w:rsidR="008059CD" w:rsidRPr="00F97A27">
              <w:rPr>
                <w:rFonts w:ascii="Verdana" w:hAnsi="Verdana" w:cs="Calibri"/>
                <w:bCs/>
                <w:sz w:val="20"/>
                <w:szCs w:val="20"/>
              </w:rPr>
              <w:t>[•]</w:t>
            </w:r>
            <w:r w:rsidR="00386DEE" w:rsidRPr="00F97A27">
              <w:rPr>
                <w:rFonts w:ascii="Verdana" w:hAnsi="Verdana" w:cs="Calibri"/>
                <w:bCs/>
                <w:sz w:val="20"/>
                <w:szCs w:val="20"/>
              </w:rPr>
              <w:t xml:space="preserve">, agência </w:t>
            </w:r>
            <w:r w:rsidR="008059CD" w:rsidRPr="00F97A27">
              <w:rPr>
                <w:rFonts w:ascii="Verdana" w:hAnsi="Verdana" w:cs="Calibri"/>
                <w:bCs/>
                <w:sz w:val="20"/>
                <w:szCs w:val="20"/>
              </w:rPr>
              <w:t>[•]</w:t>
            </w:r>
            <w:r w:rsidR="00386DEE" w:rsidRPr="00F97A27">
              <w:rPr>
                <w:rFonts w:ascii="Verdana" w:hAnsi="Verdana" w:cs="Calibri"/>
                <w:bCs/>
                <w:sz w:val="20"/>
                <w:szCs w:val="20"/>
              </w:rPr>
              <w:t xml:space="preserve">, Banco </w:t>
            </w:r>
            <w:r w:rsidR="008059CD" w:rsidRPr="00F97A27">
              <w:rPr>
                <w:rFonts w:ascii="Verdana" w:hAnsi="Verdana" w:cs="Calibri"/>
                <w:bCs/>
                <w:sz w:val="20"/>
                <w:szCs w:val="20"/>
              </w:rPr>
              <w:t>[•]</w:t>
            </w:r>
            <w:r w:rsidR="00BC002B" w:rsidRPr="00F97A27">
              <w:rPr>
                <w:rFonts w:ascii="Verdana" w:hAnsi="Verdana" w:cs="Calibri"/>
                <w:bCs/>
                <w:sz w:val="20"/>
                <w:szCs w:val="20"/>
              </w:rPr>
              <w:t xml:space="preserve"> </w:t>
            </w:r>
            <w:r w:rsidR="00386DEE" w:rsidRPr="00F97A27">
              <w:rPr>
                <w:rFonts w:ascii="Verdana" w:hAnsi="Verdana" w:cs="Calibri"/>
                <w:bCs/>
                <w:sz w:val="20"/>
                <w:szCs w:val="20"/>
              </w:rPr>
              <w:t>(</w:t>
            </w:r>
            <w:r w:rsidR="008059CD" w:rsidRPr="00F97A27">
              <w:rPr>
                <w:rFonts w:ascii="Verdana" w:hAnsi="Verdana" w:cs="Calibri"/>
                <w:bCs/>
                <w:sz w:val="20"/>
                <w:szCs w:val="20"/>
              </w:rPr>
              <w:t>[•]</w:t>
            </w:r>
            <w:r w:rsidR="00386DEE" w:rsidRPr="00F97A27">
              <w:rPr>
                <w:rFonts w:ascii="Verdana" w:hAnsi="Verdana" w:cs="Calibri"/>
                <w:bCs/>
                <w:sz w:val="20"/>
                <w:szCs w:val="20"/>
              </w:rPr>
              <w:t>)</w:t>
            </w:r>
            <w:r w:rsidRPr="00F97A27">
              <w:rPr>
                <w:rFonts w:ascii="Verdana" w:hAnsi="Verdana" w:cs="Calibri"/>
                <w:sz w:val="20"/>
                <w:szCs w:val="20"/>
              </w:rPr>
              <w:t>, de titularidade da Devedora</w:t>
            </w:r>
            <w:r w:rsidRPr="00F97A27">
              <w:rPr>
                <w:rFonts w:ascii="Verdana" w:hAnsi="Verdana" w:cs="Calibri"/>
                <w:bCs/>
                <w:sz w:val="20"/>
                <w:szCs w:val="20"/>
              </w:rPr>
              <w:t xml:space="preserve"> (“</w:t>
            </w:r>
            <w:r w:rsidRPr="00F97A27">
              <w:rPr>
                <w:rFonts w:ascii="Verdana" w:hAnsi="Verdana" w:cs="Calibri"/>
                <w:bCs/>
                <w:sz w:val="20"/>
                <w:szCs w:val="20"/>
                <w:u w:val="single"/>
              </w:rPr>
              <w:t>Conta de Livre Movimentação</w:t>
            </w:r>
            <w:r w:rsidRPr="00F97A27">
              <w:rPr>
                <w:rFonts w:ascii="Verdana" w:hAnsi="Verdana" w:cs="Calibri"/>
                <w:bCs/>
                <w:sz w:val="20"/>
                <w:szCs w:val="20"/>
              </w:rPr>
              <w:t>”).</w:t>
            </w:r>
          </w:p>
        </w:tc>
      </w:tr>
    </w:tbl>
    <w:p w14:paraId="71722C63" w14:textId="77777777" w:rsidR="00090AC5" w:rsidRPr="00F97A27" w:rsidRDefault="00090AC5" w:rsidP="002E73F8">
      <w:pPr>
        <w:pStyle w:val="PargrafodaLista"/>
        <w:tabs>
          <w:tab w:val="left" w:pos="567"/>
        </w:tabs>
        <w:spacing w:after="0" w:line="320" w:lineRule="exact"/>
        <w:ind w:left="0"/>
        <w:jc w:val="both"/>
        <w:rPr>
          <w:rFonts w:ascii="Verdana" w:hAnsi="Verdana" w:cs="Calibri"/>
          <w:bCs/>
          <w:sz w:val="20"/>
          <w:szCs w:val="20"/>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090AC5" w:rsidRPr="00F97A27" w14:paraId="44C46802" w14:textId="77777777" w:rsidTr="001B2998">
        <w:tc>
          <w:tcPr>
            <w:tcW w:w="9043" w:type="dxa"/>
            <w:shd w:val="clear" w:color="auto" w:fill="auto"/>
          </w:tcPr>
          <w:p w14:paraId="441DC2BB"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rPr>
            </w:pPr>
            <w:bookmarkStart w:id="1" w:name="_Hlk34851031"/>
            <w:r w:rsidRPr="00F97A27">
              <w:rPr>
                <w:rFonts w:ascii="Verdana" w:hAnsi="Verdana" w:cs="Calibri"/>
                <w:b/>
                <w:bCs/>
                <w:sz w:val="20"/>
                <w:szCs w:val="20"/>
              </w:rPr>
              <w:t>AVALISTA:</w:t>
            </w:r>
          </w:p>
        </w:tc>
      </w:tr>
      <w:tr w:rsidR="00090AC5" w:rsidRPr="00F97A27" w14:paraId="7B42CE8F" w14:textId="77777777" w:rsidTr="001B2998">
        <w:tc>
          <w:tcPr>
            <w:tcW w:w="9043" w:type="dxa"/>
            <w:shd w:val="clear" w:color="auto" w:fill="auto"/>
          </w:tcPr>
          <w:p w14:paraId="3DD6FA08" w14:textId="3FA73CE5" w:rsidR="00090AC5" w:rsidRPr="00F97A27" w:rsidRDefault="00090AC5" w:rsidP="002E73F8">
            <w:pPr>
              <w:spacing w:after="0" w:line="320" w:lineRule="exact"/>
              <w:contextualSpacing/>
              <w:jc w:val="both"/>
              <w:rPr>
                <w:rFonts w:ascii="Verdana" w:hAnsi="Verdana" w:cs="Calibri"/>
                <w:b/>
                <w:sz w:val="20"/>
                <w:szCs w:val="20"/>
              </w:rPr>
            </w:pPr>
            <w:r w:rsidRPr="00F97A27">
              <w:rPr>
                <w:rFonts w:ascii="Verdana" w:hAnsi="Verdana" w:cs="Calibri"/>
                <w:b/>
                <w:sz w:val="20"/>
                <w:szCs w:val="20"/>
              </w:rPr>
              <w:t>GAFISA S.A.</w:t>
            </w:r>
            <w:r w:rsidRPr="00F97A27">
              <w:rPr>
                <w:rFonts w:ascii="Verdana" w:hAnsi="Verdana" w:cs="Calibri"/>
                <w:bCs/>
                <w:sz w:val="20"/>
                <w:szCs w:val="20"/>
              </w:rPr>
              <w:t>, sociedade por ações</w:t>
            </w:r>
            <w:r w:rsidR="006B275B">
              <w:rPr>
                <w:rFonts w:ascii="Verdana" w:hAnsi="Verdana" w:cs="Calibri"/>
                <w:bCs/>
                <w:sz w:val="20"/>
                <w:szCs w:val="20"/>
              </w:rPr>
              <w:t xml:space="preserve"> de capital aberto</w:t>
            </w:r>
            <w:r w:rsidR="006B275B" w:rsidRPr="00F97A27">
              <w:rPr>
                <w:rFonts w:ascii="Verdana" w:hAnsi="Verdana" w:cs="Calibri"/>
                <w:bCs/>
                <w:sz w:val="20"/>
                <w:szCs w:val="20"/>
              </w:rPr>
              <w:t>, com sede</w:t>
            </w:r>
            <w:r w:rsidR="006B275B">
              <w:rPr>
                <w:rFonts w:ascii="Verdana" w:hAnsi="Verdana" w:cs="Calibri"/>
                <w:bCs/>
                <w:sz w:val="20"/>
                <w:szCs w:val="20"/>
              </w:rPr>
              <w:t xml:space="preserve"> social</w:t>
            </w:r>
            <w:r w:rsidR="006B275B" w:rsidRPr="00F97A27">
              <w:rPr>
                <w:rFonts w:ascii="Verdana" w:hAnsi="Verdana" w:cs="Calibri"/>
                <w:bCs/>
                <w:sz w:val="20"/>
                <w:szCs w:val="20"/>
              </w:rPr>
              <w:t xml:space="preserve"> </w:t>
            </w:r>
            <w:r w:rsidRPr="00F97A27">
              <w:rPr>
                <w:rFonts w:ascii="Verdana" w:hAnsi="Verdana" w:cs="Calibri"/>
                <w:bCs/>
                <w:sz w:val="20"/>
                <w:szCs w:val="20"/>
              </w:rPr>
              <w:t xml:space="preserve">na cidade de São Paulo, estado de São Paulo, na Avenida Presidente Juscelino Kubitschek, n.º 1.830, conjunto 32, 3º andar, Bloco 2, Condomínio Edifício São Luiz, Vila Nova Conceição, CEP: </w:t>
            </w:r>
            <w:r w:rsidRPr="00F97A27">
              <w:rPr>
                <w:rFonts w:ascii="Verdana" w:hAnsi="Verdana" w:cs="Calibri"/>
                <w:sz w:val="20"/>
                <w:szCs w:val="20"/>
              </w:rPr>
              <w:t>04543-900</w:t>
            </w:r>
            <w:r w:rsidRPr="00F97A27">
              <w:rPr>
                <w:rFonts w:ascii="Verdana" w:hAnsi="Verdana" w:cs="Calibri"/>
                <w:bCs/>
                <w:sz w:val="20"/>
                <w:szCs w:val="20"/>
              </w:rPr>
              <w:t xml:space="preserve">, inscrita no CNPJ/ME sob o nº </w:t>
            </w:r>
            <w:r w:rsidRPr="00F97A27">
              <w:rPr>
                <w:rFonts w:ascii="Verdana" w:hAnsi="Verdana" w:cs="Calibri"/>
                <w:sz w:val="20"/>
                <w:szCs w:val="20"/>
              </w:rPr>
              <w:t>01.545.826/0001-07</w:t>
            </w:r>
            <w:r w:rsidRPr="00F97A27">
              <w:rPr>
                <w:rFonts w:ascii="Verdana" w:hAnsi="Verdana" w:cs="Calibri"/>
                <w:bCs/>
                <w:sz w:val="20"/>
                <w:szCs w:val="20"/>
              </w:rPr>
              <w:t>, neste ato representada na forma de seu Estatuto Social (“</w:t>
            </w:r>
            <w:r w:rsidRPr="00F97A27">
              <w:rPr>
                <w:rFonts w:ascii="Verdana" w:hAnsi="Verdana" w:cs="Calibri"/>
                <w:sz w:val="20"/>
                <w:szCs w:val="20"/>
                <w:u w:val="single"/>
              </w:rPr>
              <w:t>Gafisa</w:t>
            </w:r>
            <w:r w:rsidRPr="00F97A27">
              <w:rPr>
                <w:rFonts w:ascii="Verdana" w:hAnsi="Verdana" w:cs="Calibri"/>
                <w:bCs/>
                <w:sz w:val="20"/>
                <w:szCs w:val="20"/>
              </w:rPr>
              <w:t>” ou “</w:t>
            </w:r>
            <w:r w:rsidRPr="00F97A27">
              <w:rPr>
                <w:rFonts w:ascii="Verdana" w:hAnsi="Verdana" w:cs="Calibri"/>
                <w:bCs/>
                <w:sz w:val="20"/>
                <w:szCs w:val="20"/>
                <w:u w:val="single"/>
              </w:rPr>
              <w:t>Avalista</w:t>
            </w:r>
            <w:r w:rsidRPr="00F97A27">
              <w:rPr>
                <w:rFonts w:ascii="Verdana" w:hAnsi="Verdana" w:cs="Calibri"/>
                <w:bCs/>
                <w:sz w:val="20"/>
                <w:szCs w:val="20"/>
              </w:rPr>
              <w:t>”);</w:t>
            </w:r>
          </w:p>
        </w:tc>
      </w:tr>
    </w:tbl>
    <w:p w14:paraId="4CFB32FE" w14:textId="77777777" w:rsidR="00090AC5" w:rsidRPr="00F97A27" w:rsidRDefault="00090AC5" w:rsidP="002E73F8">
      <w:pPr>
        <w:spacing w:after="0" w:line="320" w:lineRule="exact"/>
        <w:contextualSpacing/>
        <w:jc w:val="both"/>
        <w:rPr>
          <w:rFonts w:ascii="Verdana" w:hAnsi="Verdana" w:cs="Calibri"/>
          <w:bCs/>
          <w:sz w:val="20"/>
          <w:szCs w:val="20"/>
        </w:rPr>
      </w:pPr>
    </w:p>
    <w:bookmarkEnd w:id="1"/>
    <w:p w14:paraId="5BE01B9B"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sz w:val="20"/>
          <w:szCs w:val="20"/>
        </w:rPr>
        <w:t>E, ainda, na qualidade de interveniente: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21DB7" w14:textId="77777777" w:rsidTr="00EE41A6">
        <w:tc>
          <w:tcPr>
            <w:tcW w:w="9072" w:type="dxa"/>
            <w:shd w:val="clear" w:color="auto" w:fill="auto"/>
          </w:tcPr>
          <w:p w14:paraId="3F8FE146"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 xml:space="preserve">INTERVENIENTE ANUENTE: </w:t>
            </w:r>
          </w:p>
        </w:tc>
      </w:tr>
      <w:tr w:rsidR="00090AC5" w:rsidRPr="00F97A27" w14:paraId="2B508646" w14:textId="77777777" w:rsidTr="00EE41A6">
        <w:trPr>
          <w:trHeight w:val="635"/>
        </w:trPr>
        <w:tc>
          <w:tcPr>
            <w:tcW w:w="9072" w:type="dxa"/>
            <w:shd w:val="clear" w:color="auto" w:fill="auto"/>
          </w:tcPr>
          <w:p w14:paraId="6AFA9C71" w14:textId="43585B29"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w:t>
            </w:r>
            <w:r w:rsidR="00BC002B" w:rsidRPr="00F97A27">
              <w:rPr>
                <w:rFonts w:ascii="Verdana" w:hAnsi="Verdana" w:cs="Calibri"/>
                <w:bCs/>
                <w:sz w:val="20"/>
                <w:szCs w:val="20"/>
              </w:rPr>
              <w:t>e</w:t>
            </w:r>
            <w:r w:rsidRPr="00F97A27">
              <w:rPr>
                <w:rFonts w:ascii="Verdana" w:hAnsi="Verdana" w:cs="Calibri"/>
                <w:bCs/>
                <w:sz w:val="20"/>
                <w:szCs w:val="20"/>
              </w:rPr>
              <w:t xml:space="preserve">stado de São Paulo, na Rua Tabapuã, nº 1.123, 21º andar, conjunto 215, Itaim Bibi, inscrita no CNPJ/ME sob o nº </w:t>
            </w:r>
            <w:r w:rsidRPr="00F97A27">
              <w:rPr>
                <w:rFonts w:ascii="Verdana" w:hAnsi="Verdana" w:cs="Calibri"/>
                <w:bCs/>
                <w:sz w:val="20"/>
                <w:szCs w:val="20"/>
              </w:rPr>
              <w:lastRenderedPageBreak/>
              <w:t>08.769.451/0001-08, neste ato representada na forma de seu Estatuto Social</w:t>
            </w:r>
            <w:r w:rsidRPr="00F97A27">
              <w:rPr>
                <w:rFonts w:ascii="Verdana" w:hAnsi="Verdana" w:cs="Calibri"/>
                <w:sz w:val="20"/>
                <w:szCs w:val="20"/>
              </w:rPr>
              <w:t xml:space="preserve"> (“</w:t>
            </w:r>
            <w:r w:rsidRPr="00F97A27">
              <w:rPr>
                <w:rFonts w:ascii="Verdana" w:hAnsi="Verdana" w:cs="Calibri"/>
                <w:sz w:val="20"/>
                <w:szCs w:val="20"/>
                <w:u w:val="single"/>
              </w:rPr>
              <w:t>Securitizadora</w:t>
            </w:r>
            <w:r w:rsidRPr="00F97A27">
              <w:rPr>
                <w:rFonts w:ascii="Verdana" w:hAnsi="Verdana" w:cs="Calibri"/>
                <w:sz w:val="20"/>
                <w:szCs w:val="20"/>
              </w:rPr>
              <w:t>”).</w:t>
            </w:r>
          </w:p>
        </w:tc>
      </w:tr>
    </w:tbl>
    <w:p w14:paraId="4B3C0292"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583B7E65" w14:textId="534252A6"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bCs/>
          <w:sz w:val="20"/>
          <w:szCs w:val="20"/>
        </w:rPr>
        <w:t>Credor, Devedora, Avalista</w:t>
      </w:r>
      <w:r w:rsidRPr="00F97A27">
        <w:rPr>
          <w:rFonts w:ascii="Verdana" w:hAnsi="Verdana" w:cs="Calibri"/>
          <w:sz w:val="20"/>
          <w:szCs w:val="20"/>
        </w:rPr>
        <w:t xml:space="preserve"> e a Securitizadora em conjunto denominados “</w:t>
      </w:r>
      <w:r w:rsidRPr="00F97A27">
        <w:rPr>
          <w:rFonts w:ascii="Verdana" w:hAnsi="Verdana" w:cs="Calibri"/>
          <w:sz w:val="20"/>
          <w:szCs w:val="20"/>
          <w:u w:val="single"/>
        </w:rPr>
        <w:t>Partes</w:t>
      </w:r>
      <w:r w:rsidRPr="00F97A27">
        <w:rPr>
          <w:rFonts w:ascii="Verdana" w:hAnsi="Verdana" w:cs="Calibri"/>
          <w:sz w:val="20"/>
          <w:szCs w:val="20"/>
        </w:rPr>
        <w:t>” e, individual e indistintamente denominadas “</w:t>
      </w:r>
      <w:r w:rsidRPr="00F97A27">
        <w:rPr>
          <w:rFonts w:ascii="Verdana" w:hAnsi="Verdana" w:cs="Calibri"/>
          <w:sz w:val="20"/>
          <w:szCs w:val="20"/>
          <w:u w:val="single"/>
        </w:rPr>
        <w:t>Parte</w:t>
      </w:r>
      <w:r w:rsidRPr="00F97A27">
        <w:rPr>
          <w:rFonts w:ascii="Verdana" w:hAnsi="Verdana" w:cs="Calibri"/>
          <w:sz w:val="20"/>
          <w:szCs w:val="20"/>
        </w:rPr>
        <w:t xml:space="preserve">”. </w:t>
      </w:r>
    </w:p>
    <w:p w14:paraId="32698139" w14:textId="77777777" w:rsidR="0048088C" w:rsidRPr="00F97A27" w:rsidRDefault="0048088C"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61320969" w14:textId="4D9DD246" w:rsidR="00090AC5" w:rsidRPr="00F97A27" w:rsidRDefault="00EE41A6" w:rsidP="002E73F8">
      <w:pPr>
        <w:tabs>
          <w:tab w:val="left" w:pos="142"/>
        </w:tabs>
        <w:spacing w:after="0" w:line="320" w:lineRule="exact"/>
        <w:ind w:left="142"/>
        <w:contextualSpacing/>
        <w:jc w:val="both"/>
        <w:rPr>
          <w:rFonts w:ascii="Verdana" w:hAnsi="Verdana" w:cs="Calibri"/>
          <w:b/>
          <w:bCs/>
          <w:sz w:val="20"/>
          <w:szCs w:val="20"/>
          <w:u w:val="single"/>
        </w:rPr>
      </w:pPr>
      <w:r w:rsidRPr="00F97A27">
        <w:rPr>
          <w:rFonts w:ascii="Verdana" w:hAnsi="Verdana" w:cs="Calibri"/>
          <w:b/>
          <w:bCs/>
          <w:sz w:val="20"/>
          <w:szCs w:val="20"/>
        </w:rPr>
        <w:t>I</w:t>
      </w:r>
      <w:r w:rsidR="001B2998" w:rsidRPr="00F97A27">
        <w:rPr>
          <w:rFonts w:ascii="Verdana" w:hAnsi="Verdana" w:cs="Calibri"/>
          <w:b/>
          <w:bCs/>
          <w:sz w:val="20"/>
          <w:szCs w:val="20"/>
        </w:rPr>
        <w:t xml:space="preserve"> - </w:t>
      </w:r>
      <w:r w:rsidR="00090AC5" w:rsidRPr="00F97A27">
        <w:rPr>
          <w:rFonts w:ascii="Verdana" w:hAnsi="Verdana" w:cs="Calibri"/>
          <w:b/>
          <w:bCs/>
          <w:sz w:val="20"/>
          <w:szCs w:val="20"/>
          <w:u w:val="single"/>
        </w:rPr>
        <w:t>CONDIÇÕES GERAIS DO FINANCIAMENTO</w:t>
      </w:r>
      <w:r w:rsidR="00090AC5" w:rsidRPr="00F97A27">
        <w:rPr>
          <w:rFonts w:ascii="Verdana" w:hAnsi="Verdana" w:cs="Calibri"/>
          <w:b/>
          <w:bCs/>
          <w:sz w:val="20"/>
          <w:szCs w:val="20"/>
        </w:rPr>
        <w:t>:</w:t>
      </w:r>
    </w:p>
    <w:p w14:paraId="579FECD1" w14:textId="77777777" w:rsidR="00090AC5" w:rsidRPr="00F97A27" w:rsidRDefault="00090AC5"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989"/>
      </w:tblGrid>
      <w:tr w:rsidR="00BF4F5B" w:rsidRPr="00F97A27" w14:paraId="4E07F2C8" w14:textId="77777777" w:rsidTr="00BF4F5B">
        <w:trPr>
          <w:trHeight w:val="885"/>
        </w:trPr>
        <w:tc>
          <w:tcPr>
            <w:tcW w:w="5000" w:type="pct"/>
            <w:gridSpan w:val="2"/>
          </w:tcPr>
          <w:p w14:paraId="7A7DFAB5" w14:textId="3B04234F" w:rsidR="00BF4F5B" w:rsidRPr="00F97A27" w:rsidRDefault="00BF4F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 VALOR DO CRÉDITO</w:t>
            </w:r>
            <w:r w:rsidRPr="00F97A27">
              <w:rPr>
                <w:rFonts w:ascii="Verdana" w:hAnsi="Verdana" w:cs="Calibri"/>
                <w:bCs/>
                <w:sz w:val="20"/>
                <w:szCs w:val="20"/>
              </w:rPr>
              <w:t>:</w:t>
            </w:r>
            <w:r w:rsidRPr="00F97A27">
              <w:rPr>
                <w:rFonts w:ascii="Verdana" w:hAnsi="Verdana" w:cs="Calibri"/>
                <w:b/>
                <w:sz w:val="20"/>
                <w:szCs w:val="20"/>
              </w:rPr>
              <w:t xml:space="preserve"> </w:t>
            </w:r>
            <w:r w:rsidR="006B275B" w:rsidRPr="00F97A27">
              <w:rPr>
                <w:rFonts w:ascii="Verdana" w:hAnsi="Verdana"/>
                <w:sz w:val="20"/>
                <w:szCs w:val="20"/>
              </w:rPr>
              <w:t>R$</w:t>
            </w:r>
            <w:r w:rsidR="006B275B" w:rsidRPr="002E73F8">
              <w:rPr>
                <w:rFonts w:ascii="Verdana" w:hAnsi="Verdana"/>
                <w:sz w:val="20"/>
                <w:szCs w:val="20"/>
                <w:highlight w:val="lightGray"/>
              </w:rPr>
              <w:t>[80.000.000,00]</w:t>
            </w:r>
            <w:r w:rsidR="006B275B" w:rsidRPr="00F97A27">
              <w:rPr>
                <w:rFonts w:ascii="Verdana" w:hAnsi="Verdana"/>
                <w:sz w:val="20"/>
                <w:szCs w:val="20"/>
              </w:rPr>
              <w:t xml:space="preserve"> (</w:t>
            </w:r>
            <w:r w:rsidR="006B275B" w:rsidRPr="002E73F8">
              <w:rPr>
                <w:rFonts w:ascii="Verdana" w:hAnsi="Verdana"/>
                <w:sz w:val="20"/>
                <w:szCs w:val="20"/>
                <w:highlight w:val="lightGray"/>
              </w:rPr>
              <w:t>[oitenta milhões de reais]</w:t>
            </w:r>
            <w:r w:rsidR="006B275B" w:rsidRPr="00F97A27">
              <w:rPr>
                <w:rFonts w:ascii="Verdana" w:hAnsi="Verdana"/>
                <w:sz w:val="20"/>
                <w:szCs w:val="20"/>
              </w:rPr>
              <w:t>)</w:t>
            </w:r>
            <w:r w:rsidR="006B275B" w:rsidRPr="00F97A27">
              <w:rPr>
                <w:rFonts w:ascii="Verdana" w:hAnsi="Verdana" w:cs="Calibri"/>
                <w:sz w:val="20"/>
                <w:szCs w:val="20"/>
              </w:rPr>
              <w:t xml:space="preserve">, observadas as condições de liberação previstas da Cláusula 2 abaixo </w:t>
            </w:r>
            <w:r w:rsidR="006B275B" w:rsidRPr="00F97A27">
              <w:rPr>
                <w:rFonts w:ascii="Verdana" w:hAnsi="Verdana" w:cs="Calibri"/>
                <w:bCs/>
                <w:sz w:val="20"/>
                <w:szCs w:val="20"/>
              </w:rPr>
              <w:t>(“</w:t>
            </w:r>
            <w:r w:rsidR="006B275B" w:rsidRPr="00F97A27">
              <w:rPr>
                <w:rFonts w:ascii="Verdana" w:hAnsi="Verdana" w:cs="Calibri"/>
                <w:bCs/>
                <w:sz w:val="20"/>
                <w:szCs w:val="20"/>
                <w:u w:val="single"/>
              </w:rPr>
              <w:t>Valor do Crédito</w:t>
            </w:r>
            <w:r w:rsidR="006B275B" w:rsidRPr="00F97A27">
              <w:rPr>
                <w:rFonts w:ascii="Verdana" w:hAnsi="Verdana" w:cs="Calibri"/>
                <w:bCs/>
                <w:sz w:val="20"/>
                <w:szCs w:val="20"/>
              </w:rPr>
              <w:t>”)</w:t>
            </w:r>
            <w:r w:rsidRPr="00F97A27">
              <w:rPr>
                <w:rFonts w:ascii="Verdana" w:hAnsi="Verdana" w:cs="Calibri"/>
                <w:sz w:val="20"/>
                <w:szCs w:val="20"/>
              </w:rPr>
              <w:t>.</w:t>
            </w:r>
          </w:p>
        </w:tc>
      </w:tr>
      <w:tr w:rsidR="00BF4F5B" w:rsidRPr="00F97A27" w14:paraId="772104E5" w14:textId="77777777" w:rsidTr="005B31A1">
        <w:trPr>
          <w:trHeight w:val="965"/>
        </w:trPr>
        <w:tc>
          <w:tcPr>
            <w:tcW w:w="5000" w:type="pct"/>
            <w:gridSpan w:val="2"/>
          </w:tcPr>
          <w:p w14:paraId="1C1F482F" w14:textId="1CDD1B7D" w:rsidR="00BF4F5B"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2.</w:t>
            </w:r>
            <w:r w:rsidR="00BF4F5B" w:rsidRPr="00F97A27">
              <w:rPr>
                <w:rFonts w:ascii="Verdana" w:hAnsi="Verdana" w:cs="Calibri"/>
                <w:b/>
                <w:sz w:val="20"/>
                <w:szCs w:val="20"/>
              </w:rPr>
              <w:t xml:space="preserve"> VALOR LÍQUIDO DO CRÉDITO</w:t>
            </w:r>
            <w:r w:rsidR="00BF4F5B" w:rsidRPr="00F97A27">
              <w:rPr>
                <w:rFonts w:ascii="Verdana" w:hAnsi="Verdana" w:cs="Calibri"/>
                <w:bCs/>
                <w:sz w:val="20"/>
                <w:szCs w:val="20"/>
              </w:rPr>
              <w:t xml:space="preserve">: </w:t>
            </w:r>
            <w:r w:rsidR="00BF4F5B" w:rsidRPr="00F97A27">
              <w:rPr>
                <w:rFonts w:ascii="Verdana" w:hAnsi="Verdana"/>
                <w:bCs/>
                <w:sz w:val="20"/>
                <w:szCs w:val="20"/>
              </w:rPr>
              <w:t>R$</w:t>
            </w:r>
            <w:r w:rsidR="00BC002B" w:rsidRPr="00376ACC">
              <w:rPr>
                <w:rFonts w:ascii="Verdana" w:hAnsi="Verdana"/>
                <w:sz w:val="20"/>
                <w:szCs w:val="20"/>
              </w:rPr>
              <w:t>[</w:t>
            </w:r>
            <w:r w:rsidR="00376ACC">
              <w:rPr>
                <w:rFonts w:ascii="Verdana" w:hAnsi="Verdana"/>
                <w:sz w:val="20"/>
                <w:szCs w:val="20"/>
              </w:rPr>
              <w:t>●]</w:t>
            </w:r>
            <w:r w:rsidR="00BC002B" w:rsidRPr="00376ACC">
              <w:rPr>
                <w:rFonts w:ascii="Verdana" w:hAnsi="Verdana"/>
                <w:sz w:val="20"/>
                <w:szCs w:val="20"/>
              </w:rPr>
              <w:t xml:space="preserve"> (</w:t>
            </w:r>
            <w:r w:rsidR="00376ACC">
              <w:rPr>
                <w:rFonts w:ascii="Verdana" w:hAnsi="Verdana"/>
                <w:sz w:val="20"/>
                <w:szCs w:val="20"/>
              </w:rPr>
              <w:t>[●</w:t>
            </w:r>
            <w:r w:rsidR="00BC002B" w:rsidRPr="00376ACC">
              <w:rPr>
                <w:rFonts w:ascii="Verdana" w:hAnsi="Verdana"/>
                <w:sz w:val="20"/>
                <w:szCs w:val="20"/>
              </w:rPr>
              <w:t>])</w:t>
            </w:r>
            <w:r w:rsidR="00BF4F5B" w:rsidRPr="00376ACC">
              <w:rPr>
                <w:rFonts w:ascii="Verdana" w:hAnsi="Verdana"/>
                <w:bCs/>
                <w:sz w:val="20"/>
                <w:szCs w:val="20"/>
              </w:rPr>
              <w:t>,</w:t>
            </w:r>
            <w:r w:rsidR="00BF4F5B" w:rsidRPr="00F97A27">
              <w:rPr>
                <w:rFonts w:ascii="Verdana" w:hAnsi="Verdana"/>
                <w:bCs/>
                <w:sz w:val="20"/>
                <w:szCs w:val="20"/>
              </w:rPr>
              <w:t xml:space="preserve"> correspondente ao Valor do Crédito deduzido dos tributos, encargos incidentes</w:t>
            </w:r>
            <w:r w:rsidR="00A56129">
              <w:rPr>
                <w:rFonts w:ascii="Verdana" w:hAnsi="Verdana"/>
                <w:bCs/>
                <w:sz w:val="20"/>
                <w:szCs w:val="20"/>
              </w:rPr>
              <w:t>,</w:t>
            </w:r>
            <w:r w:rsidR="009F1EA0" w:rsidRPr="00F97A27">
              <w:rPr>
                <w:rFonts w:ascii="Verdana" w:hAnsi="Verdana"/>
                <w:bCs/>
                <w:sz w:val="20"/>
                <w:szCs w:val="20"/>
              </w:rPr>
              <w:t xml:space="preserve"> </w:t>
            </w:r>
            <w:r w:rsidR="00092F4B">
              <w:rPr>
                <w:rFonts w:ascii="Verdana" w:hAnsi="Verdana"/>
                <w:bCs/>
                <w:sz w:val="20"/>
                <w:szCs w:val="20"/>
              </w:rPr>
              <w:t xml:space="preserve">Fundo de Reserva, </w:t>
            </w:r>
            <w:r w:rsidR="00BF4F5B" w:rsidRPr="00F97A27">
              <w:rPr>
                <w:rFonts w:ascii="Verdana" w:hAnsi="Verdana"/>
                <w:bCs/>
                <w:sz w:val="20"/>
                <w:szCs w:val="20"/>
              </w:rPr>
              <w:t xml:space="preserve">Fundo de </w:t>
            </w:r>
            <w:r w:rsidR="007C2799" w:rsidRPr="00F97A27">
              <w:rPr>
                <w:rFonts w:ascii="Verdana" w:hAnsi="Verdana"/>
                <w:bCs/>
                <w:sz w:val="20"/>
                <w:szCs w:val="20"/>
              </w:rPr>
              <w:t xml:space="preserve">Despesas </w:t>
            </w:r>
            <w:r w:rsidR="009F1EA0" w:rsidRPr="00F97A27">
              <w:rPr>
                <w:rFonts w:ascii="Verdana" w:hAnsi="Verdana"/>
                <w:bCs/>
                <w:sz w:val="20"/>
                <w:szCs w:val="20"/>
              </w:rPr>
              <w:t xml:space="preserve">e Custos </w:t>
            </w:r>
            <w:r w:rsidR="009F1EA0" w:rsidRPr="00F97A27">
              <w:rPr>
                <w:rFonts w:ascii="Verdana" w:hAnsi="Verdana"/>
                <w:bCs/>
                <w:i/>
                <w:iCs/>
                <w:sz w:val="20"/>
                <w:szCs w:val="20"/>
              </w:rPr>
              <w:t>Flat</w:t>
            </w:r>
            <w:r w:rsidR="00BF4F5B" w:rsidRPr="00F97A27">
              <w:rPr>
                <w:rFonts w:ascii="Verdana" w:hAnsi="Verdana"/>
                <w:bCs/>
                <w:sz w:val="20"/>
                <w:szCs w:val="20"/>
              </w:rPr>
              <w:t xml:space="preserve">, </w:t>
            </w:r>
            <w:r w:rsidR="005B31A1" w:rsidRPr="00F97A27">
              <w:rPr>
                <w:rFonts w:ascii="Verdana" w:hAnsi="Verdana"/>
                <w:bCs/>
                <w:sz w:val="20"/>
                <w:szCs w:val="20"/>
              </w:rPr>
              <w:t xml:space="preserve">abaixo definidos </w:t>
            </w:r>
            <w:r w:rsidR="00BF4F5B" w:rsidRPr="00F97A27">
              <w:rPr>
                <w:rFonts w:ascii="Verdana" w:hAnsi="Verdana"/>
                <w:bCs/>
                <w:sz w:val="20"/>
                <w:szCs w:val="20"/>
              </w:rPr>
              <w:t>(“</w:t>
            </w:r>
            <w:r w:rsidR="00BF4F5B" w:rsidRPr="00F97A27">
              <w:rPr>
                <w:rFonts w:ascii="Verdana" w:hAnsi="Verdana"/>
                <w:bCs/>
                <w:sz w:val="20"/>
                <w:szCs w:val="20"/>
                <w:u w:val="single"/>
              </w:rPr>
              <w:t>Valor Líquido do Crédito</w:t>
            </w:r>
            <w:r w:rsidR="00BF4F5B" w:rsidRPr="00F97A27">
              <w:rPr>
                <w:rFonts w:ascii="Verdana" w:hAnsi="Verdana"/>
                <w:bCs/>
                <w:sz w:val="20"/>
                <w:szCs w:val="20"/>
              </w:rPr>
              <w:t>”).</w:t>
            </w:r>
          </w:p>
        </w:tc>
      </w:tr>
      <w:tr w:rsidR="00BF4F5B" w:rsidRPr="00F97A27" w14:paraId="3191C38B" w14:textId="77777777" w:rsidTr="00BF4F5B">
        <w:tc>
          <w:tcPr>
            <w:tcW w:w="5000" w:type="pct"/>
            <w:gridSpan w:val="2"/>
          </w:tcPr>
          <w:p w14:paraId="088D58BB" w14:textId="4740803A" w:rsidR="00BF4F5B"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3. PRAZO DA OPERAÇÃO: </w:t>
            </w:r>
            <w:r w:rsidRPr="00835ED3">
              <w:rPr>
                <w:rFonts w:ascii="Verdana" w:hAnsi="Verdana" w:cs="Calibri"/>
                <w:bCs/>
                <w:sz w:val="20"/>
                <w:szCs w:val="20"/>
              </w:rPr>
              <w:t>4</w:t>
            </w:r>
            <w:r w:rsidRPr="002E73F8">
              <w:rPr>
                <w:rFonts w:ascii="Verdana" w:hAnsi="Verdana" w:cs="Calibri"/>
                <w:bCs/>
                <w:sz w:val="20"/>
                <w:szCs w:val="20"/>
              </w:rPr>
              <w:t>2</w:t>
            </w:r>
            <w:r w:rsidRPr="00835ED3">
              <w:rPr>
                <w:rFonts w:ascii="Verdana" w:hAnsi="Verdana" w:cs="Calibri"/>
                <w:bCs/>
                <w:sz w:val="20"/>
                <w:szCs w:val="20"/>
              </w:rPr>
              <w:t xml:space="preserve"> (</w:t>
            </w:r>
            <w:r w:rsidRPr="00835ED3">
              <w:rPr>
                <w:rFonts w:ascii="Verdana" w:hAnsi="Verdana" w:cs="Calibri"/>
                <w:sz w:val="20"/>
                <w:szCs w:val="20"/>
              </w:rPr>
              <w:t>quarenta e dois</w:t>
            </w:r>
            <w:r w:rsidRPr="00F97A27">
              <w:rPr>
                <w:rFonts w:ascii="Verdana" w:hAnsi="Verdana" w:cs="Calibri"/>
                <w:bCs/>
                <w:sz w:val="20"/>
                <w:szCs w:val="20"/>
              </w:rPr>
              <w:t>) meses</w:t>
            </w:r>
            <w:r w:rsidRPr="00F97A27">
              <w:rPr>
                <w:rFonts w:ascii="Verdana" w:hAnsi="Verdana"/>
                <w:sz w:val="20"/>
                <w:szCs w:val="20"/>
              </w:rPr>
              <w:t>, contados a partir da Data de Emissão da CCB</w:t>
            </w:r>
            <w:r w:rsidRPr="00F97A27">
              <w:rPr>
                <w:rFonts w:ascii="Verdana" w:hAnsi="Verdana" w:cs="Calibri"/>
                <w:bCs/>
                <w:sz w:val="20"/>
                <w:szCs w:val="20"/>
              </w:rPr>
              <w:t>.</w:t>
            </w:r>
          </w:p>
        </w:tc>
      </w:tr>
      <w:tr w:rsidR="00090AC5" w:rsidRPr="00F97A27" w14:paraId="038AB3C8" w14:textId="77777777" w:rsidTr="001B2998">
        <w:tc>
          <w:tcPr>
            <w:tcW w:w="5000" w:type="pct"/>
            <w:gridSpan w:val="2"/>
          </w:tcPr>
          <w:p w14:paraId="21F9B468" w14:textId="05E34AEF"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4</w:t>
            </w:r>
            <w:r w:rsidR="00090AC5" w:rsidRPr="00F97A27">
              <w:rPr>
                <w:rFonts w:ascii="Verdana" w:hAnsi="Verdana" w:cs="Calibri"/>
                <w:b/>
                <w:sz w:val="20"/>
                <w:szCs w:val="20"/>
              </w:rPr>
              <w:t xml:space="preserve">. ATUALIZAÇÃO MONETÁRIA: </w:t>
            </w:r>
            <w:r w:rsidR="00BF4F5B" w:rsidRPr="00F97A27">
              <w:rPr>
                <w:rFonts w:ascii="Verdana" w:hAnsi="Verdana" w:cs="Calibri"/>
                <w:bCs/>
                <w:sz w:val="20"/>
                <w:szCs w:val="20"/>
              </w:rPr>
              <w:t>não há</w:t>
            </w:r>
            <w:r w:rsidR="005B31A1" w:rsidRPr="00F97A27">
              <w:rPr>
                <w:rFonts w:ascii="Verdana" w:hAnsi="Verdana" w:cs="Calibri"/>
                <w:bCs/>
                <w:sz w:val="20"/>
                <w:szCs w:val="20"/>
              </w:rPr>
              <w:t>.</w:t>
            </w:r>
          </w:p>
        </w:tc>
      </w:tr>
      <w:tr w:rsidR="00090AC5" w:rsidRPr="00F97A27" w14:paraId="07CC4C30" w14:textId="77777777" w:rsidTr="001B2998">
        <w:tc>
          <w:tcPr>
            <w:tcW w:w="5000" w:type="pct"/>
            <w:gridSpan w:val="2"/>
          </w:tcPr>
          <w:p w14:paraId="7B1FA365" w14:textId="4463243A" w:rsidR="00090AC5"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5</w:t>
            </w:r>
            <w:r w:rsidR="00090AC5" w:rsidRPr="00F97A27">
              <w:rPr>
                <w:rFonts w:ascii="Verdana" w:hAnsi="Verdana" w:cs="Calibri"/>
                <w:b/>
                <w:sz w:val="20"/>
                <w:szCs w:val="20"/>
              </w:rPr>
              <w:t xml:space="preserve">. </w:t>
            </w:r>
            <w:r w:rsidR="006B275B" w:rsidRPr="00F97A27">
              <w:rPr>
                <w:rFonts w:ascii="Verdana" w:hAnsi="Verdana" w:cs="Calibri"/>
                <w:b/>
                <w:sz w:val="20"/>
                <w:szCs w:val="20"/>
              </w:rPr>
              <w:t xml:space="preserve">JUROS REMUNERATÓRIOS: </w:t>
            </w:r>
            <w:r w:rsidR="006B275B" w:rsidRPr="00F97A27">
              <w:rPr>
                <w:rFonts w:ascii="Verdana" w:hAnsi="Verdana" w:cs="Calibri"/>
                <w:bCs/>
                <w:sz w:val="20"/>
                <w:szCs w:val="20"/>
              </w:rPr>
              <w:t xml:space="preserve">juros remuneratórios equivalentes à variação acumulada de 100% (cem por cento) da Taxa DI publicada pela B3, acrescida de sobretaxa (spread) de </w:t>
            </w:r>
            <w:bookmarkStart w:id="2" w:name="_Hlk63172961"/>
            <w:r w:rsidR="006B275B" w:rsidRPr="00F97A27">
              <w:rPr>
                <w:rFonts w:ascii="Verdana" w:hAnsi="Verdana" w:cs="Calibri"/>
                <w:bCs/>
                <w:sz w:val="20"/>
                <w:szCs w:val="20"/>
              </w:rPr>
              <w:t>5,</w:t>
            </w:r>
            <w:r w:rsidR="006B275B">
              <w:rPr>
                <w:rFonts w:ascii="Verdana" w:hAnsi="Verdana" w:cs="Calibri"/>
                <w:bCs/>
                <w:sz w:val="20"/>
                <w:szCs w:val="20"/>
              </w:rPr>
              <w:t>0</w:t>
            </w:r>
            <w:r w:rsidR="006B275B" w:rsidRPr="00F97A27">
              <w:rPr>
                <w:rFonts w:ascii="Verdana" w:hAnsi="Verdana" w:cs="Calibri"/>
                <w:bCs/>
                <w:sz w:val="20"/>
                <w:szCs w:val="20"/>
              </w:rPr>
              <w:t>0</w:t>
            </w:r>
            <w:r w:rsidR="006B275B" w:rsidRPr="00F97A27">
              <w:rPr>
                <w:rFonts w:ascii="Verdana" w:hAnsi="Verdana" w:cs="Calibri"/>
                <w:sz w:val="20"/>
                <w:szCs w:val="20"/>
              </w:rPr>
              <w:t>% (cinco inteiros por cento</w:t>
            </w:r>
            <w:r w:rsidR="006B275B">
              <w:rPr>
                <w:rFonts w:ascii="Verdana" w:hAnsi="Verdana" w:cs="Calibri"/>
                <w:sz w:val="20"/>
                <w:szCs w:val="20"/>
              </w:rPr>
              <w:t>)</w:t>
            </w:r>
            <w:r w:rsidR="006B275B" w:rsidRPr="00F97A27">
              <w:rPr>
                <w:rFonts w:ascii="Verdana" w:hAnsi="Verdana" w:cs="Calibri"/>
                <w:sz w:val="20"/>
                <w:szCs w:val="20"/>
              </w:rPr>
              <w:t xml:space="preserve"> ao ano</w:t>
            </w:r>
            <w:bookmarkEnd w:id="2"/>
            <w:r w:rsidR="006B275B" w:rsidRPr="00F97A27">
              <w:rPr>
                <w:rFonts w:ascii="Verdana" w:hAnsi="Verdana" w:cs="Calibri"/>
                <w:bCs/>
                <w:sz w:val="20"/>
                <w:szCs w:val="20"/>
              </w:rPr>
              <w:t xml:space="preserve">, base 252 (duzentos e cinquenta e dois) Dias Úteis, calculados de forma exponencial e cumulativa </w:t>
            </w:r>
            <w:r w:rsidR="006B275B" w:rsidRPr="00F97A27">
              <w:rPr>
                <w:rFonts w:ascii="Verdana" w:hAnsi="Verdana" w:cs="Calibri"/>
                <w:bCs/>
                <w:i/>
                <w:iCs/>
                <w:sz w:val="20"/>
                <w:szCs w:val="20"/>
              </w:rPr>
              <w:t xml:space="preserve">pro rata </w:t>
            </w:r>
            <w:proofErr w:type="spellStart"/>
            <w:r w:rsidR="006B275B" w:rsidRPr="00F97A27">
              <w:rPr>
                <w:rFonts w:ascii="Verdana" w:hAnsi="Verdana" w:cs="Calibri"/>
                <w:bCs/>
                <w:i/>
                <w:iCs/>
                <w:sz w:val="20"/>
                <w:szCs w:val="20"/>
              </w:rPr>
              <w:t>temporis</w:t>
            </w:r>
            <w:proofErr w:type="spellEnd"/>
            <w:r w:rsidR="006B275B" w:rsidRPr="00F97A27">
              <w:rPr>
                <w:rFonts w:ascii="Verdana" w:hAnsi="Verdana" w:cs="Calibri"/>
                <w:bCs/>
                <w:sz w:val="20"/>
                <w:szCs w:val="20"/>
              </w:rPr>
              <w:t>, desde a Data de Primeira Integralização dos CRI até a data do efetivo pagamento.</w:t>
            </w:r>
          </w:p>
        </w:tc>
      </w:tr>
      <w:tr w:rsidR="00090AC5" w:rsidRPr="00F97A27" w14:paraId="0A2A80B0" w14:textId="77777777" w:rsidTr="001B2998">
        <w:tc>
          <w:tcPr>
            <w:tcW w:w="5000" w:type="pct"/>
            <w:gridSpan w:val="2"/>
          </w:tcPr>
          <w:p w14:paraId="43936F88" w14:textId="00B8B5A5" w:rsidR="00090AC5"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6. ENCARGOS MORATÓRIOS: </w:t>
            </w:r>
            <w:r w:rsidRPr="00F97A27">
              <w:rPr>
                <w:rFonts w:ascii="Verdana" w:hAnsi="Verdana" w:cs="Calibri"/>
                <w:bCs/>
                <w:sz w:val="20"/>
                <w:szCs w:val="20"/>
              </w:rPr>
              <w:t xml:space="preserve">multa de 2% (dois por cento) e juros moratórios de 1% (um por cento) ao mês, calculados </w:t>
            </w:r>
            <w:proofErr w:type="spellStart"/>
            <w:r w:rsidRPr="00F97A27">
              <w:rPr>
                <w:rFonts w:ascii="Verdana" w:hAnsi="Verdana" w:cs="Calibri"/>
                <w:bCs/>
                <w:i/>
                <w:iCs/>
                <w:sz w:val="20"/>
                <w:szCs w:val="20"/>
              </w:rPr>
              <w:t>pro-rata</w:t>
            </w:r>
            <w:proofErr w:type="spellEnd"/>
            <w:r w:rsidRPr="00F97A27">
              <w:rPr>
                <w:rFonts w:ascii="Verdana" w:hAnsi="Verdana" w:cs="Calibri"/>
                <w:bCs/>
                <w:i/>
                <w:iCs/>
                <w:sz w:val="20"/>
                <w:szCs w:val="20"/>
              </w:rPr>
              <w:t xml:space="preserve"> dia</w:t>
            </w:r>
            <w:r w:rsidRPr="00F97A27">
              <w:rPr>
                <w:rFonts w:ascii="Verdana" w:hAnsi="Verdana" w:cs="Calibri"/>
                <w:bCs/>
                <w:sz w:val="20"/>
                <w:szCs w:val="20"/>
              </w:rPr>
              <w:t>, se necessário, incidentes sobre os débitos em atraso e não pagos pela Devedora.</w:t>
            </w:r>
          </w:p>
        </w:tc>
      </w:tr>
      <w:tr w:rsidR="00090AC5" w:rsidRPr="00F97A27" w14:paraId="207AE122" w14:textId="77777777" w:rsidTr="001B2998">
        <w:tc>
          <w:tcPr>
            <w:tcW w:w="5000" w:type="pct"/>
            <w:gridSpan w:val="2"/>
          </w:tcPr>
          <w:p w14:paraId="1B978FF8" w14:textId="320C7387"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7</w:t>
            </w:r>
            <w:r w:rsidR="00090AC5" w:rsidRPr="00F97A27">
              <w:rPr>
                <w:rFonts w:ascii="Verdana" w:hAnsi="Verdana" w:cs="Calibri"/>
                <w:b/>
                <w:sz w:val="20"/>
                <w:szCs w:val="20"/>
              </w:rPr>
              <w:t xml:space="preserve">. DATA DO VENCIMENTO DA DÍVIDA: </w:t>
            </w:r>
            <w:r w:rsidR="00090AC5" w:rsidRPr="00F97A27">
              <w:rPr>
                <w:rFonts w:ascii="Verdana" w:hAnsi="Verdana" w:cs="Calibri"/>
                <w:sz w:val="20"/>
                <w:szCs w:val="20"/>
              </w:rPr>
              <w:t>conforme quadro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tc>
      </w:tr>
      <w:tr w:rsidR="00090AC5" w:rsidRPr="00F97A27" w14:paraId="529D4071" w14:textId="77777777" w:rsidTr="00EE41A6">
        <w:trPr>
          <w:trHeight w:val="1559"/>
        </w:trPr>
        <w:tc>
          <w:tcPr>
            <w:tcW w:w="2177" w:type="pct"/>
          </w:tcPr>
          <w:p w14:paraId="251B8622" w14:textId="22B8C9D4" w:rsidR="00090AC5" w:rsidRPr="00F97A27" w:rsidRDefault="00EE41A6" w:rsidP="002E73F8">
            <w:pPr>
              <w:spacing w:after="0" w:line="320" w:lineRule="exact"/>
              <w:ind w:right="-1"/>
              <w:contextualSpacing/>
              <w:jc w:val="both"/>
              <w:rPr>
                <w:rFonts w:ascii="Verdana" w:hAnsi="Verdana" w:cs="Calibri"/>
                <w:sz w:val="20"/>
                <w:szCs w:val="20"/>
              </w:rPr>
            </w:pPr>
            <w:r w:rsidRPr="00F97A27">
              <w:rPr>
                <w:rFonts w:ascii="Verdana" w:hAnsi="Verdana" w:cs="Calibri"/>
                <w:b/>
                <w:sz w:val="20"/>
                <w:szCs w:val="20"/>
              </w:rPr>
              <w:t>8</w:t>
            </w:r>
            <w:r w:rsidR="00090AC5" w:rsidRPr="00F97A27">
              <w:rPr>
                <w:rFonts w:ascii="Verdana" w:hAnsi="Verdana" w:cs="Calibri"/>
                <w:b/>
                <w:sz w:val="20"/>
                <w:szCs w:val="20"/>
              </w:rPr>
              <w:t>. DATA PARA PAGAMENTO DOS JUROS REMUNERATÓRIOS:</w:t>
            </w:r>
            <w:r w:rsidR="00090AC5" w:rsidRPr="00F97A27">
              <w:rPr>
                <w:rFonts w:ascii="Verdana" w:hAnsi="Verdana" w:cs="Calibri"/>
                <w:sz w:val="20"/>
                <w:szCs w:val="20"/>
              </w:rPr>
              <w:t xml:space="preserve"> mensal, nas datas constantes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p w14:paraId="2BF58358" w14:textId="30D4776E" w:rsidR="00090AC5" w:rsidRPr="00F97A27" w:rsidRDefault="00090AC5" w:rsidP="002E73F8">
            <w:pPr>
              <w:spacing w:after="0" w:line="320" w:lineRule="exact"/>
              <w:ind w:right="-1"/>
              <w:contextualSpacing/>
              <w:jc w:val="both"/>
              <w:rPr>
                <w:rFonts w:ascii="Verdana" w:hAnsi="Verdana" w:cs="Calibri"/>
                <w:sz w:val="20"/>
                <w:szCs w:val="20"/>
              </w:rPr>
            </w:pPr>
          </w:p>
        </w:tc>
        <w:tc>
          <w:tcPr>
            <w:tcW w:w="2823" w:type="pct"/>
          </w:tcPr>
          <w:p w14:paraId="04BC9B44" w14:textId="6113B45F" w:rsidR="00090AC5" w:rsidRPr="00257E0E" w:rsidRDefault="00FF1C00" w:rsidP="00B75BB2">
            <w:pPr>
              <w:spacing w:after="0" w:line="288" w:lineRule="auto"/>
              <w:ind w:right="-1"/>
              <w:contextualSpacing/>
              <w:jc w:val="both"/>
              <w:rPr>
                <w:rFonts w:ascii="Verdana" w:hAnsi="Verdana" w:cs="Calibri"/>
                <w:sz w:val="20"/>
                <w:szCs w:val="20"/>
              </w:rPr>
            </w:pPr>
            <w:ins w:id="3" w:author="Guilherme Almeida" w:date="2021-04-19T11:51:00Z">
              <w:r>
                <w:rPr>
                  <w:rFonts w:ascii="Verdana" w:hAnsi="Verdana" w:cs="Calibri"/>
                  <w:b/>
                  <w:sz w:val="20"/>
                  <w:szCs w:val="20"/>
                </w:rPr>
                <w:t>9</w:t>
              </w:r>
            </w:ins>
            <w:r w:rsidR="006B275B" w:rsidRPr="00257E0E">
              <w:rPr>
                <w:rFonts w:ascii="Verdana" w:hAnsi="Verdana" w:cs="Calibri"/>
                <w:b/>
                <w:sz w:val="20"/>
                <w:szCs w:val="20"/>
              </w:rPr>
              <w:t xml:space="preserve">. DATA PARA PAGAMENTO DA AMORTIZAÇÃO PROGRAMADA: </w:t>
            </w:r>
            <w:r w:rsidR="006B275B" w:rsidRPr="00257E0E">
              <w:rPr>
                <w:rFonts w:ascii="Verdana" w:hAnsi="Verdana" w:cs="Calibri"/>
                <w:bCs/>
                <w:sz w:val="20"/>
                <w:szCs w:val="20"/>
              </w:rPr>
              <w:t>mensal,</w:t>
            </w:r>
            <w:r w:rsidR="006B275B" w:rsidRPr="00257E0E">
              <w:rPr>
                <w:rFonts w:ascii="Verdana" w:hAnsi="Verdana" w:cs="Calibri"/>
                <w:b/>
                <w:sz w:val="20"/>
                <w:szCs w:val="20"/>
              </w:rPr>
              <w:t xml:space="preserve"> </w:t>
            </w:r>
            <w:r w:rsidR="006B275B" w:rsidRPr="00257E0E">
              <w:rPr>
                <w:rFonts w:ascii="Verdana" w:hAnsi="Verdana" w:cs="Calibri"/>
                <w:sz w:val="20"/>
                <w:szCs w:val="20"/>
              </w:rPr>
              <w:t xml:space="preserve">nas datas constantes do Anexo I desta Cédula, observado </w:t>
            </w:r>
            <w:r w:rsidR="006B275B" w:rsidRPr="00B75BB2">
              <w:rPr>
                <w:rFonts w:ascii="Verdana" w:hAnsi="Verdana" w:cs="Calibri"/>
                <w:sz w:val="20"/>
                <w:szCs w:val="20"/>
              </w:rPr>
              <w:t xml:space="preserve">o período de carência </w:t>
            </w:r>
            <w:bookmarkStart w:id="4" w:name="_Hlk63173031"/>
            <w:bookmarkStart w:id="5" w:name="_Hlk63940772"/>
            <w:r w:rsidR="006B275B">
              <w:rPr>
                <w:rFonts w:ascii="Verdana" w:hAnsi="Verdana" w:cs="Calibri"/>
                <w:sz w:val="20"/>
                <w:szCs w:val="20"/>
              </w:rPr>
              <w:t>de 24 (vinte e quatro meses) contados da</w:t>
            </w:r>
            <w:bookmarkEnd w:id="4"/>
            <w:bookmarkEnd w:id="5"/>
            <w:r w:rsidR="006B275B" w:rsidRPr="00721B1B" w:rsidDel="007C37DA">
              <w:rPr>
                <w:rFonts w:ascii="Verdana" w:hAnsi="Verdana" w:cs="Calibri"/>
                <w:sz w:val="20"/>
              </w:rPr>
              <w:t xml:space="preserve"> </w:t>
            </w:r>
            <w:r w:rsidR="00092F4B" w:rsidRPr="00721B1B">
              <w:rPr>
                <w:rFonts w:ascii="Verdana" w:hAnsi="Verdana" w:cs="Calibri"/>
                <w:sz w:val="20"/>
              </w:rPr>
              <w:t>[</w:t>
            </w:r>
            <w:r w:rsidR="00092F4B" w:rsidRPr="002E73F8">
              <w:rPr>
                <w:rFonts w:ascii="Verdana" w:hAnsi="Verdana" w:cs="Calibri"/>
                <w:sz w:val="20"/>
                <w:szCs w:val="20"/>
                <w:highlight w:val="lightGray"/>
              </w:rPr>
              <w:t>Data d</w:t>
            </w:r>
            <w:r w:rsidR="00092F4B">
              <w:rPr>
                <w:rFonts w:ascii="Verdana" w:hAnsi="Verdana" w:cs="Calibri"/>
                <w:sz w:val="20"/>
                <w:szCs w:val="20"/>
                <w:highlight w:val="lightGray"/>
              </w:rPr>
              <w:t>e Emissão</w:t>
            </w:r>
            <w:r w:rsidR="00092F4B" w:rsidRPr="00721B1B">
              <w:rPr>
                <w:rFonts w:ascii="Verdana" w:hAnsi="Verdana" w:cs="Calibri"/>
                <w:sz w:val="20"/>
                <w:szCs w:val="20"/>
              </w:rPr>
              <w:t>]</w:t>
            </w:r>
            <w:r w:rsidR="00092F4B" w:rsidRPr="00257E0E">
              <w:rPr>
                <w:rFonts w:ascii="Verdana" w:hAnsi="Verdana" w:cs="Calibri"/>
                <w:sz w:val="20"/>
                <w:szCs w:val="20"/>
              </w:rPr>
              <w:t>.</w:t>
            </w:r>
            <w:r w:rsidR="00092F4B">
              <w:rPr>
                <w:rFonts w:ascii="Verdana" w:hAnsi="Verdana" w:cs="Calibri"/>
                <w:sz w:val="20"/>
                <w:szCs w:val="20"/>
              </w:rPr>
              <w:t xml:space="preserve"> [</w:t>
            </w:r>
            <w:r w:rsidR="00092F4B" w:rsidRPr="00721B1B">
              <w:rPr>
                <w:rFonts w:ascii="Verdana" w:hAnsi="Verdana" w:cs="Calibri"/>
                <w:sz w:val="20"/>
                <w:szCs w:val="20"/>
                <w:highlight w:val="lightGray"/>
              </w:rPr>
              <w:t xml:space="preserve">Nota </w:t>
            </w:r>
            <w:r w:rsidR="007B3C41" w:rsidRPr="00721B1B">
              <w:rPr>
                <w:rFonts w:ascii="Verdana" w:hAnsi="Verdana" w:cs="Calibri"/>
                <w:sz w:val="20"/>
                <w:szCs w:val="20"/>
                <w:highlight w:val="lightGray"/>
              </w:rPr>
              <w:t>SMT</w:t>
            </w:r>
            <w:r w:rsidR="00092F4B" w:rsidRPr="00721B1B">
              <w:rPr>
                <w:rFonts w:ascii="Verdana" w:hAnsi="Verdana" w:cs="Calibri"/>
                <w:sz w:val="20"/>
                <w:szCs w:val="20"/>
                <w:highlight w:val="lightGray"/>
              </w:rPr>
              <w:t xml:space="preserve">: </w:t>
            </w:r>
            <w:r w:rsidR="007B3C41" w:rsidRPr="00721B1B">
              <w:rPr>
                <w:rFonts w:ascii="Verdana" w:hAnsi="Verdana" w:cs="Calibri"/>
                <w:sz w:val="20"/>
                <w:szCs w:val="20"/>
                <w:highlight w:val="lightGray"/>
              </w:rPr>
              <w:t>Apesar da previsão do MOU, sugerimos manter como da Data de Emissão, pois a integralização é incerta e o cronograma precisa estar fechado</w:t>
            </w:r>
            <w:r w:rsidR="00092F4B">
              <w:rPr>
                <w:rFonts w:ascii="Verdana" w:hAnsi="Verdana" w:cs="Calibri"/>
                <w:sz w:val="20"/>
                <w:szCs w:val="20"/>
              </w:rPr>
              <w:t>]</w:t>
            </w:r>
          </w:p>
        </w:tc>
      </w:tr>
      <w:tr w:rsidR="00974EB0" w:rsidRPr="00F97A27" w14:paraId="66FEB65A" w14:textId="77777777" w:rsidTr="00974EB0">
        <w:trPr>
          <w:trHeight w:val="1032"/>
        </w:trPr>
        <w:tc>
          <w:tcPr>
            <w:tcW w:w="5000" w:type="pct"/>
            <w:gridSpan w:val="2"/>
          </w:tcPr>
          <w:p w14:paraId="75AC1DC3" w14:textId="0E88C41B" w:rsidR="00974EB0"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10</w:t>
            </w:r>
            <w:r w:rsidR="00974EB0" w:rsidRPr="00F97A27">
              <w:rPr>
                <w:rFonts w:ascii="Verdana" w:hAnsi="Verdana" w:cs="Calibri"/>
                <w:b/>
                <w:sz w:val="20"/>
                <w:szCs w:val="20"/>
              </w:rPr>
              <w:t xml:space="preserve">. IOF: </w:t>
            </w:r>
            <w:r w:rsidR="00974EB0" w:rsidRPr="00F97A27">
              <w:rPr>
                <w:rFonts w:ascii="Verdana" w:hAnsi="Verdana" w:cs="Calibri"/>
                <w:bCs/>
                <w:sz w:val="20"/>
                <w:szCs w:val="20"/>
              </w:rPr>
              <w:t>Considerando que o presente financiamento imobiliário se destina à construção de empreendimento habitacional, não haverá incidência de IOF, considerada a previsão contida no artigo 9º, inciso I do Decreto nº 6.306/07.</w:t>
            </w:r>
          </w:p>
        </w:tc>
      </w:tr>
      <w:tr w:rsidR="00EE41A6" w:rsidRPr="00F97A27" w14:paraId="17FB1B31" w14:textId="77777777" w:rsidTr="00974EB0">
        <w:trPr>
          <w:trHeight w:val="1032"/>
        </w:trPr>
        <w:tc>
          <w:tcPr>
            <w:tcW w:w="5000" w:type="pct"/>
            <w:gridSpan w:val="2"/>
          </w:tcPr>
          <w:p w14:paraId="174ED795" w14:textId="0D0FAD00" w:rsidR="00EE41A6" w:rsidRPr="00F97A27" w:rsidRDefault="00EE41A6" w:rsidP="002E73F8">
            <w:pPr>
              <w:spacing w:after="0" w:line="320" w:lineRule="exact"/>
              <w:ind w:right="-1"/>
              <w:contextualSpacing/>
              <w:rPr>
                <w:rFonts w:ascii="Verdana" w:hAnsi="Verdana"/>
                <w:b/>
                <w:sz w:val="20"/>
                <w:szCs w:val="20"/>
              </w:rPr>
            </w:pPr>
            <w:r w:rsidRPr="00F97A27">
              <w:rPr>
                <w:rFonts w:ascii="Verdana" w:hAnsi="Verdana"/>
                <w:b/>
                <w:sz w:val="20"/>
                <w:szCs w:val="20"/>
              </w:rPr>
              <w:t xml:space="preserve">11. TAC – TAXA DE ABERTURA DE CRÉDITO: </w:t>
            </w:r>
          </w:p>
          <w:p w14:paraId="6C732263" w14:textId="2E6C7238" w:rsidR="00EE41A6"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bCs/>
                <w:sz w:val="20"/>
                <w:szCs w:val="20"/>
              </w:rPr>
              <w:t>R$</w:t>
            </w:r>
            <w:r w:rsidR="000730F5" w:rsidRPr="00F97A27">
              <w:rPr>
                <w:rFonts w:ascii="Verdana" w:hAnsi="Verdana"/>
                <w:sz w:val="20"/>
                <w:szCs w:val="20"/>
              </w:rPr>
              <w:t>[•]</w:t>
            </w:r>
            <w:r w:rsidR="003A7F3D" w:rsidRPr="00F97A27">
              <w:rPr>
                <w:rFonts w:ascii="Verdana" w:hAnsi="Verdana"/>
                <w:bCs/>
                <w:sz w:val="20"/>
                <w:szCs w:val="20"/>
              </w:rPr>
              <w:t xml:space="preserve"> (</w:t>
            </w:r>
            <w:r w:rsidR="000730F5" w:rsidRPr="00F97A27">
              <w:rPr>
                <w:rFonts w:ascii="Verdana" w:hAnsi="Verdana"/>
                <w:sz w:val="20"/>
                <w:szCs w:val="20"/>
              </w:rPr>
              <w:t>[•]</w:t>
            </w:r>
            <w:r w:rsidR="003A7F3D" w:rsidRPr="00F97A27">
              <w:rPr>
                <w:rFonts w:ascii="Verdana" w:hAnsi="Verdana"/>
                <w:bCs/>
                <w:sz w:val="20"/>
                <w:szCs w:val="20"/>
              </w:rPr>
              <w:t>)</w:t>
            </w:r>
            <w:r w:rsidRPr="00F97A27">
              <w:rPr>
                <w:rFonts w:ascii="Verdana" w:hAnsi="Verdana"/>
                <w:bCs/>
                <w:sz w:val="20"/>
                <w:szCs w:val="20"/>
              </w:rPr>
              <w:t>,</w:t>
            </w:r>
            <w:r w:rsidRPr="00F97A27">
              <w:rPr>
                <w:rFonts w:ascii="Verdana" w:hAnsi="Verdana"/>
                <w:color w:val="000000"/>
                <w:sz w:val="20"/>
                <w:szCs w:val="20"/>
              </w:rPr>
              <w:t xml:space="preserve"> líquido de impostos, a serem pagos ao Credor, pela Securitizadora, por conta e ordem da </w:t>
            </w:r>
            <w:r w:rsidR="001A4609">
              <w:rPr>
                <w:rFonts w:ascii="Verdana" w:hAnsi="Verdana"/>
                <w:color w:val="000000"/>
                <w:sz w:val="20"/>
                <w:szCs w:val="20"/>
              </w:rPr>
              <w:t>Devedora</w:t>
            </w:r>
            <w:r w:rsidRPr="00F97A27">
              <w:rPr>
                <w:rFonts w:ascii="Verdana" w:hAnsi="Verdana"/>
                <w:color w:val="000000"/>
                <w:sz w:val="20"/>
                <w:szCs w:val="20"/>
              </w:rPr>
              <w:t xml:space="preserve">, após integralização dos CRI pelos investidores, sendo devida, inclusive, em caso de rescisão ou resolução da </w:t>
            </w:r>
            <w:r w:rsidR="005811FB" w:rsidRPr="00F97A27">
              <w:rPr>
                <w:rFonts w:ascii="Verdana" w:hAnsi="Verdana"/>
                <w:color w:val="000000"/>
                <w:sz w:val="20"/>
                <w:szCs w:val="20"/>
              </w:rPr>
              <w:t>presente Cédula</w:t>
            </w:r>
            <w:r w:rsidRPr="00F97A27">
              <w:rPr>
                <w:rFonts w:ascii="Verdana" w:hAnsi="Verdana"/>
                <w:color w:val="000000"/>
                <w:sz w:val="20"/>
                <w:szCs w:val="20"/>
              </w:rPr>
              <w:t xml:space="preserve">, por qualquer </w:t>
            </w:r>
            <w:r w:rsidRPr="00F97A27">
              <w:rPr>
                <w:rFonts w:ascii="Verdana" w:hAnsi="Verdana"/>
                <w:color w:val="000000"/>
                <w:sz w:val="20"/>
                <w:szCs w:val="20"/>
              </w:rPr>
              <w:lastRenderedPageBreak/>
              <w:t>causa ou motivo expresso, caso em que o pagamento será devido até o 5º (quinto) Dia Útil da referida rescisão ou resolução, conforme o caso.</w:t>
            </w:r>
            <w:r w:rsidR="005D61C4" w:rsidRPr="00F97A27">
              <w:rPr>
                <w:rFonts w:ascii="Verdana" w:hAnsi="Verdana"/>
                <w:color w:val="000000"/>
                <w:sz w:val="20"/>
                <w:szCs w:val="20"/>
              </w:rPr>
              <w:t xml:space="preserve"> </w:t>
            </w:r>
          </w:p>
        </w:tc>
      </w:tr>
      <w:tr w:rsidR="00090AC5" w:rsidRPr="00F97A27" w14:paraId="6FDF8297" w14:textId="77777777" w:rsidTr="001B2998">
        <w:tc>
          <w:tcPr>
            <w:tcW w:w="5000" w:type="pct"/>
            <w:gridSpan w:val="2"/>
          </w:tcPr>
          <w:p w14:paraId="75BE067D" w14:textId="74D2F53B" w:rsidR="00090AC5" w:rsidRPr="00F97A27" w:rsidRDefault="00EE41A6" w:rsidP="002E73F8">
            <w:pPr>
              <w:spacing w:after="0" w:line="320" w:lineRule="exact"/>
              <w:ind w:right="-1"/>
              <w:contextualSpacing/>
              <w:rPr>
                <w:rFonts w:ascii="Verdana" w:hAnsi="Verdana" w:cs="Calibri"/>
                <w:b/>
                <w:sz w:val="20"/>
                <w:szCs w:val="20"/>
              </w:rPr>
            </w:pPr>
            <w:r w:rsidRPr="00F97A27">
              <w:rPr>
                <w:rFonts w:ascii="Verdana" w:hAnsi="Verdana" w:cs="Calibri"/>
                <w:b/>
                <w:sz w:val="20"/>
                <w:szCs w:val="20"/>
              </w:rPr>
              <w:lastRenderedPageBreak/>
              <w:t>12</w:t>
            </w:r>
            <w:r w:rsidR="00090AC5" w:rsidRPr="00F97A27">
              <w:rPr>
                <w:rFonts w:ascii="Verdana" w:hAnsi="Verdana" w:cs="Calibri"/>
                <w:b/>
                <w:sz w:val="20"/>
                <w:szCs w:val="20"/>
              </w:rPr>
              <w:t xml:space="preserve">. </w:t>
            </w:r>
            <w:r w:rsidR="006B275B" w:rsidRPr="00F97A27">
              <w:rPr>
                <w:rFonts w:ascii="Verdana" w:hAnsi="Verdana" w:cs="Calibri"/>
                <w:b/>
                <w:sz w:val="20"/>
                <w:szCs w:val="20"/>
              </w:rPr>
              <w:t>DESTINAÇÃO DOS RECURSOS:</w:t>
            </w:r>
          </w:p>
          <w:p w14:paraId="2BE3324C" w14:textId="3A371C81" w:rsidR="00090AC5" w:rsidRDefault="00090AC5" w:rsidP="002E73F8">
            <w:pPr>
              <w:spacing w:after="0" w:line="320" w:lineRule="exact"/>
              <w:ind w:right="-1"/>
              <w:contextualSpacing/>
              <w:jc w:val="both"/>
              <w:rPr>
                <w:rFonts w:ascii="Verdana" w:hAnsi="Verdana" w:cs="Calibri"/>
                <w:bCs/>
                <w:sz w:val="20"/>
                <w:szCs w:val="20"/>
              </w:rPr>
            </w:pPr>
            <w:r w:rsidRPr="00F97A27">
              <w:rPr>
                <w:rFonts w:ascii="Verdana" w:hAnsi="Verdana" w:cs="Calibri"/>
                <w:bCs/>
                <w:sz w:val="20"/>
                <w:szCs w:val="20"/>
              </w:rPr>
              <w:t>Os recursos objeto do presente financiamento imobiliário serão destinados pela Devedora para</w:t>
            </w:r>
            <w:r w:rsidR="00EE41A6" w:rsidRPr="00F97A27">
              <w:rPr>
                <w:rFonts w:ascii="Verdana" w:hAnsi="Verdana" w:cs="Calibri"/>
                <w:bCs/>
                <w:sz w:val="20"/>
                <w:szCs w:val="20"/>
              </w:rPr>
              <w:t xml:space="preserve"> </w:t>
            </w:r>
            <w:bookmarkStart w:id="6" w:name="_Hlk63154078"/>
            <w:r w:rsidR="0041708A">
              <w:rPr>
                <w:rFonts w:ascii="Verdana" w:hAnsi="Verdana" w:cs="Calibri"/>
                <w:bCs/>
                <w:sz w:val="20"/>
                <w:szCs w:val="20"/>
              </w:rPr>
              <w:t xml:space="preserve">a </w:t>
            </w:r>
            <w:r w:rsidR="006479E1" w:rsidRPr="00F97A27">
              <w:rPr>
                <w:rFonts w:ascii="Verdana" w:hAnsi="Verdana" w:cs="Calibri"/>
                <w:bCs/>
                <w:sz w:val="20"/>
                <w:szCs w:val="20"/>
              </w:rPr>
              <w:t>construção e desenvolvimento</w:t>
            </w:r>
            <w:r w:rsidRPr="00F97A27">
              <w:rPr>
                <w:rFonts w:ascii="Verdana" w:hAnsi="Verdana" w:cs="Calibri"/>
                <w:bCs/>
                <w:sz w:val="20"/>
                <w:szCs w:val="20"/>
              </w:rPr>
              <w:t xml:space="preserve"> </w:t>
            </w:r>
            <w:bookmarkEnd w:id="6"/>
            <w:r w:rsidRPr="00F97A27">
              <w:rPr>
                <w:rFonts w:ascii="Verdana" w:hAnsi="Verdana" w:cs="Calibri"/>
                <w:bCs/>
                <w:sz w:val="20"/>
                <w:szCs w:val="20"/>
              </w:rPr>
              <w:t xml:space="preserve">do </w:t>
            </w:r>
            <w:bookmarkStart w:id="7" w:name="_Hlk43125245"/>
            <w:r w:rsidR="00EE41A6" w:rsidRPr="00F97A27">
              <w:rPr>
                <w:rFonts w:ascii="Verdana" w:hAnsi="Verdana" w:cs="Calibri"/>
                <w:sz w:val="20"/>
                <w:szCs w:val="20"/>
              </w:rPr>
              <w:t>Empreendimento Imobiliário</w:t>
            </w:r>
            <w:r w:rsidR="00366369" w:rsidRPr="00F97A27">
              <w:rPr>
                <w:rFonts w:ascii="Verdana" w:hAnsi="Verdana" w:cs="Calibri"/>
                <w:sz w:val="20"/>
                <w:szCs w:val="20"/>
              </w:rPr>
              <w:t xml:space="preserve"> (conforme abaixo definido)</w:t>
            </w:r>
            <w:bookmarkEnd w:id="7"/>
            <w:r w:rsidRPr="00F97A27">
              <w:rPr>
                <w:rFonts w:ascii="Verdana" w:hAnsi="Verdana" w:cs="Calibri"/>
                <w:bCs/>
                <w:sz w:val="20"/>
                <w:szCs w:val="20"/>
              </w:rPr>
              <w:t>, conforme cronograma indicativo</w:t>
            </w:r>
            <w:r w:rsidR="00EE41A6" w:rsidRPr="00F97A27">
              <w:rPr>
                <w:rFonts w:ascii="Verdana" w:hAnsi="Verdana" w:cs="Calibri"/>
                <w:bCs/>
                <w:sz w:val="20"/>
                <w:szCs w:val="20"/>
              </w:rPr>
              <w:t xml:space="preserve"> de destinação de recursos</w:t>
            </w:r>
            <w:r w:rsidRPr="00F97A27">
              <w:rPr>
                <w:rFonts w:ascii="Verdana" w:hAnsi="Verdana" w:cs="Calibri"/>
                <w:bCs/>
                <w:sz w:val="20"/>
                <w:szCs w:val="20"/>
              </w:rPr>
              <w:t>, previsto no Anexo III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Cronograma Indicativo</w:t>
            </w:r>
            <w:r w:rsidRPr="00F97A27">
              <w:rPr>
                <w:rFonts w:ascii="Verdana" w:hAnsi="Verdana" w:cs="Calibri"/>
                <w:bCs/>
                <w:sz w:val="20"/>
                <w:szCs w:val="20"/>
              </w:rPr>
              <w:t>”)</w:t>
            </w:r>
            <w:r w:rsidR="00092F4B" w:rsidRPr="00F97A27">
              <w:rPr>
                <w:rFonts w:ascii="Verdana" w:hAnsi="Verdana" w:cs="Calibri"/>
                <w:bCs/>
                <w:sz w:val="20"/>
                <w:szCs w:val="20"/>
              </w:rPr>
              <w:t xml:space="preserve">. </w:t>
            </w:r>
          </w:p>
          <w:p w14:paraId="4C1C2C62" w14:textId="061480F4" w:rsidR="003F316C" w:rsidRPr="00F97A27" w:rsidRDefault="003F316C" w:rsidP="00853E30">
            <w:pPr>
              <w:spacing w:after="0" w:line="320" w:lineRule="exact"/>
              <w:ind w:right="-1"/>
              <w:contextualSpacing/>
              <w:jc w:val="both"/>
              <w:rPr>
                <w:rFonts w:ascii="Verdana" w:hAnsi="Verdana" w:cs="Calibri"/>
                <w:bCs/>
                <w:sz w:val="20"/>
                <w:szCs w:val="20"/>
              </w:rPr>
            </w:pPr>
          </w:p>
        </w:tc>
      </w:tr>
      <w:tr w:rsidR="00090AC5" w:rsidRPr="00F97A27" w14:paraId="38EBD136" w14:textId="77777777" w:rsidTr="001B2998">
        <w:tc>
          <w:tcPr>
            <w:tcW w:w="5000" w:type="pct"/>
            <w:gridSpan w:val="2"/>
          </w:tcPr>
          <w:p w14:paraId="5F5CE7FB" w14:textId="674201AF"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sz w:val="20"/>
                <w:szCs w:val="20"/>
              </w:rPr>
              <w:t>1</w:t>
            </w:r>
            <w:r w:rsidR="00EE41A6" w:rsidRPr="00F97A27">
              <w:rPr>
                <w:rFonts w:ascii="Verdana" w:hAnsi="Verdana" w:cs="Calibri"/>
                <w:b/>
                <w:sz w:val="20"/>
                <w:szCs w:val="20"/>
              </w:rPr>
              <w:t>3</w:t>
            </w:r>
            <w:r w:rsidRPr="00F97A27">
              <w:rPr>
                <w:rFonts w:ascii="Verdana" w:hAnsi="Verdana" w:cs="Calibri"/>
                <w:b/>
                <w:sz w:val="20"/>
                <w:szCs w:val="20"/>
              </w:rPr>
              <w:t>. DA SECURITIZAÇÃO DOS CRÉDITOS DECORRENTES D</w:t>
            </w:r>
            <w:r w:rsidR="005811FB" w:rsidRPr="00F97A27">
              <w:rPr>
                <w:rFonts w:ascii="Verdana" w:hAnsi="Verdana" w:cs="Calibri"/>
                <w:b/>
                <w:sz w:val="20"/>
                <w:szCs w:val="20"/>
              </w:rPr>
              <w:t>ESTA CÉDULA</w:t>
            </w:r>
            <w:r w:rsidRPr="00F97A27">
              <w:rPr>
                <w:rFonts w:ascii="Verdana" w:hAnsi="Verdana" w:cs="Calibri"/>
                <w:b/>
                <w:sz w:val="20"/>
                <w:szCs w:val="20"/>
              </w:rPr>
              <w:t>:</w:t>
            </w:r>
            <w:r w:rsidRPr="00F97A27">
              <w:rPr>
                <w:rFonts w:ascii="Verdana" w:hAnsi="Verdana" w:cs="Calibri"/>
                <w:sz w:val="20"/>
                <w:szCs w:val="20"/>
              </w:rPr>
              <w:t xml:space="preserve"> </w:t>
            </w:r>
          </w:p>
          <w:p w14:paraId="0A3C688C" w14:textId="77777777" w:rsidR="00090AC5" w:rsidRPr="00F97A27" w:rsidRDefault="00090AC5" w:rsidP="002E73F8">
            <w:pPr>
              <w:pStyle w:val="PargrafodaLista"/>
              <w:spacing w:after="0" w:line="320" w:lineRule="exact"/>
              <w:ind w:left="0"/>
              <w:jc w:val="both"/>
              <w:rPr>
                <w:rFonts w:ascii="Verdana" w:hAnsi="Verdana" w:cs="Calibri"/>
                <w:bCs/>
                <w:sz w:val="20"/>
                <w:szCs w:val="20"/>
              </w:rPr>
            </w:pPr>
            <w:bookmarkStart w:id="8" w:name="_Hlk21115136"/>
          </w:p>
          <w:p w14:paraId="4A837D9A" w14:textId="6F4D5D19" w:rsidR="00090AC5" w:rsidRPr="00F97A27" w:rsidRDefault="00090AC5" w:rsidP="002E73F8">
            <w:pPr>
              <w:pStyle w:val="PargrafodaLista"/>
              <w:spacing w:after="0" w:line="320" w:lineRule="exact"/>
              <w:ind w:left="0"/>
              <w:jc w:val="both"/>
              <w:rPr>
                <w:rFonts w:ascii="Verdana" w:hAnsi="Verdana" w:cs="Calibri"/>
                <w:bCs/>
                <w:sz w:val="20"/>
                <w:szCs w:val="20"/>
              </w:rPr>
            </w:pPr>
            <w:r w:rsidRPr="00F97A27">
              <w:rPr>
                <w:rFonts w:ascii="Verdana" w:hAnsi="Verdana" w:cs="Calibri"/>
                <w:bCs/>
                <w:sz w:val="20"/>
                <w:szCs w:val="20"/>
              </w:rPr>
              <w:t>Os créditos decorrentes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Créditos Imobiliários</w:t>
            </w:r>
            <w:r w:rsidRPr="00F97A27">
              <w:rPr>
                <w:rFonts w:ascii="Verdana" w:hAnsi="Verdana" w:cs="Calibri"/>
                <w:bCs/>
                <w:sz w:val="20"/>
                <w:szCs w:val="20"/>
              </w:rPr>
              <w:t xml:space="preserve">”) serão cedidos pelo Credor à </w:t>
            </w:r>
            <w:r w:rsidRPr="00F97A27">
              <w:rPr>
                <w:rFonts w:ascii="Verdana" w:hAnsi="Verdana" w:cs="Calibri"/>
                <w:sz w:val="20"/>
                <w:szCs w:val="20"/>
              </w:rPr>
              <w:t>Securitizadora</w:t>
            </w:r>
            <w:r w:rsidRPr="00F97A27">
              <w:rPr>
                <w:rFonts w:ascii="Verdana" w:hAnsi="Verdana" w:cs="Calibri"/>
                <w:bCs/>
                <w:sz w:val="20"/>
                <w:szCs w:val="20"/>
              </w:rPr>
              <w:t xml:space="preserve">, por meio do </w:t>
            </w:r>
            <w:bookmarkStart w:id="9" w:name="_Hlk63156069"/>
            <w:r w:rsidRPr="00F97A27">
              <w:rPr>
                <w:rFonts w:ascii="Verdana" w:hAnsi="Verdana" w:cs="Calibri"/>
                <w:bCs/>
                <w:sz w:val="20"/>
                <w:szCs w:val="20"/>
              </w:rPr>
              <w:t>“</w:t>
            </w:r>
            <w:r w:rsidRPr="00F97A27">
              <w:rPr>
                <w:rFonts w:ascii="Verdana" w:hAnsi="Verdana" w:cs="Calibri"/>
                <w:bCs/>
                <w:i/>
                <w:iCs/>
                <w:sz w:val="20"/>
                <w:szCs w:val="20"/>
              </w:rPr>
              <w:t>Instrumento Particular de Cessão de Créditos Imobiliários e Outras Avenças</w:t>
            </w:r>
            <w:r w:rsidRPr="00F97A27">
              <w:rPr>
                <w:rFonts w:ascii="Verdana" w:hAnsi="Verdana" w:cs="Calibri"/>
                <w:bCs/>
                <w:sz w:val="20"/>
                <w:szCs w:val="20"/>
              </w:rPr>
              <w:t>”, a ser firmado</w:t>
            </w:r>
            <w:r w:rsidR="00A7755B">
              <w:rPr>
                <w:rFonts w:ascii="Verdana" w:hAnsi="Verdana" w:cs="Calibri"/>
                <w:bCs/>
                <w:sz w:val="20"/>
                <w:szCs w:val="20"/>
              </w:rPr>
              <w:t xml:space="preserve">, nesta data, </w:t>
            </w:r>
            <w:r w:rsidRPr="00F97A27">
              <w:rPr>
                <w:rFonts w:ascii="Verdana" w:hAnsi="Verdana" w:cs="Calibri"/>
                <w:bCs/>
                <w:sz w:val="20"/>
                <w:szCs w:val="20"/>
              </w:rPr>
              <w:t>entre o Credor</w:t>
            </w:r>
            <w:r w:rsidR="00041C15">
              <w:rPr>
                <w:rFonts w:ascii="Verdana" w:hAnsi="Verdana" w:cs="Calibri"/>
                <w:bCs/>
                <w:sz w:val="20"/>
                <w:szCs w:val="20"/>
              </w:rPr>
              <w:t xml:space="preserve"> e</w:t>
            </w:r>
            <w:r w:rsidRPr="00F97A27">
              <w:rPr>
                <w:rFonts w:ascii="Verdana" w:hAnsi="Verdana" w:cs="Calibri"/>
                <w:bCs/>
                <w:sz w:val="20"/>
                <w:szCs w:val="20"/>
              </w:rPr>
              <w:t xml:space="preserve"> a Securitizadora, com a anuência da Devedora</w:t>
            </w:r>
            <w:r w:rsidR="00041C15">
              <w:rPr>
                <w:rFonts w:ascii="Verdana" w:hAnsi="Verdana" w:cs="Calibri"/>
                <w:bCs/>
                <w:sz w:val="20"/>
                <w:szCs w:val="20"/>
              </w:rPr>
              <w:t xml:space="preserve"> e da Avalista</w:t>
            </w:r>
            <w:r w:rsidRPr="00F97A27">
              <w:rPr>
                <w:rFonts w:ascii="Verdana" w:hAnsi="Verdana" w:cs="Calibri"/>
                <w:bCs/>
                <w:sz w:val="20"/>
                <w:szCs w:val="20"/>
              </w:rPr>
              <w:t xml:space="preserve"> </w:t>
            </w:r>
            <w:bookmarkEnd w:id="9"/>
            <w:r w:rsidRPr="00F97A27">
              <w:rPr>
                <w:rFonts w:ascii="Verdana" w:hAnsi="Verdana" w:cs="Calibri"/>
                <w:bCs/>
                <w:sz w:val="20"/>
                <w:szCs w:val="20"/>
              </w:rPr>
              <w:t>(“</w:t>
            </w:r>
            <w:r w:rsidRPr="00F97A27">
              <w:rPr>
                <w:rFonts w:ascii="Verdana" w:hAnsi="Verdana" w:cs="Calibri"/>
                <w:bCs/>
                <w:sz w:val="20"/>
                <w:szCs w:val="20"/>
                <w:u w:val="single"/>
              </w:rPr>
              <w:t>Cessão de Créditos Imobiliários</w:t>
            </w:r>
            <w:r w:rsidRPr="00F97A27">
              <w:rPr>
                <w:rFonts w:ascii="Verdana" w:hAnsi="Verdana" w:cs="Calibri"/>
                <w:bCs/>
                <w:sz w:val="20"/>
                <w:szCs w:val="20"/>
              </w:rPr>
              <w:t xml:space="preserve">” e </w:t>
            </w:r>
            <w:bookmarkStart w:id="10" w:name="_Hlk63156087"/>
            <w:r w:rsidRPr="00F97A27">
              <w:rPr>
                <w:rFonts w:ascii="Verdana" w:hAnsi="Verdana" w:cs="Calibri"/>
                <w:bCs/>
                <w:sz w:val="20"/>
                <w:szCs w:val="20"/>
              </w:rPr>
              <w:t>“</w:t>
            </w:r>
            <w:r w:rsidRPr="00F97A27">
              <w:rPr>
                <w:rFonts w:ascii="Verdana" w:hAnsi="Verdana" w:cs="Calibri"/>
                <w:bCs/>
                <w:sz w:val="20"/>
                <w:szCs w:val="20"/>
                <w:u w:val="single"/>
              </w:rPr>
              <w:t>Contrato de Cessão</w:t>
            </w:r>
            <w:r w:rsidRPr="00F97A27">
              <w:rPr>
                <w:rFonts w:ascii="Verdana" w:hAnsi="Verdana" w:cs="Calibri"/>
                <w:bCs/>
                <w:sz w:val="20"/>
                <w:szCs w:val="20"/>
              </w:rPr>
              <w:t>”</w:t>
            </w:r>
            <w:bookmarkEnd w:id="10"/>
            <w:r w:rsidRPr="00F97A27">
              <w:rPr>
                <w:rFonts w:ascii="Verdana" w:hAnsi="Verdana" w:cs="Calibri"/>
                <w:bCs/>
                <w:sz w:val="20"/>
                <w:szCs w:val="20"/>
              </w:rPr>
              <w:t>, respectivamente).</w:t>
            </w:r>
            <w:bookmarkEnd w:id="8"/>
          </w:p>
          <w:p w14:paraId="3176665F"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1" w:name="_Hlk23241150"/>
          </w:p>
          <w:p w14:paraId="264213CB" w14:textId="2E778137" w:rsidR="00090AC5" w:rsidRPr="00F97A27" w:rsidRDefault="00090AC5" w:rsidP="002E73F8">
            <w:pPr>
              <w:widowControl w:val="0"/>
              <w:suppressAutoHyphens/>
              <w:spacing w:after="0" w:line="320" w:lineRule="exact"/>
              <w:contextualSpacing/>
              <w:jc w:val="both"/>
              <w:rPr>
                <w:rFonts w:ascii="Verdana" w:hAnsi="Verdana" w:cs="Calibri"/>
                <w:i/>
                <w:sz w:val="20"/>
                <w:szCs w:val="20"/>
                <w:shd w:val="clear" w:color="auto" w:fill="C0C0C0"/>
              </w:rPr>
            </w:pPr>
            <w:r w:rsidRPr="00F97A27">
              <w:rPr>
                <w:rFonts w:ascii="Verdana" w:hAnsi="Verdana" w:cs="Calibri"/>
                <w:sz w:val="20"/>
                <w:szCs w:val="20"/>
              </w:rPr>
              <w:t>Ato contínuo, a Securitizadora emitirá 01 (uma) Cédula de Crédito Imobiliário, integral, sem garantia real, na forma prevista na Lei 10.931/04, representativa dos Créditos Imobiliários (“</w:t>
            </w:r>
            <w:r w:rsidRPr="00F97A27">
              <w:rPr>
                <w:rFonts w:ascii="Verdana" w:hAnsi="Verdana" w:cs="Calibri"/>
                <w:sz w:val="20"/>
                <w:szCs w:val="20"/>
                <w:u w:val="single"/>
              </w:rPr>
              <w:t>CCI</w:t>
            </w:r>
            <w:r w:rsidRPr="00F97A27">
              <w:rPr>
                <w:rFonts w:ascii="Verdana" w:hAnsi="Verdana" w:cs="Calibri"/>
                <w:sz w:val="20"/>
                <w:szCs w:val="20"/>
              </w:rPr>
              <w:t>”), por meio da “</w:t>
            </w:r>
            <w:r w:rsidRPr="00F97A27">
              <w:rPr>
                <w:rFonts w:ascii="Verdana" w:hAnsi="Verdana" w:cs="Calibri"/>
                <w:i/>
                <w:sz w:val="20"/>
                <w:szCs w:val="20"/>
              </w:rPr>
              <w:t xml:space="preserve">Escritura Particular de Emissão de Cédula de Crédito Imobiliário Integral sem Garantia Real, sob Forma Escritural” </w:t>
            </w:r>
            <w:r w:rsidRPr="00F97A27">
              <w:rPr>
                <w:rFonts w:ascii="Verdana" w:hAnsi="Verdana" w:cs="Calibri"/>
                <w:iCs/>
                <w:sz w:val="20"/>
                <w:szCs w:val="20"/>
              </w:rPr>
              <w:t>a ser celebrada nesta data</w:t>
            </w:r>
            <w:r w:rsidRPr="00F97A27">
              <w:rPr>
                <w:rFonts w:ascii="Verdana" w:hAnsi="Verdana" w:cs="Calibri"/>
                <w:i/>
                <w:sz w:val="20"/>
                <w:szCs w:val="20"/>
              </w:rPr>
              <w:t xml:space="preserve"> </w:t>
            </w:r>
            <w:r w:rsidRPr="00F97A27">
              <w:rPr>
                <w:rFonts w:ascii="Verdana" w:hAnsi="Verdana" w:cs="Calibri"/>
                <w:iCs/>
                <w:sz w:val="20"/>
                <w:szCs w:val="20"/>
              </w:rPr>
              <w:t>(“</w:t>
            </w:r>
            <w:r w:rsidRPr="00F97A27">
              <w:rPr>
                <w:rFonts w:ascii="Verdana" w:hAnsi="Verdana" w:cs="Calibri"/>
                <w:iCs/>
                <w:sz w:val="20"/>
                <w:szCs w:val="20"/>
                <w:u w:val="single"/>
              </w:rPr>
              <w:t>Escritura de Emissão de CCI</w:t>
            </w:r>
            <w:r w:rsidRPr="00F97A27">
              <w:rPr>
                <w:rFonts w:ascii="Verdana" w:hAnsi="Verdana" w:cs="Calibri"/>
                <w:iCs/>
                <w:sz w:val="20"/>
                <w:szCs w:val="20"/>
              </w:rPr>
              <w:t>”).</w:t>
            </w:r>
          </w:p>
          <w:p w14:paraId="4FFE1EF3"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2" w:name="_Hlk21115385"/>
            <w:bookmarkEnd w:id="11"/>
          </w:p>
          <w:p w14:paraId="62F61FB3" w14:textId="0E7E2655" w:rsidR="00090AC5" w:rsidRPr="00F97A27" w:rsidRDefault="00090AC5" w:rsidP="002E73F8">
            <w:pPr>
              <w:widowControl w:val="0"/>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Os Créditos Imobiliários, devidamente representados pela CCI, serão utilizados como lastro da emissão de Certificados de Recebíveis Imobiliários (“</w:t>
            </w:r>
            <w:r w:rsidRPr="00F97A27">
              <w:rPr>
                <w:rFonts w:ascii="Verdana" w:hAnsi="Verdana" w:cs="Calibri"/>
                <w:sz w:val="20"/>
                <w:szCs w:val="20"/>
                <w:u w:val="single"/>
              </w:rPr>
              <w:t>CRI</w:t>
            </w:r>
            <w:r w:rsidRPr="00F97A27">
              <w:rPr>
                <w:rFonts w:ascii="Verdana" w:hAnsi="Verdana" w:cs="Calibri"/>
                <w:sz w:val="20"/>
                <w:szCs w:val="20"/>
              </w:rPr>
              <w:t xml:space="preserve">”) </w:t>
            </w:r>
            <w:r w:rsidR="000730F5" w:rsidRPr="00F97A27">
              <w:rPr>
                <w:rFonts w:ascii="Verdana" w:hAnsi="Verdana" w:cs="Calibri"/>
                <w:sz w:val="20"/>
                <w:szCs w:val="20"/>
              </w:rPr>
              <w:t xml:space="preserve">da </w:t>
            </w:r>
            <w:r w:rsidR="006B275B">
              <w:rPr>
                <w:rFonts w:ascii="Verdana" w:hAnsi="Verdana" w:cs="Calibri"/>
                <w:sz w:val="20"/>
                <w:szCs w:val="20"/>
              </w:rPr>
              <w:t>250</w:t>
            </w:r>
            <w:r w:rsidR="006B275B" w:rsidRPr="00F97A27">
              <w:rPr>
                <w:rFonts w:ascii="Verdana" w:hAnsi="Verdana" w:cs="Calibri"/>
                <w:sz w:val="20"/>
                <w:szCs w:val="20"/>
              </w:rPr>
              <w:t xml:space="preserve">ª Série da </w:t>
            </w:r>
            <w:r w:rsidR="006B275B">
              <w:rPr>
                <w:rFonts w:ascii="Verdana" w:hAnsi="Verdana" w:cs="Calibri"/>
                <w:sz w:val="20"/>
                <w:szCs w:val="20"/>
              </w:rPr>
              <w:t>4</w:t>
            </w:r>
            <w:r w:rsidR="006B275B" w:rsidRPr="00F97A27">
              <w:rPr>
                <w:rFonts w:ascii="Verdana" w:hAnsi="Verdana" w:cs="Calibri"/>
                <w:sz w:val="20"/>
                <w:szCs w:val="20"/>
              </w:rPr>
              <w:t xml:space="preserve">ª </w:t>
            </w:r>
            <w:r w:rsidR="006B275B">
              <w:rPr>
                <w:rFonts w:ascii="Verdana" w:hAnsi="Verdana" w:cs="Calibri"/>
                <w:sz w:val="20"/>
                <w:szCs w:val="20"/>
              </w:rPr>
              <w:t>e</w:t>
            </w:r>
            <w:r w:rsidR="006B275B" w:rsidRPr="00F97A27">
              <w:rPr>
                <w:rFonts w:ascii="Verdana" w:hAnsi="Verdana" w:cs="Calibri"/>
                <w:sz w:val="20"/>
                <w:szCs w:val="20"/>
              </w:rPr>
              <w:t xml:space="preserve">missão da </w:t>
            </w:r>
            <w:r w:rsidR="006B275B" w:rsidRPr="00F97A27">
              <w:rPr>
                <w:rFonts w:ascii="Verdana" w:hAnsi="Verdana" w:cs="Calibri"/>
                <w:bCs/>
                <w:sz w:val="20"/>
                <w:szCs w:val="20"/>
              </w:rPr>
              <w:t>Securitizadora, realizada nos termos do “</w:t>
            </w:r>
            <w:r w:rsidR="006B275B" w:rsidRPr="00F97A27">
              <w:rPr>
                <w:rFonts w:ascii="Verdana" w:hAnsi="Verdana" w:cs="Calibri"/>
                <w:bCs/>
                <w:i/>
                <w:iCs/>
                <w:sz w:val="20"/>
                <w:szCs w:val="20"/>
              </w:rPr>
              <w:t xml:space="preserve">Termo de Securitização da </w:t>
            </w:r>
            <w:r w:rsidR="006B275B">
              <w:rPr>
                <w:rFonts w:ascii="Verdana" w:hAnsi="Verdana" w:cs="Calibri"/>
                <w:i/>
                <w:iCs/>
                <w:sz w:val="20"/>
                <w:szCs w:val="20"/>
              </w:rPr>
              <w:t>250</w:t>
            </w:r>
            <w:r w:rsidR="006B275B" w:rsidRPr="00F97A27">
              <w:rPr>
                <w:rFonts w:ascii="Verdana" w:hAnsi="Verdana" w:cs="Calibri"/>
                <w:i/>
                <w:iCs/>
                <w:sz w:val="20"/>
                <w:szCs w:val="20"/>
              </w:rPr>
              <w:t xml:space="preserve">ª Série da </w:t>
            </w:r>
            <w:r w:rsidR="006B275B">
              <w:rPr>
                <w:rFonts w:ascii="Verdana" w:hAnsi="Verdana" w:cs="Calibri"/>
                <w:i/>
                <w:iCs/>
                <w:sz w:val="20"/>
                <w:szCs w:val="20"/>
              </w:rPr>
              <w:t>4</w:t>
            </w:r>
            <w:r w:rsidR="006B275B" w:rsidRPr="00F97A27">
              <w:rPr>
                <w:rFonts w:ascii="Verdana" w:hAnsi="Verdana" w:cs="Calibri"/>
                <w:i/>
                <w:iCs/>
                <w:sz w:val="20"/>
                <w:szCs w:val="20"/>
              </w:rPr>
              <w:t>ª</w:t>
            </w:r>
            <w:bookmarkStart w:id="13" w:name="_Hlk19647800"/>
            <w:r w:rsidRPr="00F97A27">
              <w:rPr>
                <w:rFonts w:ascii="Verdana" w:hAnsi="Verdana" w:cs="Calibri"/>
                <w:i/>
                <w:iCs/>
                <w:sz w:val="20"/>
                <w:szCs w:val="20"/>
              </w:rPr>
              <w:t xml:space="preserve"> Emissão da </w:t>
            </w:r>
            <w:proofErr w:type="spellStart"/>
            <w:r w:rsidRPr="00F97A27">
              <w:rPr>
                <w:rFonts w:ascii="Verdana" w:hAnsi="Verdana" w:cs="Calibri"/>
                <w:i/>
                <w:iCs/>
                <w:sz w:val="20"/>
                <w:szCs w:val="20"/>
              </w:rPr>
              <w:t>Isec</w:t>
            </w:r>
            <w:proofErr w:type="spellEnd"/>
            <w:r w:rsidRPr="00F97A27">
              <w:rPr>
                <w:rFonts w:ascii="Verdana" w:hAnsi="Verdana" w:cs="Calibri"/>
                <w:i/>
                <w:iCs/>
                <w:sz w:val="20"/>
                <w:szCs w:val="20"/>
              </w:rPr>
              <w:t xml:space="preserve"> </w:t>
            </w:r>
            <w:proofErr w:type="spellStart"/>
            <w:r w:rsidRPr="00F97A27">
              <w:rPr>
                <w:rFonts w:ascii="Verdana" w:hAnsi="Verdana" w:cs="Calibri"/>
                <w:i/>
                <w:iCs/>
                <w:sz w:val="20"/>
                <w:szCs w:val="20"/>
              </w:rPr>
              <w:t>Securitizadora</w:t>
            </w:r>
            <w:proofErr w:type="spellEnd"/>
            <w:r w:rsidRPr="00F97A27">
              <w:rPr>
                <w:rFonts w:ascii="Verdana" w:hAnsi="Verdana" w:cs="Calibri"/>
                <w:i/>
                <w:iCs/>
                <w:sz w:val="20"/>
                <w:szCs w:val="20"/>
              </w:rPr>
              <w:t xml:space="preserve"> S.A.</w:t>
            </w:r>
            <w:r w:rsidRPr="00F97A27">
              <w:rPr>
                <w:rFonts w:ascii="Verdana" w:hAnsi="Verdana" w:cs="Calibri"/>
                <w:sz w:val="20"/>
                <w:szCs w:val="20"/>
              </w:rPr>
              <w:t xml:space="preserve">”, a ser celebrado, nesta data, pela </w:t>
            </w:r>
            <w:r w:rsidRPr="00376ACC">
              <w:rPr>
                <w:rFonts w:ascii="Verdana" w:hAnsi="Verdana" w:cs="Calibri"/>
                <w:sz w:val="20"/>
                <w:szCs w:val="20"/>
              </w:rPr>
              <w:t xml:space="preserve">Securitizada e a </w:t>
            </w:r>
            <w:bookmarkStart w:id="14" w:name="_Hlk57039586"/>
            <w:r w:rsidR="000730F5" w:rsidRPr="002E73F8">
              <w:rPr>
                <w:rFonts w:ascii="Verdana" w:hAnsi="Verdana"/>
                <w:b/>
                <w:caps/>
                <w:sz w:val="20"/>
                <w:szCs w:val="20"/>
              </w:rPr>
              <w:t>Simplific Pavarini Distribuidora De Títulos E Valores Mobiliários Ltda.</w:t>
            </w:r>
            <w:bookmarkEnd w:id="14"/>
            <w:r w:rsidR="000730F5" w:rsidRPr="002E73F8">
              <w:rPr>
                <w:rFonts w:ascii="Verdana" w:hAnsi="Verdana"/>
                <w:sz w:val="20"/>
                <w:szCs w:val="20"/>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F97A27">
              <w:rPr>
                <w:rFonts w:ascii="Verdana" w:hAnsi="Verdana" w:cs="Calibri"/>
                <w:sz w:val="20"/>
                <w:szCs w:val="20"/>
              </w:rPr>
              <w:t xml:space="preserve"> (“</w:t>
            </w:r>
            <w:r w:rsidRPr="00F97A27">
              <w:rPr>
                <w:rFonts w:ascii="Verdana" w:hAnsi="Verdana" w:cs="Calibri"/>
                <w:sz w:val="20"/>
                <w:szCs w:val="20"/>
                <w:u w:val="single"/>
              </w:rPr>
              <w:t>Agente Fiduciário</w:t>
            </w:r>
            <w:r w:rsidRPr="00F97A27">
              <w:rPr>
                <w:rFonts w:ascii="Verdana" w:hAnsi="Verdana" w:cs="Calibri"/>
                <w:sz w:val="20"/>
                <w:szCs w:val="20"/>
              </w:rPr>
              <w:t xml:space="preserve">”, </w:t>
            </w:r>
            <w:r w:rsidRPr="00F97A27">
              <w:rPr>
                <w:rFonts w:ascii="Verdana" w:hAnsi="Verdana" w:cs="Calibri"/>
                <w:bCs/>
                <w:sz w:val="20"/>
                <w:szCs w:val="20"/>
              </w:rPr>
              <w:t>“</w:t>
            </w:r>
            <w:r w:rsidRPr="00F97A27">
              <w:rPr>
                <w:rFonts w:ascii="Verdana" w:hAnsi="Verdana" w:cs="Calibri"/>
                <w:bCs/>
                <w:sz w:val="20"/>
                <w:szCs w:val="20"/>
                <w:u w:val="single"/>
              </w:rPr>
              <w:t>Termo de Securitização</w:t>
            </w:r>
            <w:r w:rsidRPr="00F97A27">
              <w:rPr>
                <w:rFonts w:ascii="Verdana" w:hAnsi="Verdana" w:cs="Calibri"/>
                <w:bCs/>
                <w:sz w:val="20"/>
                <w:szCs w:val="20"/>
              </w:rPr>
              <w:t>” e “</w:t>
            </w:r>
            <w:r w:rsidRPr="00F97A27">
              <w:rPr>
                <w:rFonts w:ascii="Verdana" w:hAnsi="Verdana" w:cs="Calibri"/>
                <w:bCs/>
                <w:sz w:val="20"/>
                <w:szCs w:val="20"/>
                <w:u w:val="single"/>
              </w:rPr>
              <w:t>Operação de Securitização</w:t>
            </w:r>
            <w:r w:rsidRPr="00F97A27">
              <w:rPr>
                <w:rFonts w:ascii="Verdana" w:hAnsi="Verdana" w:cs="Calibri"/>
                <w:bCs/>
                <w:sz w:val="20"/>
                <w:szCs w:val="20"/>
              </w:rPr>
              <w:t>”, respectivamente</w:t>
            </w:r>
            <w:bookmarkEnd w:id="13"/>
            <w:r w:rsidRPr="00F97A27">
              <w:rPr>
                <w:rFonts w:ascii="Verdana" w:hAnsi="Verdana" w:cs="Calibri"/>
                <w:bCs/>
                <w:sz w:val="20"/>
                <w:szCs w:val="20"/>
              </w:rPr>
              <w:t>).</w:t>
            </w:r>
            <w:bookmarkEnd w:id="12"/>
          </w:p>
          <w:p w14:paraId="6A2DF200"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7FA9D2E5" w14:textId="7224D916"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sz w:val="20"/>
                <w:szCs w:val="20"/>
              </w:rPr>
              <w:t xml:space="preserve">Em razão da vinculação mencionada acima, a Devedora e </w:t>
            </w:r>
            <w:r w:rsidR="001A4609">
              <w:rPr>
                <w:rFonts w:ascii="Verdana" w:hAnsi="Verdana" w:cs="Calibri"/>
                <w:sz w:val="20"/>
                <w:szCs w:val="20"/>
              </w:rPr>
              <w:t>a Avalista</w:t>
            </w:r>
            <w:r w:rsidRPr="00F97A27">
              <w:rPr>
                <w:rFonts w:ascii="Verdana" w:hAnsi="Verdana" w:cs="Calibri"/>
                <w:sz w:val="20"/>
                <w:szCs w:val="20"/>
              </w:rPr>
              <w:t xml:space="preserve"> têm ciência e concordam, sem ressalvas, que:</w:t>
            </w:r>
          </w:p>
          <w:p w14:paraId="310CA6C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4D672FC8" w14:textId="77777777"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uma vez emitida a CCI prevista acima, em razão do regime fiduciário a ser instituído pela Securitizadora, na forma do artigo 9º da Lei nº 9.514, de 20 de novembro de 1997 (“</w:t>
            </w:r>
            <w:r w:rsidRPr="00F97A27">
              <w:rPr>
                <w:rFonts w:ascii="Verdana" w:hAnsi="Verdana" w:cs="Calibri"/>
                <w:sz w:val="20"/>
                <w:szCs w:val="20"/>
                <w:u w:val="single"/>
              </w:rPr>
              <w:t>Lei nº 9.514/97</w:t>
            </w:r>
            <w:r w:rsidRPr="00F97A27">
              <w:rPr>
                <w:rFonts w:ascii="Verdana" w:hAnsi="Verdana" w:cs="Calibri"/>
                <w:sz w:val="20"/>
                <w:szCs w:val="20"/>
              </w:rPr>
              <w:t xml:space="preserve">”), todos e quaisquer recursos devidos à Securitizadora, em decorrência de sua titularidade da CCI, estarão expressamente vinculados aos pagamentos a serem realizados aos investidores dos CRI; </w:t>
            </w:r>
          </w:p>
          <w:p w14:paraId="0AA0DF6E"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p w14:paraId="75D14EBE" w14:textId="7129C071"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lastRenderedPageBreak/>
              <w:t>diante da Cessão de Créditos Imobiliários, a liberação de quaisquer recursos decorrentes d</w:t>
            </w:r>
            <w:r w:rsidR="005811FB" w:rsidRPr="00F97A27">
              <w:rPr>
                <w:rFonts w:ascii="Verdana" w:hAnsi="Verdana" w:cs="Calibri"/>
                <w:sz w:val="20"/>
                <w:szCs w:val="20"/>
              </w:rPr>
              <w:t>esta Cédula</w:t>
            </w:r>
            <w:r w:rsidRPr="00F97A27">
              <w:rPr>
                <w:rFonts w:ascii="Verdana" w:hAnsi="Verdana" w:cs="Calibri"/>
                <w:sz w:val="20"/>
                <w:szCs w:val="20"/>
              </w:rPr>
              <w:t xml:space="preserve"> pelo Credor encontra-se sujeita às respectivas integralizações dos CRI, sendo certo que tais recursos serão retidos pela Securitizadora na conta nº </w:t>
            </w:r>
            <w:r w:rsidR="008059CD" w:rsidRPr="00F97A27">
              <w:rPr>
                <w:rFonts w:ascii="Verdana" w:hAnsi="Verdana" w:cs="Calibri"/>
                <w:sz w:val="20"/>
                <w:szCs w:val="20"/>
              </w:rPr>
              <w:t>[•]</w:t>
            </w:r>
            <w:r w:rsidRPr="00F97A27">
              <w:rPr>
                <w:rFonts w:ascii="Verdana" w:hAnsi="Verdana" w:cs="Calibri"/>
                <w:sz w:val="20"/>
                <w:szCs w:val="20"/>
              </w:rPr>
              <w:t xml:space="preserve">, agência </w:t>
            </w:r>
            <w:r w:rsidR="00487175">
              <w:rPr>
                <w:rFonts w:ascii="Verdana" w:hAnsi="Verdana" w:cs="Calibri"/>
                <w:sz w:val="20"/>
                <w:szCs w:val="20"/>
              </w:rPr>
              <w:t>3395-2</w:t>
            </w:r>
            <w:r w:rsidR="00487175" w:rsidRPr="00F97A27">
              <w:rPr>
                <w:rFonts w:ascii="Verdana" w:hAnsi="Verdana" w:cs="Calibri"/>
                <w:sz w:val="20"/>
                <w:szCs w:val="20"/>
              </w:rPr>
              <w:t xml:space="preserve"> do Banco</w:t>
            </w:r>
            <w:r w:rsidR="00487175">
              <w:rPr>
                <w:rFonts w:ascii="Verdana" w:hAnsi="Verdana" w:cs="Calibri"/>
                <w:sz w:val="20"/>
                <w:szCs w:val="20"/>
              </w:rPr>
              <w:t xml:space="preserve"> Bradesco S.A. (237)</w:t>
            </w:r>
            <w:r w:rsidRPr="00F97A27">
              <w:rPr>
                <w:rFonts w:ascii="Verdana" w:hAnsi="Verdana" w:cs="Calibri"/>
                <w:sz w:val="20"/>
                <w:szCs w:val="20"/>
              </w:rPr>
              <w:t>, vinculada à Operação de Securitização, de titularidade da Securitizadora (“</w:t>
            </w:r>
            <w:r w:rsidRPr="00F97A27">
              <w:rPr>
                <w:rFonts w:ascii="Verdana" w:hAnsi="Verdana" w:cs="Calibri"/>
                <w:sz w:val="20"/>
                <w:szCs w:val="20"/>
                <w:u w:val="single"/>
              </w:rPr>
              <w:t>Conta do Patrimônio Separado</w:t>
            </w:r>
            <w:r w:rsidRPr="00F97A27">
              <w:rPr>
                <w:rFonts w:ascii="Verdana" w:hAnsi="Verdana" w:cs="Calibri"/>
                <w:sz w:val="20"/>
                <w:szCs w:val="20"/>
              </w:rPr>
              <w:t>”) e, disponibilizados à Devedora somente mediante evolução das obras do Empreendimento Imobiliário</w:t>
            </w:r>
            <w:r w:rsidR="00E675B3" w:rsidRPr="00F97A27">
              <w:rPr>
                <w:rFonts w:ascii="Verdana" w:hAnsi="Verdana" w:cs="Calibri"/>
                <w:sz w:val="20"/>
                <w:szCs w:val="20"/>
              </w:rPr>
              <w:t>, cuja verificação será mensal,</w:t>
            </w:r>
            <w:r w:rsidRPr="00F97A27">
              <w:rPr>
                <w:rFonts w:ascii="Verdana" w:hAnsi="Verdana" w:cs="Calibri"/>
                <w:sz w:val="20"/>
                <w:szCs w:val="20"/>
              </w:rPr>
              <w:t xml:space="preserve"> e a verificação das demais condições de liberação previstas nesta Cédula; </w:t>
            </w:r>
          </w:p>
          <w:p w14:paraId="79C6B85F" w14:textId="77777777" w:rsidR="00E2671A" w:rsidRPr="00F97A27" w:rsidRDefault="00E2671A" w:rsidP="002E73F8">
            <w:pPr>
              <w:pStyle w:val="PargrafodaLista"/>
              <w:spacing w:line="320" w:lineRule="exact"/>
              <w:rPr>
                <w:rFonts w:ascii="Verdana" w:hAnsi="Verdana" w:cs="Calibri"/>
                <w:sz w:val="20"/>
                <w:szCs w:val="20"/>
              </w:rPr>
            </w:pPr>
          </w:p>
          <w:p w14:paraId="5227E614"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considerando a cessão acima, a liberação dos recursos pelo Credor à Devedora será realizada diretamente pela Securitizadora, com recursos creditados na Conta do Patrimônio Separado, decorrentes da integralização dos CRI, por conta e ordem do Credor;</w:t>
            </w:r>
          </w:p>
          <w:p w14:paraId="5FB2629B" w14:textId="77777777" w:rsidR="00E2671A" w:rsidRPr="00F97A27" w:rsidRDefault="00E2671A" w:rsidP="002E73F8">
            <w:pPr>
              <w:pStyle w:val="PargrafodaLista"/>
              <w:spacing w:line="320" w:lineRule="exact"/>
              <w:rPr>
                <w:rFonts w:ascii="Verdana" w:hAnsi="Verdana" w:cs="Calibri"/>
                <w:sz w:val="20"/>
                <w:szCs w:val="20"/>
              </w:rPr>
            </w:pPr>
          </w:p>
          <w:p w14:paraId="16220EC3" w14:textId="0AD934C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para os fins d</w:t>
            </w:r>
            <w:r w:rsidR="005811FB" w:rsidRPr="00F97A27">
              <w:rPr>
                <w:rFonts w:ascii="Verdana" w:hAnsi="Verdana" w:cs="Calibri"/>
                <w:sz w:val="20"/>
                <w:szCs w:val="20"/>
              </w:rPr>
              <w:t>esta Cédula</w:t>
            </w:r>
            <w:r w:rsidRPr="00F97A27">
              <w:rPr>
                <w:rFonts w:ascii="Verdana" w:hAnsi="Verdana" w:cs="Calibri"/>
                <w:sz w:val="20"/>
                <w:szCs w:val="20"/>
              </w:rPr>
              <w:t xml:space="preserve">, todas as decisões somente poderão ser tomadas pela Securitizadora, após manifestação prévia dos titulares dos CRI, reunidos em assembleia geral, respeitadas as disposições de convocação, quórum e outras previstas no Termo de Securitização; </w:t>
            </w:r>
            <w:bookmarkStart w:id="15" w:name="_Hlk23241187"/>
          </w:p>
          <w:p w14:paraId="339D13DA" w14:textId="77777777" w:rsidR="00E2671A" w:rsidRPr="00F97A27" w:rsidRDefault="00E2671A" w:rsidP="002E73F8">
            <w:pPr>
              <w:pStyle w:val="PargrafodaLista"/>
              <w:spacing w:line="320" w:lineRule="exact"/>
              <w:rPr>
                <w:rFonts w:ascii="Verdana" w:hAnsi="Verdana" w:cs="Calibri"/>
                <w:sz w:val="20"/>
                <w:szCs w:val="20"/>
              </w:rPr>
            </w:pPr>
          </w:p>
          <w:p w14:paraId="0C40C989"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a manutenção da existência, validade e eficácia da Cédula, de acordo com os seus termos e condições, é condição essencial da Operação de Securitização, sendo que a pontual liquidação, pela Securitizadora, das obrigações assumidas em decorrência dos CRI, encontra-se vinculada ao fiel cumprimento, pela Devedora, de todas as suas respectivas obrigações assumidas nesta Cédula, observados, ainda, os termos e as condições estabelecidos nos demais Documentos da Operação (definidos abaixo); e</w:t>
            </w:r>
          </w:p>
          <w:p w14:paraId="2C803263" w14:textId="77777777" w:rsidR="00E2671A" w:rsidRPr="00F97A27" w:rsidRDefault="00E2671A" w:rsidP="002E73F8">
            <w:pPr>
              <w:pStyle w:val="PargrafodaLista"/>
              <w:spacing w:line="320" w:lineRule="exact"/>
              <w:rPr>
                <w:rFonts w:ascii="Verdana" w:hAnsi="Verdana" w:cs="Calibri"/>
                <w:sz w:val="20"/>
                <w:szCs w:val="20"/>
              </w:rPr>
            </w:pPr>
          </w:p>
          <w:p w14:paraId="511DF90D" w14:textId="69C8B193"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esta Cédula integra um conjunto de negociações de interesses recíprocos, envolvendo a celebração, além desta Cédula, os seguintes documentos: </w:t>
            </w:r>
            <w:r w:rsidRPr="00F97A27">
              <w:rPr>
                <w:rFonts w:ascii="Verdana" w:hAnsi="Verdana" w:cs="Calibri"/>
                <w:i/>
                <w:iCs/>
                <w:sz w:val="20"/>
                <w:szCs w:val="20"/>
              </w:rPr>
              <w:t>(a)</w:t>
            </w:r>
            <w:r w:rsidRPr="00F97A27">
              <w:rPr>
                <w:rFonts w:ascii="Verdana" w:hAnsi="Verdana" w:cs="Calibri"/>
                <w:sz w:val="20"/>
                <w:szCs w:val="20"/>
              </w:rPr>
              <w:t xml:space="preserve"> o Contrato de Cessão, </w:t>
            </w:r>
            <w:r w:rsidRPr="00F97A27">
              <w:rPr>
                <w:rFonts w:ascii="Verdana" w:hAnsi="Verdana" w:cs="Calibri"/>
                <w:i/>
                <w:iCs/>
                <w:sz w:val="20"/>
                <w:szCs w:val="20"/>
              </w:rPr>
              <w:t>(b)</w:t>
            </w:r>
            <w:r w:rsidRPr="00F97A27">
              <w:rPr>
                <w:rFonts w:ascii="Verdana" w:hAnsi="Verdana" w:cs="Calibri"/>
                <w:sz w:val="20"/>
                <w:szCs w:val="20"/>
              </w:rPr>
              <w:t xml:space="preserve"> a Escritura de Emissão de CCI, </w:t>
            </w:r>
            <w:r w:rsidRPr="00F97A27">
              <w:rPr>
                <w:rFonts w:ascii="Verdana" w:hAnsi="Verdana" w:cs="Calibri"/>
                <w:i/>
                <w:iCs/>
                <w:sz w:val="20"/>
                <w:szCs w:val="20"/>
              </w:rPr>
              <w:t>(c)</w:t>
            </w:r>
            <w:r w:rsidRPr="00F97A27">
              <w:rPr>
                <w:rFonts w:ascii="Verdana" w:hAnsi="Verdana" w:cs="Calibri"/>
                <w:sz w:val="20"/>
                <w:szCs w:val="20"/>
              </w:rPr>
              <w:t xml:space="preserve"> o Contrato de Cessão Fiduciária (a seguir definido), </w:t>
            </w:r>
            <w:r w:rsidRPr="00F97A27">
              <w:rPr>
                <w:rFonts w:ascii="Verdana" w:hAnsi="Verdana" w:cs="Calibri"/>
                <w:i/>
                <w:iCs/>
                <w:sz w:val="20"/>
                <w:szCs w:val="20"/>
              </w:rPr>
              <w:t>(d)</w:t>
            </w:r>
            <w:r w:rsidRPr="00F97A27">
              <w:rPr>
                <w:rFonts w:ascii="Verdana" w:hAnsi="Verdana" w:cs="Calibri"/>
                <w:sz w:val="20"/>
                <w:szCs w:val="20"/>
              </w:rPr>
              <w:t xml:space="preserve"> o Contrato de Alienação Fiduciária de Imóvel (a seguir definido), </w:t>
            </w:r>
            <w:r w:rsidRPr="00F97A27">
              <w:rPr>
                <w:rFonts w:ascii="Verdana" w:hAnsi="Verdana" w:cs="Calibri"/>
                <w:i/>
                <w:iCs/>
                <w:sz w:val="20"/>
                <w:szCs w:val="20"/>
              </w:rPr>
              <w:t>(e)</w:t>
            </w:r>
            <w:r w:rsidRPr="00F97A27">
              <w:rPr>
                <w:rFonts w:ascii="Verdana" w:hAnsi="Verdana" w:cs="Calibri"/>
                <w:sz w:val="20"/>
                <w:szCs w:val="20"/>
              </w:rPr>
              <w:t xml:space="preserve"> o Contrato de Alienação Fiduciária de </w:t>
            </w:r>
            <w:r w:rsidR="00487175">
              <w:rPr>
                <w:rFonts w:ascii="Verdana" w:hAnsi="Verdana" w:cs="Calibri"/>
                <w:sz w:val="20"/>
                <w:szCs w:val="20"/>
              </w:rPr>
              <w:t>Ações</w:t>
            </w:r>
            <w:r w:rsidRPr="00F97A27">
              <w:rPr>
                <w:rFonts w:ascii="Verdana" w:hAnsi="Verdana" w:cs="Calibri"/>
                <w:sz w:val="20"/>
                <w:szCs w:val="20"/>
              </w:rPr>
              <w:t xml:space="preserve"> (a seguir definido);</w:t>
            </w:r>
            <w:r w:rsidRPr="00F97A27">
              <w:rPr>
                <w:rFonts w:ascii="Verdana" w:hAnsi="Verdana" w:cs="Calibri"/>
                <w:i/>
                <w:iCs/>
                <w:sz w:val="20"/>
                <w:szCs w:val="20"/>
              </w:rPr>
              <w:t xml:space="preserve"> (f)</w:t>
            </w:r>
            <w:r w:rsidRPr="00F97A27">
              <w:rPr>
                <w:rFonts w:ascii="Verdana" w:hAnsi="Verdana" w:cs="Calibri"/>
                <w:sz w:val="20"/>
                <w:szCs w:val="20"/>
              </w:rPr>
              <w:t xml:space="preserve"> o Termo de Securitização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(g)</w:t>
            </w:r>
            <w:r w:rsidRPr="00F97A27">
              <w:rPr>
                <w:rFonts w:ascii="Verdana" w:hAnsi="Verdana" w:cs="Calibri"/>
                <w:sz w:val="20"/>
                <w:szCs w:val="20"/>
              </w:rPr>
              <w:t xml:space="preserve"> o Contrato de </w:t>
            </w:r>
            <w:bookmarkStart w:id="16" w:name="_Hlk63073528"/>
            <w:r w:rsidR="002C01E5" w:rsidRPr="00F97A27">
              <w:rPr>
                <w:rFonts w:ascii="Verdana" w:hAnsi="Verdana" w:cs="Calibri"/>
                <w:sz w:val="20"/>
                <w:szCs w:val="20"/>
              </w:rPr>
              <w:t xml:space="preserve">Monitoramento </w:t>
            </w:r>
            <w:bookmarkEnd w:id="16"/>
            <w:r w:rsidRPr="00F97A27">
              <w:rPr>
                <w:rFonts w:ascii="Verdana" w:hAnsi="Verdana" w:cs="Calibri"/>
                <w:sz w:val="20"/>
                <w:szCs w:val="20"/>
              </w:rPr>
              <w:t>(abaixo definido)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(h</w:t>
            </w:r>
            <w:r w:rsidRPr="00F97A27">
              <w:rPr>
                <w:rFonts w:ascii="Verdana" w:hAnsi="Verdana" w:cs="Calibri"/>
                <w:sz w:val="20"/>
                <w:szCs w:val="20"/>
              </w:rPr>
              <w:t xml:space="preserve">) o </w:t>
            </w:r>
            <w:bookmarkStart w:id="17" w:name="_Hlk56979199"/>
            <w:r w:rsidRPr="00F97A27">
              <w:rPr>
                <w:rFonts w:ascii="Verdana" w:hAnsi="Verdana" w:cs="Calibri"/>
                <w:sz w:val="20"/>
                <w:szCs w:val="20"/>
              </w:rPr>
              <w:t>Contrato de Distribuição</w:t>
            </w:r>
            <w:bookmarkEnd w:id="17"/>
            <w:r w:rsidR="006479E1" w:rsidRPr="00F97A27">
              <w:rPr>
                <w:rFonts w:ascii="Verdana" w:hAnsi="Verdana" w:cs="Calibri"/>
                <w:sz w:val="20"/>
                <w:szCs w:val="20"/>
              </w:rPr>
              <w:t xml:space="preserve"> (conforme definido no Termo de Securitização)</w:t>
            </w:r>
            <w:r w:rsidRPr="00F97A27">
              <w:rPr>
                <w:rFonts w:ascii="Verdana" w:hAnsi="Verdana" w:cs="Calibri"/>
                <w:sz w:val="20"/>
                <w:szCs w:val="20"/>
              </w:rPr>
              <w:t>;</w:t>
            </w:r>
            <w:r w:rsidR="00324592" w:rsidRPr="00F97A27">
              <w:rPr>
                <w:rFonts w:ascii="Verdana" w:hAnsi="Verdana" w:cs="Calibri"/>
                <w:sz w:val="20"/>
                <w:szCs w:val="20"/>
              </w:rPr>
              <w:t xml:space="preserve"> </w:t>
            </w:r>
            <w:r w:rsidR="00324592" w:rsidRPr="00F97A27">
              <w:rPr>
                <w:rFonts w:ascii="Verdana" w:hAnsi="Verdana" w:cs="Calibri"/>
                <w:i/>
                <w:iCs/>
                <w:sz w:val="20"/>
                <w:szCs w:val="20"/>
              </w:rPr>
              <w:t xml:space="preserve">(i) </w:t>
            </w:r>
            <w:r w:rsidR="00324592" w:rsidRPr="00F97A27">
              <w:rPr>
                <w:rFonts w:ascii="Verdana" w:hAnsi="Verdana" w:cs="Calibri"/>
                <w:sz w:val="20"/>
                <w:szCs w:val="20"/>
              </w:rPr>
              <w:t>o “</w:t>
            </w:r>
            <w:r w:rsidR="00C86AB0" w:rsidRPr="00F97A27">
              <w:rPr>
                <w:rFonts w:ascii="Verdana" w:hAnsi="Verdana" w:cs="Calibri"/>
                <w:i/>
                <w:iCs/>
                <w:sz w:val="20"/>
                <w:szCs w:val="20"/>
              </w:rPr>
              <w:t xml:space="preserve">Instrumento Particular de Prestação de Serviços – Núm.: </w:t>
            </w:r>
            <w:r w:rsidR="008059CD" w:rsidRPr="00F97A27">
              <w:rPr>
                <w:rFonts w:ascii="Verdana" w:hAnsi="Verdana" w:cs="Calibri"/>
                <w:i/>
                <w:iCs/>
                <w:sz w:val="20"/>
                <w:szCs w:val="20"/>
              </w:rPr>
              <w:t>[•]</w:t>
            </w:r>
            <w:r w:rsidR="00C86AB0" w:rsidRPr="00F97A27">
              <w:rPr>
                <w:rFonts w:ascii="Verdana" w:hAnsi="Verdana" w:cs="Calibri"/>
                <w:sz w:val="20"/>
                <w:szCs w:val="20"/>
              </w:rPr>
              <w:t>”, celebrado entre o Agente de Medição, a Securitizadora e a Devedora nesta data;</w:t>
            </w:r>
            <w:r w:rsidRPr="00F97A27">
              <w:rPr>
                <w:rFonts w:ascii="Verdana" w:hAnsi="Verdana" w:cs="Calibri"/>
                <w:sz w:val="20"/>
                <w:szCs w:val="20"/>
              </w:rPr>
              <w:t xml:space="preserve"> e os respectivos aditamentos e outros instrumentos que integrem a Operação de Securitização e que venham a ser celebrados (em conjunto, os “</w:t>
            </w:r>
            <w:r w:rsidRPr="00F97A27">
              <w:rPr>
                <w:rFonts w:ascii="Verdana" w:hAnsi="Verdana" w:cs="Calibri"/>
                <w:sz w:val="20"/>
                <w:szCs w:val="20"/>
                <w:u w:val="single"/>
              </w:rPr>
              <w:t>Documentos da Operação</w:t>
            </w:r>
            <w:r w:rsidRPr="00F97A27">
              <w:rPr>
                <w:rFonts w:ascii="Verdana" w:hAnsi="Verdana" w:cs="Calibri"/>
                <w:sz w:val="20"/>
                <w:szCs w:val="20"/>
              </w:rPr>
              <w:t>”), razão pela qual nenhum dos Documentos da Operação poderá ser interpretado e/ou analisado isoladamente.</w:t>
            </w:r>
            <w:bookmarkEnd w:id="15"/>
          </w:p>
          <w:p w14:paraId="05E83953"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tc>
      </w:tr>
      <w:tr w:rsidR="00090AC5" w:rsidRPr="00F97A27" w14:paraId="6975A79B" w14:textId="77777777" w:rsidTr="001B2998">
        <w:tc>
          <w:tcPr>
            <w:tcW w:w="5000" w:type="pct"/>
            <w:gridSpan w:val="2"/>
          </w:tcPr>
          <w:p w14:paraId="06363AAD" w14:textId="1DAE98F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b/>
                <w:sz w:val="20"/>
                <w:szCs w:val="20"/>
              </w:rPr>
              <w:lastRenderedPageBreak/>
              <w:t xml:space="preserve">13. </w:t>
            </w:r>
            <w:r w:rsidR="00487175" w:rsidRPr="00F97A27">
              <w:rPr>
                <w:rFonts w:ascii="Verdana" w:hAnsi="Verdana" w:cs="Calibri"/>
                <w:b/>
                <w:sz w:val="20"/>
                <w:szCs w:val="20"/>
              </w:rPr>
              <w:t>GARANTIAS</w:t>
            </w:r>
            <w:r w:rsidRPr="00F97A27">
              <w:rPr>
                <w:rFonts w:ascii="Verdana" w:hAnsi="Verdana" w:cs="Calibri"/>
                <w:b/>
                <w:sz w:val="20"/>
                <w:szCs w:val="20"/>
              </w:rPr>
              <w:t>:</w:t>
            </w:r>
            <w:r w:rsidRPr="00F97A27">
              <w:rPr>
                <w:rFonts w:ascii="Verdana" w:hAnsi="Verdana" w:cs="Calibri"/>
                <w:sz w:val="20"/>
                <w:szCs w:val="20"/>
              </w:rPr>
              <w:t xml:space="preserve"> </w:t>
            </w:r>
            <w:r w:rsidR="00366369" w:rsidRPr="00F97A27">
              <w:rPr>
                <w:rFonts w:ascii="Verdana" w:hAnsi="Verdana" w:cs="Calibri"/>
                <w:sz w:val="20"/>
                <w:szCs w:val="20"/>
              </w:rPr>
              <w:t>Em adição ao Aval, Fundo de Reserva</w:t>
            </w:r>
            <w:r w:rsidR="0024677F" w:rsidRPr="00F97A27">
              <w:rPr>
                <w:rFonts w:ascii="Verdana" w:hAnsi="Verdana" w:cs="Calibri"/>
                <w:sz w:val="20"/>
                <w:szCs w:val="20"/>
              </w:rPr>
              <w:t xml:space="preserve"> e </w:t>
            </w:r>
            <w:r w:rsidR="00D91D78" w:rsidRPr="00F97A27">
              <w:rPr>
                <w:rFonts w:ascii="Verdana" w:hAnsi="Verdana" w:cs="Calibri"/>
                <w:sz w:val="20"/>
                <w:szCs w:val="20"/>
              </w:rPr>
              <w:t>Fundo de Despesas</w:t>
            </w:r>
            <w:r w:rsidR="00366369" w:rsidRPr="00F97A27">
              <w:rPr>
                <w:rFonts w:ascii="Verdana" w:hAnsi="Verdana" w:cs="Calibri"/>
                <w:sz w:val="20"/>
                <w:szCs w:val="20"/>
              </w:rPr>
              <w:t xml:space="preserve"> (abaixo definido</w:t>
            </w:r>
            <w:r w:rsidR="00376ACC">
              <w:rPr>
                <w:rFonts w:ascii="Verdana" w:hAnsi="Verdana" w:cs="Calibri"/>
                <w:sz w:val="20"/>
                <w:szCs w:val="20"/>
              </w:rPr>
              <w:t>s</w:t>
            </w:r>
            <w:r w:rsidR="00366369" w:rsidRPr="00F97A27">
              <w:rPr>
                <w:rFonts w:ascii="Verdana" w:hAnsi="Verdana" w:cs="Calibri"/>
                <w:sz w:val="20"/>
                <w:szCs w:val="20"/>
              </w:rPr>
              <w:t xml:space="preserve">), será constituída no âmbito da Operação de Securitização, em favor da </w:t>
            </w:r>
            <w:r w:rsidR="00366369" w:rsidRPr="00F97A27">
              <w:rPr>
                <w:rFonts w:ascii="Verdana" w:hAnsi="Verdana" w:cs="Calibri"/>
                <w:sz w:val="20"/>
                <w:szCs w:val="20"/>
              </w:rPr>
              <w:lastRenderedPageBreak/>
              <w:t xml:space="preserve">Securitizadora, a Alienação Fiduciária de Imóvel, a Alienação Fiduciária de </w:t>
            </w:r>
            <w:r w:rsidR="00487175">
              <w:rPr>
                <w:rFonts w:ascii="Verdana" w:hAnsi="Verdana" w:cs="Calibri"/>
                <w:sz w:val="20"/>
                <w:szCs w:val="20"/>
              </w:rPr>
              <w:t>Ações</w:t>
            </w:r>
            <w:r w:rsidR="00366369" w:rsidRPr="00F97A27">
              <w:rPr>
                <w:rFonts w:ascii="Verdana" w:hAnsi="Verdana" w:cs="Calibri"/>
                <w:sz w:val="20"/>
                <w:szCs w:val="20"/>
              </w:rPr>
              <w:t xml:space="preserve"> e a Cessão Fiduciária de Direitos Creditórios, nos termos da </w:t>
            </w:r>
            <w:r w:rsidR="00695F82">
              <w:rPr>
                <w:rFonts w:ascii="Verdana" w:hAnsi="Verdana" w:cs="Calibri"/>
                <w:sz w:val="20"/>
                <w:szCs w:val="20"/>
              </w:rPr>
              <w:t>C</w:t>
            </w:r>
            <w:r w:rsidR="00366369" w:rsidRPr="00F97A27">
              <w:rPr>
                <w:rFonts w:ascii="Verdana" w:hAnsi="Verdana" w:cs="Calibri"/>
                <w:sz w:val="20"/>
                <w:szCs w:val="20"/>
              </w:rPr>
              <w:t>láusula 6 abaixo.</w:t>
            </w:r>
          </w:p>
        </w:tc>
      </w:tr>
    </w:tbl>
    <w:p w14:paraId="61ABDE51" w14:textId="1852438F"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p>
    <w:p w14:paraId="2B45B8ED" w14:textId="017E1EB6" w:rsidR="00B040C2" w:rsidRPr="00F97A27" w:rsidRDefault="00B040C2" w:rsidP="002E73F8">
      <w:pPr>
        <w:pStyle w:val="PargrafodaLista"/>
        <w:numPr>
          <w:ilvl w:val="0"/>
          <w:numId w:val="24"/>
        </w:numPr>
        <w:tabs>
          <w:tab w:val="left" w:pos="0"/>
        </w:tabs>
        <w:spacing w:after="0" w:line="320" w:lineRule="exact"/>
        <w:ind w:left="142" w:firstLine="0"/>
        <w:jc w:val="both"/>
        <w:rPr>
          <w:rFonts w:ascii="Verdana" w:hAnsi="Verdana" w:cs="Calibri"/>
          <w:b/>
          <w:bCs/>
          <w:sz w:val="20"/>
          <w:szCs w:val="20"/>
        </w:rPr>
      </w:pPr>
      <w:r w:rsidRPr="00F97A27">
        <w:rPr>
          <w:rFonts w:ascii="Verdana" w:hAnsi="Verdana" w:cs="Calibri"/>
          <w:b/>
          <w:bCs/>
          <w:sz w:val="20"/>
          <w:szCs w:val="20"/>
          <w:u w:val="single"/>
        </w:rPr>
        <w:t>CARACTERÍSTICAS DO EMPREENDIMENTO IMOBILIÁRIO</w:t>
      </w:r>
      <w:r w:rsidRPr="00F97A27">
        <w:rPr>
          <w:rFonts w:ascii="Verdana" w:hAnsi="Verdana" w:cs="Calibri"/>
          <w:b/>
          <w:bCs/>
          <w:sz w:val="20"/>
          <w:szCs w:val="20"/>
        </w:rPr>
        <w:t>:</w:t>
      </w:r>
    </w:p>
    <w:p w14:paraId="2CD4193E" w14:textId="77777777" w:rsidR="00B040C2" w:rsidRPr="00F97A27" w:rsidRDefault="00B040C2"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37"/>
      </w:tblGrid>
      <w:tr w:rsidR="00B040C2" w:rsidRPr="00F97A27" w14:paraId="1A03D187" w14:textId="77777777" w:rsidTr="00761B52">
        <w:tc>
          <w:tcPr>
            <w:tcW w:w="5000" w:type="pct"/>
          </w:tcPr>
          <w:p w14:paraId="4619CBA1" w14:textId="2CC53F96"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b/>
                <w:sz w:val="20"/>
                <w:szCs w:val="20"/>
              </w:rPr>
              <w:t>1. DESCRIÇÃO:</w:t>
            </w:r>
            <w:r w:rsidRPr="00F97A27">
              <w:rPr>
                <w:rFonts w:ascii="Verdana" w:hAnsi="Verdana" w:cs="Calibri"/>
                <w:bCs/>
                <w:sz w:val="20"/>
                <w:szCs w:val="20"/>
              </w:rPr>
              <w:t xml:space="preserve"> “</w:t>
            </w:r>
            <w:r w:rsidR="008059CD" w:rsidRPr="00F97A27">
              <w:rPr>
                <w:rFonts w:ascii="Verdana" w:hAnsi="Verdana" w:cs="Calibri"/>
                <w:i/>
                <w:iCs/>
                <w:sz w:val="20"/>
                <w:szCs w:val="20"/>
              </w:rPr>
              <w:t>[</w:t>
            </w:r>
            <w:r w:rsidR="00376ACC">
              <w:rPr>
                <w:rFonts w:ascii="Verdana" w:hAnsi="Verdana" w:cs="Calibri"/>
                <w:i/>
                <w:iCs/>
                <w:sz w:val="20"/>
                <w:szCs w:val="20"/>
              </w:rPr>
              <w:t xml:space="preserve">Empreendimento </w:t>
            </w:r>
            <w:proofErr w:type="spellStart"/>
            <w:r w:rsidR="00376ACC">
              <w:rPr>
                <w:rFonts w:ascii="Verdana" w:hAnsi="Verdana" w:cs="Calibri"/>
                <w:i/>
                <w:iCs/>
                <w:sz w:val="20"/>
                <w:szCs w:val="20"/>
              </w:rPr>
              <w:t>Cyano</w:t>
            </w:r>
            <w:proofErr w:type="spellEnd"/>
            <w:r w:rsidR="008059CD" w:rsidRPr="00F97A27">
              <w:rPr>
                <w:rFonts w:ascii="Verdana" w:hAnsi="Verdana" w:cs="Calibri"/>
                <w:i/>
                <w:iCs/>
                <w:sz w:val="20"/>
                <w:szCs w:val="20"/>
              </w:rPr>
              <w:t>]</w:t>
            </w:r>
            <w:r w:rsidRPr="00F97A27">
              <w:rPr>
                <w:rFonts w:ascii="Verdana" w:hAnsi="Verdana" w:cs="Calibri"/>
                <w:sz w:val="20"/>
                <w:szCs w:val="20"/>
              </w:rPr>
              <w:t xml:space="preserve">”, localizado na cidade </w:t>
            </w:r>
            <w:r w:rsidRPr="00F97A27">
              <w:rPr>
                <w:rFonts w:ascii="Verdana" w:hAnsi="Verdana" w:cs="Calibri"/>
                <w:bCs/>
                <w:sz w:val="20"/>
                <w:szCs w:val="20"/>
              </w:rPr>
              <w:t xml:space="preserve">de </w:t>
            </w:r>
            <w:r w:rsidR="00487175" w:rsidRPr="00F97A27">
              <w:rPr>
                <w:rFonts w:ascii="Verdana" w:hAnsi="Verdana" w:cs="Calibri"/>
                <w:bCs/>
                <w:sz w:val="20"/>
                <w:szCs w:val="20"/>
              </w:rPr>
              <w:t>d</w:t>
            </w:r>
            <w:r w:rsidR="00487175">
              <w:rPr>
                <w:rFonts w:ascii="Verdana" w:hAnsi="Verdana" w:cs="Calibri"/>
                <w:bCs/>
                <w:sz w:val="20"/>
                <w:szCs w:val="20"/>
              </w:rPr>
              <w:t>o Rio de Janeiro</w:t>
            </w:r>
            <w:r w:rsidR="00487175" w:rsidRPr="00F97A27">
              <w:rPr>
                <w:rFonts w:ascii="Verdana" w:hAnsi="Verdana" w:cs="Calibri"/>
                <w:bCs/>
                <w:sz w:val="20"/>
                <w:szCs w:val="20"/>
              </w:rPr>
              <w:t>, estado d</w:t>
            </w:r>
            <w:r w:rsidR="00487175">
              <w:rPr>
                <w:rFonts w:ascii="Verdana" w:hAnsi="Verdana" w:cs="Calibri"/>
                <w:bCs/>
                <w:sz w:val="20"/>
                <w:szCs w:val="20"/>
              </w:rPr>
              <w:t>o</w:t>
            </w:r>
            <w:r w:rsidR="00487175" w:rsidRPr="00F97A27">
              <w:rPr>
                <w:rFonts w:ascii="Verdana" w:hAnsi="Verdana" w:cs="Calibri"/>
                <w:bCs/>
                <w:sz w:val="20"/>
                <w:szCs w:val="20"/>
              </w:rPr>
              <w:t xml:space="preserve"> </w:t>
            </w:r>
            <w:r w:rsidR="00487175">
              <w:rPr>
                <w:rFonts w:ascii="Verdana" w:hAnsi="Verdana" w:cs="Calibri"/>
                <w:bCs/>
                <w:sz w:val="20"/>
                <w:szCs w:val="20"/>
              </w:rPr>
              <w:t>Rio de Janeiro</w:t>
            </w:r>
            <w:r w:rsidR="00487175" w:rsidRPr="00F97A27">
              <w:rPr>
                <w:rFonts w:ascii="Verdana" w:hAnsi="Verdana" w:cs="Calibri"/>
                <w:sz w:val="20"/>
                <w:szCs w:val="20"/>
              </w:rPr>
              <w:t xml:space="preserve">, na [•], n.º [•], CEP [•], cuja incorporação encontra-se registrada no [•] da matrícula nº </w:t>
            </w:r>
            <w:r w:rsidR="00487175">
              <w:rPr>
                <w:rFonts w:ascii="Verdana" w:hAnsi="Verdana" w:cs="Calibri"/>
                <w:sz w:val="20"/>
                <w:szCs w:val="20"/>
              </w:rPr>
              <w:t>454.654</w:t>
            </w:r>
            <w:r w:rsidR="00487175" w:rsidRPr="00F97A27">
              <w:rPr>
                <w:rFonts w:ascii="Verdana" w:hAnsi="Verdana" w:cs="Calibri"/>
                <w:sz w:val="20"/>
                <w:szCs w:val="20"/>
              </w:rPr>
              <w:t xml:space="preserve"> do </w:t>
            </w:r>
            <w:r w:rsidR="00487175">
              <w:rPr>
                <w:rFonts w:ascii="Verdana" w:hAnsi="Verdana" w:cs="Calibri"/>
                <w:sz w:val="20"/>
                <w:szCs w:val="20"/>
              </w:rPr>
              <w:t>9</w:t>
            </w:r>
            <w:r w:rsidR="00487175" w:rsidRPr="00F97A27">
              <w:rPr>
                <w:rFonts w:ascii="Verdana" w:hAnsi="Verdana" w:cs="Calibri"/>
                <w:sz w:val="20"/>
                <w:szCs w:val="20"/>
              </w:rPr>
              <w:t xml:space="preserve">º </w:t>
            </w:r>
            <w:r w:rsidR="00487175">
              <w:rPr>
                <w:rFonts w:ascii="Verdana" w:hAnsi="Verdana" w:cs="Calibri"/>
                <w:sz w:val="20"/>
                <w:szCs w:val="20"/>
              </w:rPr>
              <w:t xml:space="preserve">Ofício </w:t>
            </w:r>
            <w:r w:rsidR="00487175" w:rsidRPr="00F97A27">
              <w:rPr>
                <w:rFonts w:ascii="Verdana" w:hAnsi="Verdana" w:cs="Calibri"/>
                <w:sz w:val="20"/>
                <w:szCs w:val="20"/>
              </w:rPr>
              <w:t xml:space="preserve">de Registro de Imóveis </w:t>
            </w:r>
            <w:r w:rsidR="00487175">
              <w:rPr>
                <w:rFonts w:ascii="Verdana" w:hAnsi="Verdana" w:cs="Calibri"/>
                <w:sz w:val="20"/>
                <w:szCs w:val="20"/>
              </w:rPr>
              <w:t>da Cidade do Rio de Janeiro, Estado do Rio de Janeiro</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sz w:val="20"/>
                <w:szCs w:val="20"/>
                <w:u w:val="single"/>
              </w:rPr>
              <w:t>Empreendimento Imobiliário</w:t>
            </w:r>
            <w:r w:rsidRPr="00F97A27">
              <w:rPr>
                <w:rFonts w:ascii="Verdana" w:hAnsi="Verdana" w:cs="Calibri"/>
                <w:sz w:val="20"/>
                <w:szCs w:val="20"/>
              </w:rPr>
              <w:t>” ou “</w:t>
            </w:r>
            <w:r w:rsidRPr="00F97A27">
              <w:rPr>
                <w:rFonts w:ascii="Verdana" w:hAnsi="Verdana" w:cs="Calibri"/>
                <w:sz w:val="20"/>
                <w:szCs w:val="20"/>
                <w:u w:val="single"/>
              </w:rPr>
              <w:t>Imóvel</w:t>
            </w:r>
            <w:r w:rsidRPr="00F97A27">
              <w:rPr>
                <w:rFonts w:ascii="Verdana" w:hAnsi="Verdana" w:cs="Calibri"/>
                <w:sz w:val="20"/>
                <w:szCs w:val="20"/>
              </w:rPr>
              <w:t xml:space="preserve">”), desenvolvido pela </w:t>
            </w:r>
            <w:r w:rsidRPr="00F97A27">
              <w:rPr>
                <w:rFonts w:ascii="Verdana" w:hAnsi="Verdana" w:cs="Calibri"/>
                <w:bCs/>
                <w:sz w:val="20"/>
                <w:szCs w:val="20"/>
              </w:rPr>
              <w:t>Devedora</w:t>
            </w:r>
            <w:r w:rsidRPr="00F97A27">
              <w:rPr>
                <w:rFonts w:ascii="Verdana" w:hAnsi="Verdana" w:cs="Calibri"/>
                <w:sz w:val="20"/>
                <w:szCs w:val="20"/>
              </w:rPr>
              <w:t xml:space="preserve">, na qualidade de proprietária e incorporadora. </w:t>
            </w:r>
          </w:p>
          <w:p w14:paraId="66A5B14F" w14:textId="77777777"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D900B06" w14:textId="4698AA74"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r w:rsidRPr="00F97A27">
              <w:rPr>
                <w:rFonts w:ascii="Verdana" w:hAnsi="Verdana" w:cs="Calibri"/>
                <w:sz w:val="20"/>
                <w:szCs w:val="20"/>
              </w:rPr>
              <w:t xml:space="preserve">Foi constituído patrimônio de afetação no Empreendimento Imobiliário, conforme </w:t>
            </w:r>
            <w:r w:rsidR="008059CD" w:rsidRPr="00F97A27">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na forma prevista na Lei 4.591/64. O Imóvel encontra-se cadastrado sob nº </w:t>
            </w:r>
            <w:r w:rsidR="008059CD" w:rsidRPr="00F97A27">
              <w:rPr>
                <w:rFonts w:ascii="Verdana" w:hAnsi="Verdana" w:cs="Calibri"/>
                <w:sz w:val="20"/>
                <w:szCs w:val="20"/>
              </w:rPr>
              <w:t>[•]</w:t>
            </w:r>
            <w:r w:rsidRPr="00F97A27">
              <w:rPr>
                <w:rFonts w:ascii="Verdana" w:hAnsi="Verdana" w:cs="Calibri"/>
                <w:sz w:val="20"/>
                <w:szCs w:val="20"/>
              </w:rPr>
              <w:t xml:space="preserve">, perante a municipalidade de </w:t>
            </w:r>
            <w:r w:rsidR="008059CD" w:rsidRPr="00F97A27">
              <w:rPr>
                <w:rFonts w:ascii="Verdana" w:hAnsi="Verdana" w:cs="Calibri"/>
                <w:bCs/>
                <w:sz w:val="20"/>
                <w:szCs w:val="20"/>
              </w:rPr>
              <w:t>[•]</w:t>
            </w:r>
            <w:r w:rsidRPr="00F97A27">
              <w:rPr>
                <w:rFonts w:ascii="Verdana" w:hAnsi="Verdana" w:cs="Calibri"/>
                <w:sz w:val="20"/>
                <w:szCs w:val="20"/>
              </w:rPr>
              <w:t>.</w:t>
            </w:r>
            <w:r w:rsidR="00E04C58">
              <w:rPr>
                <w:rFonts w:ascii="Verdana" w:hAnsi="Verdana" w:cs="Calibri"/>
                <w:sz w:val="20"/>
                <w:szCs w:val="20"/>
              </w:rPr>
              <w:t xml:space="preserve"> </w:t>
            </w:r>
            <w:r w:rsidR="00E04C58" w:rsidRPr="002E73F8">
              <w:rPr>
                <w:rFonts w:ascii="Verdana" w:hAnsi="Verdana" w:cs="Calibri"/>
                <w:sz w:val="20"/>
                <w:szCs w:val="20"/>
                <w:highlight w:val="lightGray"/>
              </w:rPr>
              <w:t>[</w:t>
            </w:r>
            <w:r w:rsidR="00E04C58" w:rsidRPr="002E73F8">
              <w:rPr>
                <w:rFonts w:ascii="Verdana" w:hAnsi="Verdana" w:cs="Calibri"/>
                <w:b/>
                <w:bCs/>
                <w:sz w:val="20"/>
                <w:szCs w:val="20"/>
                <w:highlight w:val="lightGray"/>
              </w:rPr>
              <w:t>Nota SMT:</w:t>
            </w:r>
            <w:r w:rsidR="00E04C58" w:rsidRPr="002E73F8">
              <w:rPr>
                <w:rFonts w:ascii="Verdana" w:hAnsi="Verdana" w:cs="Calibri"/>
                <w:sz w:val="20"/>
                <w:szCs w:val="20"/>
                <w:highlight w:val="lightGray"/>
              </w:rPr>
              <w:t xml:space="preserve"> Favor confirmar]</w:t>
            </w:r>
          </w:p>
        </w:tc>
      </w:tr>
      <w:tr w:rsidR="00B040C2" w:rsidRPr="00F97A27" w14:paraId="55FABC21" w14:textId="77777777" w:rsidTr="00761B52">
        <w:tc>
          <w:tcPr>
            <w:tcW w:w="5000" w:type="pct"/>
          </w:tcPr>
          <w:p w14:paraId="7DC9148F" w14:textId="3F38E5FE" w:rsidR="00B040C2" w:rsidRPr="00F97A27" w:rsidRDefault="00B040C2" w:rsidP="002E73F8">
            <w:pPr>
              <w:spacing w:after="0" w:line="320" w:lineRule="exact"/>
              <w:ind w:right="-1"/>
              <w:contextualSpacing/>
              <w:rPr>
                <w:rFonts w:ascii="Verdana" w:hAnsi="Verdana" w:cs="Calibri"/>
                <w:b/>
                <w:sz w:val="20"/>
                <w:szCs w:val="20"/>
              </w:rPr>
            </w:pPr>
            <w:r w:rsidRPr="00F97A27">
              <w:rPr>
                <w:rFonts w:ascii="Verdana" w:hAnsi="Verdana" w:cs="Calibri"/>
                <w:b/>
                <w:bCs/>
                <w:sz w:val="20"/>
                <w:szCs w:val="20"/>
              </w:rPr>
              <w:t>2. PRAZO PARA A CONCLUSÃO DO EMPREENDIMENTO IMOBILIÁRIO</w:t>
            </w:r>
            <w:r w:rsidRPr="00F97A27">
              <w:rPr>
                <w:rFonts w:ascii="Verdana" w:hAnsi="Verdana" w:cs="Calibri"/>
                <w:b/>
                <w:sz w:val="20"/>
                <w:szCs w:val="20"/>
              </w:rPr>
              <w:t>:</w:t>
            </w:r>
          </w:p>
          <w:p w14:paraId="4CCFABB2" w14:textId="6636661C" w:rsidR="00B040C2" w:rsidRPr="00F97A27" w:rsidRDefault="00B040C2" w:rsidP="002E73F8">
            <w:pPr>
              <w:spacing w:after="0" w:line="320" w:lineRule="exact"/>
              <w:ind w:right="-1"/>
              <w:contextualSpacing/>
              <w:jc w:val="both"/>
              <w:rPr>
                <w:rFonts w:ascii="Verdana" w:hAnsi="Verdana" w:cs="Calibri"/>
                <w:b/>
                <w:bCs/>
                <w:sz w:val="20"/>
                <w:szCs w:val="20"/>
              </w:rPr>
            </w:pPr>
            <w:r w:rsidRPr="00F97A27">
              <w:rPr>
                <w:rFonts w:ascii="Verdana" w:hAnsi="Verdana" w:cs="Calibri"/>
                <w:bCs/>
                <w:sz w:val="20"/>
                <w:szCs w:val="20"/>
              </w:rPr>
              <w:t xml:space="preserve">Até </w:t>
            </w:r>
            <w:r w:rsidR="008059CD" w:rsidRPr="00F97A27">
              <w:rPr>
                <w:rFonts w:ascii="Verdana" w:hAnsi="Verdana" w:cs="Calibri"/>
                <w:sz w:val="20"/>
                <w:szCs w:val="20"/>
              </w:rPr>
              <w:t>[•]</w:t>
            </w:r>
            <w:r w:rsidRPr="00F97A27">
              <w:rPr>
                <w:rFonts w:ascii="Verdana" w:hAnsi="Verdana" w:cs="Calibri"/>
                <w:bCs/>
                <w:sz w:val="20"/>
                <w:szCs w:val="20"/>
              </w:rPr>
              <w:t xml:space="preserve">, ou seja, em até </w:t>
            </w:r>
            <w:r w:rsidR="008059CD" w:rsidRPr="00F97A27">
              <w:rPr>
                <w:rFonts w:ascii="Verdana" w:hAnsi="Verdana" w:cs="Calibri"/>
                <w:sz w:val="20"/>
                <w:szCs w:val="20"/>
              </w:rPr>
              <w:t>[•]</w:t>
            </w:r>
            <w:r w:rsidR="00AA2DED" w:rsidRPr="00F97A27">
              <w:rPr>
                <w:rFonts w:ascii="Verdana" w:hAnsi="Verdana" w:cs="Calibri"/>
                <w:sz w:val="20"/>
                <w:szCs w:val="20"/>
              </w:rPr>
              <w:t xml:space="preserve"> </w:t>
            </w:r>
            <w:r w:rsidR="006A13E1" w:rsidRPr="00F97A27">
              <w:rPr>
                <w:rFonts w:ascii="Verdana" w:hAnsi="Verdana" w:cs="Calibri"/>
                <w:sz w:val="20"/>
                <w:szCs w:val="20"/>
              </w:rPr>
              <w:t>(</w:t>
            </w:r>
            <w:r w:rsidR="008059CD" w:rsidRPr="00F97A27">
              <w:rPr>
                <w:rFonts w:ascii="Verdana" w:hAnsi="Verdana" w:cs="Calibri"/>
                <w:sz w:val="20"/>
                <w:szCs w:val="20"/>
              </w:rPr>
              <w:t>[•]</w:t>
            </w:r>
            <w:r w:rsidR="006A13E1" w:rsidRPr="00F97A27">
              <w:rPr>
                <w:rFonts w:ascii="Verdana" w:hAnsi="Verdana" w:cs="Calibri"/>
                <w:sz w:val="20"/>
                <w:szCs w:val="20"/>
              </w:rPr>
              <w:t>)</w:t>
            </w:r>
            <w:r w:rsidRPr="00F97A27">
              <w:rPr>
                <w:rFonts w:ascii="Verdana" w:hAnsi="Verdana" w:cs="Calibri"/>
                <w:sz w:val="20"/>
                <w:szCs w:val="20"/>
              </w:rPr>
              <w:t xml:space="preserve"> meses, contados da presente data (“</w:t>
            </w:r>
            <w:r w:rsidRPr="00F97A27">
              <w:rPr>
                <w:rFonts w:ascii="Verdana" w:hAnsi="Verdana" w:cs="Calibri"/>
                <w:sz w:val="20"/>
                <w:szCs w:val="20"/>
                <w:u w:val="single"/>
              </w:rPr>
              <w:t>Data de Conclusão das Obras</w:t>
            </w:r>
            <w:r w:rsidRPr="00F97A27">
              <w:rPr>
                <w:rFonts w:ascii="Verdana" w:hAnsi="Verdana" w:cs="Calibri"/>
                <w:sz w:val="20"/>
                <w:szCs w:val="20"/>
              </w:rPr>
              <w:t xml:space="preserve">”). </w:t>
            </w:r>
          </w:p>
        </w:tc>
      </w:tr>
      <w:tr w:rsidR="00B040C2" w:rsidRPr="00F97A27" w14:paraId="2EB8DC5B" w14:textId="77777777" w:rsidTr="00761B52">
        <w:tc>
          <w:tcPr>
            <w:tcW w:w="5000" w:type="pct"/>
          </w:tcPr>
          <w:p w14:paraId="0F10307B" w14:textId="48CF0C6B" w:rsidR="00B040C2" w:rsidRPr="00700796" w:rsidRDefault="00B040C2" w:rsidP="002E73F8">
            <w:pPr>
              <w:spacing w:after="0" w:line="320" w:lineRule="exact"/>
              <w:ind w:right="-1"/>
              <w:contextualSpacing/>
              <w:rPr>
                <w:rFonts w:ascii="Verdana" w:hAnsi="Verdana" w:cs="Calibri"/>
                <w:b/>
                <w:sz w:val="20"/>
                <w:szCs w:val="20"/>
              </w:rPr>
            </w:pPr>
            <w:r w:rsidRPr="00700796">
              <w:rPr>
                <w:rFonts w:ascii="Verdana" w:hAnsi="Verdana" w:cs="Calibri"/>
                <w:b/>
                <w:sz w:val="20"/>
                <w:szCs w:val="20"/>
              </w:rPr>
              <w:t>3. CUSTO DE CONSTRUÇÃO:</w:t>
            </w:r>
          </w:p>
          <w:p w14:paraId="7B20A723" w14:textId="6297CACA" w:rsidR="00B040C2" w:rsidRPr="00700796" w:rsidRDefault="00B040C2" w:rsidP="002E73F8">
            <w:pPr>
              <w:spacing w:after="0" w:line="320" w:lineRule="exact"/>
              <w:ind w:right="-1"/>
              <w:contextualSpacing/>
              <w:jc w:val="both"/>
              <w:rPr>
                <w:rFonts w:ascii="Verdana" w:hAnsi="Verdana" w:cs="Calibri"/>
                <w:bCs/>
                <w:sz w:val="20"/>
                <w:szCs w:val="20"/>
              </w:rPr>
            </w:pPr>
            <w:r w:rsidRPr="00700796">
              <w:rPr>
                <w:rFonts w:ascii="Verdana" w:hAnsi="Verdana" w:cs="Calibri"/>
                <w:bCs/>
                <w:sz w:val="20"/>
                <w:szCs w:val="20"/>
              </w:rPr>
              <w:t>Custo de construção, conforme previsto n</w:t>
            </w:r>
            <w:r w:rsidR="0092111C" w:rsidRPr="00700796">
              <w:rPr>
                <w:rFonts w:ascii="Verdana" w:hAnsi="Verdana" w:cs="Calibri"/>
                <w:bCs/>
                <w:sz w:val="20"/>
                <w:szCs w:val="20"/>
              </w:rPr>
              <w:t>a</w:t>
            </w:r>
            <w:r w:rsidRPr="00700796">
              <w:rPr>
                <w:rFonts w:ascii="Verdana" w:hAnsi="Verdana" w:cs="Calibri"/>
                <w:bCs/>
                <w:sz w:val="20"/>
                <w:szCs w:val="20"/>
              </w:rPr>
              <w:t xml:space="preserve"> </w:t>
            </w:r>
            <w:r w:rsidR="00810518" w:rsidRPr="00700796">
              <w:rPr>
                <w:rFonts w:ascii="Verdana" w:hAnsi="Verdana" w:cs="Calibri"/>
                <w:bCs/>
                <w:sz w:val="20"/>
                <w:szCs w:val="20"/>
              </w:rPr>
              <w:t>“</w:t>
            </w:r>
            <w:r w:rsidR="0092111C" w:rsidRPr="00700796">
              <w:rPr>
                <w:rFonts w:ascii="Verdana" w:hAnsi="Verdana" w:cs="Calibri"/>
                <w:bCs/>
                <w:i/>
                <w:iCs/>
                <w:sz w:val="20"/>
                <w:szCs w:val="20"/>
              </w:rPr>
              <w:t>Validação de Orçamento</w:t>
            </w:r>
            <w:r w:rsidR="00810518" w:rsidRPr="00700796">
              <w:rPr>
                <w:rFonts w:ascii="Verdana" w:hAnsi="Verdana" w:cs="Calibri"/>
                <w:bCs/>
                <w:sz w:val="20"/>
                <w:szCs w:val="20"/>
              </w:rPr>
              <w:t>”</w:t>
            </w:r>
            <w:r w:rsidRPr="00700796">
              <w:rPr>
                <w:rFonts w:ascii="Verdana" w:hAnsi="Verdana" w:cs="Calibri"/>
                <w:bCs/>
                <w:sz w:val="20"/>
                <w:szCs w:val="20"/>
              </w:rPr>
              <w:t>, realiza</w:t>
            </w:r>
            <w:r w:rsidR="00810518" w:rsidRPr="00700796">
              <w:rPr>
                <w:rFonts w:ascii="Verdana" w:hAnsi="Verdana" w:cs="Calibri"/>
                <w:bCs/>
                <w:sz w:val="20"/>
                <w:szCs w:val="20"/>
              </w:rPr>
              <w:t>da</w:t>
            </w:r>
            <w:r w:rsidRPr="00700796">
              <w:rPr>
                <w:rFonts w:ascii="Verdana" w:hAnsi="Verdana" w:cs="Calibri"/>
                <w:bCs/>
                <w:sz w:val="20"/>
                <w:szCs w:val="20"/>
              </w:rPr>
              <w:t xml:space="preserve"> em </w:t>
            </w:r>
            <w:r w:rsidR="008059CD" w:rsidRPr="00700796">
              <w:rPr>
                <w:rFonts w:ascii="Verdana" w:hAnsi="Verdana" w:cs="Calibri"/>
                <w:sz w:val="20"/>
                <w:szCs w:val="20"/>
              </w:rPr>
              <w:t>[•]</w:t>
            </w:r>
            <w:r w:rsidR="00AA2DED" w:rsidRPr="00700796">
              <w:rPr>
                <w:rFonts w:ascii="Verdana" w:hAnsi="Verdana" w:cs="Calibri"/>
                <w:sz w:val="20"/>
                <w:szCs w:val="20"/>
              </w:rPr>
              <w:t xml:space="preserve"> de 2021</w:t>
            </w:r>
            <w:r w:rsidRPr="00700796">
              <w:rPr>
                <w:rFonts w:ascii="Verdana" w:hAnsi="Verdana" w:cs="Calibri"/>
                <w:sz w:val="20"/>
                <w:szCs w:val="20"/>
              </w:rPr>
              <w:t xml:space="preserve">, pela </w:t>
            </w:r>
            <w:r w:rsidR="00AA2DED" w:rsidRPr="002E73F8">
              <w:rPr>
                <w:rFonts w:ascii="Verdana" w:hAnsi="Verdana" w:cs="Calibri"/>
                <w:sz w:val="20"/>
                <w:szCs w:val="20"/>
                <w:highlight w:val="lightGray"/>
              </w:rPr>
              <w:t>[</w:t>
            </w:r>
            <w:r w:rsidR="00C820A8" w:rsidRPr="002E73F8">
              <w:rPr>
                <w:rFonts w:ascii="Verdana" w:hAnsi="Verdana"/>
                <w:b/>
                <w:bCs/>
                <w:sz w:val="20"/>
                <w:szCs w:val="20"/>
                <w:highlight w:val="lightGray"/>
                <w:lang w:eastAsia="pt-BR"/>
              </w:rPr>
              <w:t>CAPITAL FINANCE CONSULTORES LTDA</w:t>
            </w:r>
            <w:r w:rsidR="00C820A8" w:rsidRPr="002E73F8">
              <w:rPr>
                <w:rFonts w:ascii="Verdana" w:hAnsi="Verdana"/>
                <w:sz w:val="20"/>
                <w:szCs w:val="20"/>
                <w:highlight w:val="lightGray"/>
                <w:lang w:eastAsia="pt-BR"/>
              </w:rPr>
              <w:t xml:space="preserve">, com sede </w:t>
            </w:r>
            <w:r w:rsidR="00AA2DED" w:rsidRPr="00700796">
              <w:rPr>
                <w:rFonts w:ascii="Verdana" w:hAnsi="Verdana"/>
                <w:sz w:val="20"/>
                <w:szCs w:val="20"/>
                <w:highlight w:val="lightGray"/>
                <w:lang w:eastAsia="pt-BR"/>
              </w:rPr>
              <w:t>na cidade de</w:t>
            </w:r>
            <w:r w:rsidR="00AA2DED" w:rsidRPr="002E73F8">
              <w:rPr>
                <w:rFonts w:ascii="Verdana" w:hAnsi="Verdana"/>
                <w:sz w:val="20"/>
                <w:szCs w:val="20"/>
                <w:highlight w:val="lightGray"/>
                <w:lang w:eastAsia="pt-BR"/>
              </w:rPr>
              <w:t xml:space="preserve"> </w:t>
            </w:r>
            <w:r w:rsidR="00C820A8" w:rsidRPr="002E73F8">
              <w:rPr>
                <w:rFonts w:ascii="Verdana" w:hAnsi="Verdana"/>
                <w:sz w:val="20"/>
                <w:szCs w:val="20"/>
                <w:highlight w:val="lightGray"/>
                <w:lang w:eastAsia="pt-BR"/>
              </w:rPr>
              <w:t>São Paulo</w:t>
            </w:r>
            <w:r w:rsidR="00AA2DED" w:rsidRPr="00700796">
              <w:rPr>
                <w:rFonts w:ascii="Verdana" w:hAnsi="Verdana"/>
                <w:sz w:val="20"/>
                <w:szCs w:val="20"/>
                <w:highlight w:val="lightGray"/>
                <w:lang w:eastAsia="pt-BR"/>
              </w:rPr>
              <w:t>, estado de São Paulo</w:t>
            </w:r>
            <w:r w:rsidR="00C820A8" w:rsidRPr="002E73F8">
              <w:rPr>
                <w:rFonts w:ascii="Verdana" w:hAnsi="Verdana"/>
                <w:sz w:val="20"/>
                <w:szCs w:val="20"/>
                <w:highlight w:val="lightGray"/>
                <w:lang w:eastAsia="pt-BR"/>
              </w:rPr>
              <w:t>, na Avenida Brigadeiro Luís Antônio, nº 2.344, conjunto 53, bairro Jardim Paulista, CEP nº 01.402-000, no Estado de São Paulo, inscrito no CNPJ/ME sob o nº 07.022.658/0001-43</w:t>
            </w:r>
            <w:r w:rsidR="00AA2DED" w:rsidRPr="002E73F8">
              <w:rPr>
                <w:rFonts w:ascii="Verdana" w:hAnsi="Verdana"/>
                <w:sz w:val="20"/>
                <w:szCs w:val="20"/>
                <w:highlight w:val="lightGray"/>
                <w:lang w:eastAsia="pt-BR"/>
              </w:rPr>
              <w:t>]</w:t>
            </w:r>
            <w:r w:rsidRPr="00700796" w:rsidDel="0032293A">
              <w:rPr>
                <w:rFonts w:ascii="Verdana" w:hAnsi="Verdana" w:cs="Calibri"/>
                <w:b/>
                <w:bCs/>
                <w:sz w:val="20"/>
                <w:szCs w:val="20"/>
              </w:rPr>
              <w:t xml:space="preserve"> </w:t>
            </w:r>
            <w:r w:rsidRPr="00700796">
              <w:rPr>
                <w:rFonts w:ascii="Verdana" w:hAnsi="Verdana" w:cs="Calibri"/>
                <w:sz w:val="20"/>
                <w:szCs w:val="20"/>
              </w:rPr>
              <w:t>(“</w:t>
            </w:r>
            <w:r w:rsidRPr="00700796">
              <w:rPr>
                <w:rFonts w:ascii="Verdana" w:hAnsi="Verdana" w:cs="Calibri"/>
                <w:sz w:val="20"/>
                <w:szCs w:val="20"/>
                <w:u w:val="single"/>
              </w:rPr>
              <w:t>Agente de Medição</w:t>
            </w:r>
            <w:r w:rsidRPr="00700796">
              <w:rPr>
                <w:rFonts w:ascii="Verdana" w:hAnsi="Verdana" w:cs="Calibri"/>
                <w:sz w:val="20"/>
                <w:szCs w:val="20"/>
              </w:rPr>
              <w:t xml:space="preserve">”), </w:t>
            </w:r>
            <w:r w:rsidRPr="00700796">
              <w:rPr>
                <w:rFonts w:ascii="Verdana" w:hAnsi="Verdana" w:cs="Calibri"/>
                <w:bCs/>
                <w:sz w:val="20"/>
                <w:szCs w:val="20"/>
              </w:rPr>
              <w:t>estimado no montante de R$</w:t>
            </w:r>
            <w:r w:rsidR="008059CD" w:rsidRPr="00700796">
              <w:rPr>
                <w:rFonts w:ascii="Verdana" w:hAnsi="Verdana" w:cs="Calibri"/>
                <w:bCs/>
                <w:sz w:val="20"/>
                <w:szCs w:val="20"/>
              </w:rPr>
              <w:t>[•]</w:t>
            </w:r>
            <w:r w:rsidR="005B7D45" w:rsidRPr="00700796">
              <w:rPr>
                <w:rFonts w:ascii="Verdana" w:hAnsi="Verdana" w:cs="Calibri"/>
                <w:sz w:val="20"/>
                <w:szCs w:val="20"/>
              </w:rPr>
              <w:t>(</w:t>
            </w:r>
            <w:r w:rsidR="008059CD" w:rsidRPr="00700796">
              <w:rPr>
                <w:rFonts w:ascii="Verdana" w:hAnsi="Verdana" w:cs="Calibri"/>
                <w:sz w:val="20"/>
                <w:szCs w:val="20"/>
              </w:rPr>
              <w:t>[•]</w:t>
            </w:r>
            <w:r w:rsidR="005B7D45" w:rsidRPr="00700796">
              <w:rPr>
                <w:rFonts w:ascii="Verdana" w:hAnsi="Verdana" w:cs="Calibri"/>
                <w:sz w:val="20"/>
                <w:szCs w:val="20"/>
              </w:rPr>
              <w:t>)</w:t>
            </w:r>
            <w:r w:rsidRPr="00700796" w:rsidDel="00817417">
              <w:rPr>
                <w:rFonts w:ascii="Verdana" w:hAnsi="Verdana" w:cs="Calibri"/>
                <w:sz w:val="20"/>
                <w:szCs w:val="20"/>
              </w:rPr>
              <w:t xml:space="preserve"> </w:t>
            </w:r>
            <w:r w:rsidRPr="00700796">
              <w:rPr>
                <w:rFonts w:ascii="Verdana" w:hAnsi="Verdana" w:cs="Calibri"/>
                <w:bCs/>
                <w:sz w:val="20"/>
                <w:szCs w:val="20"/>
              </w:rPr>
              <w:t>(“</w:t>
            </w:r>
            <w:r w:rsidRPr="00700796">
              <w:rPr>
                <w:rFonts w:ascii="Verdana" w:hAnsi="Verdana" w:cs="Calibri"/>
                <w:bCs/>
                <w:sz w:val="20"/>
                <w:szCs w:val="20"/>
                <w:u w:val="single"/>
              </w:rPr>
              <w:t>Custo de Construção</w:t>
            </w:r>
            <w:r w:rsidRPr="00700796">
              <w:rPr>
                <w:rFonts w:ascii="Verdana" w:hAnsi="Verdana" w:cs="Calibri"/>
                <w:bCs/>
                <w:sz w:val="20"/>
                <w:szCs w:val="20"/>
              </w:rPr>
              <w:t>”).</w:t>
            </w:r>
            <w:r w:rsidR="004A0154" w:rsidRPr="00700796">
              <w:rPr>
                <w:rFonts w:ascii="Verdana" w:hAnsi="Verdana" w:cs="Calibri"/>
                <w:bCs/>
                <w:sz w:val="20"/>
                <w:szCs w:val="20"/>
              </w:rPr>
              <w:t xml:space="preserve"> </w:t>
            </w:r>
            <w:r w:rsidR="004A0154" w:rsidRPr="00700796">
              <w:rPr>
                <w:rFonts w:ascii="Verdana" w:hAnsi="Verdana" w:cs="Calibri"/>
                <w:sz w:val="20"/>
                <w:szCs w:val="20"/>
                <w:highlight w:val="lightGray"/>
              </w:rPr>
              <w:t>[</w:t>
            </w:r>
            <w:r w:rsidR="004A0154" w:rsidRPr="00700796">
              <w:rPr>
                <w:rFonts w:ascii="Verdana" w:hAnsi="Verdana" w:cs="Calibri"/>
                <w:b/>
                <w:bCs/>
                <w:sz w:val="20"/>
                <w:szCs w:val="20"/>
                <w:highlight w:val="lightGray"/>
              </w:rPr>
              <w:t>Nota SMT:</w:t>
            </w:r>
            <w:r w:rsidR="004A0154" w:rsidRPr="00700796">
              <w:rPr>
                <w:rFonts w:ascii="Verdana" w:hAnsi="Verdana" w:cs="Calibri"/>
                <w:sz w:val="20"/>
                <w:szCs w:val="20"/>
                <w:highlight w:val="lightGray"/>
              </w:rPr>
              <w:t xml:space="preserve"> Favor confirmar]</w:t>
            </w:r>
          </w:p>
        </w:tc>
      </w:tr>
      <w:tr w:rsidR="00B040C2" w:rsidRPr="00F97A27" w14:paraId="1180A457" w14:textId="77777777" w:rsidTr="00761B52">
        <w:tc>
          <w:tcPr>
            <w:tcW w:w="5000" w:type="pct"/>
          </w:tcPr>
          <w:p w14:paraId="04EA659B" w14:textId="2E8B09B7" w:rsidR="00B040C2" w:rsidRPr="00700796" w:rsidRDefault="00487175" w:rsidP="002E73F8">
            <w:pPr>
              <w:pStyle w:val="PargrafodaLista"/>
              <w:tabs>
                <w:tab w:val="left" w:pos="0"/>
              </w:tabs>
              <w:spacing w:after="0" w:line="320" w:lineRule="exact"/>
              <w:ind w:left="0"/>
              <w:jc w:val="both"/>
              <w:rPr>
                <w:rFonts w:ascii="Verdana" w:hAnsi="Verdana" w:cs="Calibri"/>
                <w:b/>
                <w:sz w:val="20"/>
                <w:szCs w:val="20"/>
              </w:rPr>
            </w:pPr>
            <w:r w:rsidRPr="00700796">
              <w:rPr>
                <w:rFonts w:ascii="Verdana" w:hAnsi="Verdana" w:cs="Calibri"/>
                <w:b/>
                <w:sz w:val="20"/>
                <w:szCs w:val="20"/>
              </w:rPr>
              <w:t>4. SEGUROS:</w:t>
            </w:r>
          </w:p>
          <w:p w14:paraId="2F4896EB"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0ED28446" w14:textId="7BD32C12" w:rsidR="00B040C2" w:rsidRPr="002E73F8"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Responsabilidade Civil (RCC): </w:t>
            </w:r>
            <w:r w:rsidRPr="00700796">
              <w:rPr>
                <w:rFonts w:ascii="Verdana" w:hAnsi="Verdana" w:cs="Calibri"/>
                <w:sz w:val="20"/>
                <w:szCs w:val="20"/>
              </w:rPr>
              <w:t xml:space="preserve">Em valor não inferior a </w:t>
            </w:r>
            <w:r w:rsidR="00B527B1" w:rsidRPr="00700796">
              <w:rPr>
                <w:rFonts w:ascii="Verdana" w:hAnsi="Verdana" w:cs="Calibri"/>
                <w:bCs/>
                <w:sz w:val="20"/>
                <w:szCs w:val="20"/>
              </w:rPr>
              <w:t>R$</w:t>
            </w:r>
            <w:r w:rsidR="008059CD" w:rsidRPr="00700796">
              <w:rPr>
                <w:rFonts w:ascii="Verdana" w:hAnsi="Verdana" w:cs="Calibri"/>
                <w:sz w:val="20"/>
                <w:szCs w:val="20"/>
              </w:rPr>
              <w:t>[•]</w:t>
            </w:r>
            <w:r w:rsidR="00B527B1" w:rsidRPr="00700796">
              <w:rPr>
                <w:rFonts w:ascii="Verdana" w:hAnsi="Verdana" w:cs="Calibri"/>
                <w:sz w:val="20"/>
                <w:szCs w:val="20"/>
              </w:rPr>
              <w:t xml:space="preserve"> (</w:t>
            </w:r>
            <w:r w:rsidR="008059CD" w:rsidRPr="00700796">
              <w:rPr>
                <w:rFonts w:ascii="Verdana" w:hAnsi="Verdana" w:cs="Calibri"/>
                <w:sz w:val="20"/>
                <w:szCs w:val="20"/>
              </w:rPr>
              <w:t>[•]</w:t>
            </w:r>
            <w:r w:rsidR="00B527B1" w:rsidRPr="00700796">
              <w:rPr>
                <w:rFonts w:ascii="Verdana" w:hAnsi="Verdana" w:cs="Calibri"/>
                <w:sz w:val="20"/>
                <w:szCs w:val="20"/>
              </w:rPr>
              <w:t>)</w:t>
            </w:r>
            <w:r w:rsidR="00BB7EB8" w:rsidRPr="00700796" w:rsidDel="00817417">
              <w:rPr>
                <w:rFonts w:ascii="Verdana" w:hAnsi="Verdana" w:cs="Calibri"/>
                <w:sz w:val="20"/>
                <w:szCs w:val="20"/>
              </w:rPr>
              <w:t xml:space="preserve"> </w:t>
            </w:r>
            <w:r w:rsidRPr="00700796">
              <w:rPr>
                <w:rFonts w:ascii="Verdana" w:hAnsi="Verdana" w:cs="Calibri"/>
                <w:sz w:val="20"/>
                <w:szCs w:val="20"/>
              </w:rPr>
              <w:t>e com vencimento nunca inferior ao término das obras do</w:t>
            </w:r>
            <w:r w:rsidRPr="00700796">
              <w:rPr>
                <w:rFonts w:ascii="Verdana" w:hAnsi="Verdana" w:cs="Calibri"/>
                <w:b/>
                <w:bCs/>
                <w:sz w:val="20"/>
                <w:szCs w:val="20"/>
              </w:rPr>
              <w:t xml:space="preserve"> </w:t>
            </w:r>
            <w:r w:rsidRPr="00700796">
              <w:rPr>
                <w:rFonts w:ascii="Verdana" w:hAnsi="Verdana" w:cs="Calibri"/>
                <w:sz w:val="20"/>
                <w:szCs w:val="20"/>
              </w:rPr>
              <w:t>Empreendimento Imobiliário (“</w:t>
            </w:r>
            <w:r w:rsidRPr="00700796">
              <w:rPr>
                <w:rFonts w:ascii="Verdana" w:hAnsi="Verdana" w:cs="Calibri"/>
                <w:sz w:val="20"/>
                <w:szCs w:val="20"/>
                <w:u w:val="single"/>
              </w:rPr>
              <w:t>Seguro de Responsabilidade Civil</w:t>
            </w:r>
            <w:r w:rsidRPr="00700796">
              <w:rPr>
                <w:rFonts w:ascii="Verdana" w:hAnsi="Verdana" w:cs="Calibri"/>
                <w:sz w:val="20"/>
                <w:szCs w:val="20"/>
              </w:rPr>
              <w:t>”);</w:t>
            </w:r>
          </w:p>
          <w:p w14:paraId="3D292F2C"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7003783C" w14:textId="1813026B"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Riscos de Engenharia: </w:t>
            </w:r>
            <w:r w:rsidRPr="00700796">
              <w:rPr>
                <w:rFonts w:ascii="Verdana" w:hAnsi="Verdana" w:cs="Calibri"/>
                <w:sz w:val="20"/>
                <w:szCs w:val="20"/>
              </w:rPr>
              <w:t>Em valor não inferior ao Custo de Construção, tendo o Credor ou sua cessionária como única beneficiária para o fim de receber, diretamente da seguradora, a importância correspondente à indenização (“</w:t>
            </w:r>
            <w:r w:rsidRPr="00700796">
              <w:rPr>
                <w:rFonts w:ascii="Verdana" w:hAnsi="Verdana" w:cs="Calibri"/>
                <w:sz w:val="20"/>
                <w:szCs w:val="20"/>
                <w:u w:val="single"/>
              </w:rPr>
              <w:t>Seguro de Riscos de Engenharia</w:t>
            </w:r>
            <w:r w:rsidRPr="00700796">
              <w:rPr>
                <w:rFonts w:ascii="Verdana" w:hAnsi="Verdana" w:cs="Calibri"/>
                <w:sz w:val="20"/>
                <w:szCs w:val="20"/>
              </w:rPr>
              <w:t>”); e</w:t>
            </w:r>
          </w:p>
          <w:p w14:paraId="50287A0D"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3BDF2010" w14:textId="51900D7C"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w:t>
            </w:r>
            <w:r w:rsidR="00146DF9" w:rsidRPr="00700796">
              <w:rPr>
                <w:rFonts w:ascii="Verdana" w:hAnsi="Verdana" w:cs="Calibri"/>
                <w:b/>
                <w:sz w:val="20"/>
                <w:szCs w:val="20"/>
              </w:rPr>
              <w:t>d</w:t>
            </w:r>
            <w:r w:rsidRPr="00700796">
              <w:rPr>
                <w:rFonts w:ascii="Verdana" w:hAnsi="Verdana" w:cs="Calibri"/>
                <w:b/>
                <w:sz w:val="20"/>
                <w:szCs w:val="20"/>
              </w:rPr>
              <w:t xml:space="preserve">o Imóvel: </w:t>
            </w:r>
            <w:r w:rsidRPr="00700796">
              <w:rPr>
                <w:rFonts w:ascii="Verdana" w:hAnsi="Verdana" w:cs="Calibri"/>
                <w:bCs/>
                <w:sz w:val="20"/>
                <w:szCs w:val="20"/>
              </w:rPr>
              <w:t xml:space="preserve">Seguro a ser contratado </w:t>
            </w:r>
            <w:r w:rsidR="00BC4BEF" w:rsidRPr="00700796">
              <w:rPr>
                <w:rFonts w:ascii="Verdana" w:hAnsi="Verdana" w:cs="Calibri"/>
                <w:bCs/>
                <w:sz w:val="20"/>
                <w:szCs w:val="20"/>
              </w:rPr>
              <w:t>nos termos do item “</w:t>
            </w:r>
            <w:r w:rsidR="00BC4BEF" w:rsidRPr="00700796">
              <w:rPr>
                <w:rFonts w:ascii="Verdana" w:hAnsi="Verdana" w:cs="Calibri"/>
                <w:b/>
                <w:sz w:val="20"/>
                <w:szCs w:val="20"/>
              </w:rPr>
              <w:t>D</w:t>
            </w:r>
            <w:r w:rsidR="00BC4BEF" w:rsidRPr="00700796">
              <w:rPr>
                <w:rFonts w:ascii="Verdana" w:hAnsi="Verdana" w:cs="Calibri"/>
                <w:bCs/>
                <w:sz w:val="20"/>
                <w:szCs w:val="20"/>
              </w:rPr>
              <w:t>” abaixo</w:t>
            </w:r>
            <w:r w:rsidRPr="00700796">
              <w:rPr>
                <w:rFonts w:ascii="Verdana" w:hAnsi="Verdana" w:cs="Calibri"/>
                <w:bCs/>
                <w:sz w:val="20"/>
                <w:szCs w:val="20"/>
              </w:rPr>
              <w:t>, em valor não inferior ao Custo de Construção</w:t>
            </w:r>
            <w:r w:rsidR="00BA6E17" w:rsidRPr="00700796">
              <w:rPr>
                <w:rFonts w:ascii="Verdana" w:hAnsi="Verdana" w:cs="Calibri"/>
                <w:bCs/>
                <w:sz w:val="20"/>
                <w:szCs w:val="20"/>
              </w:rPr>
              <w:t>, com cobertura que abranja, inclusive,</w:t>
            </w:r>
            <w:r w:rsidR="0072735A" w:rsidRPr="00700796">
              <w:rPr>
                <w:rFonts w:ascii="Verdana" w:hAnsi="Verdana" w:cs="Calibri"/>
                <w:bCs/>
                <w:sz w:val="20"/>
                <w:szCs w:val="20"/>
              </w:rPr>
              <w:t xml:space="preserve"> mas não apenas,</w:t>
            </w:r>
            <w:r w:rsidR="00BA6E17" w:rsidRPr="00700796">
              <w:rPr>
                <w:rFonts w:ascii="Verdana" w:hAnsi="Verdana" w:cs="Calibri"/>
                <w:bCs/>
                <w:sz w:val="20"/>
                <w:szCs w:val="20"/>
              </w:rPr>
              <w:t xml:space="preserve"> </w:t>
            </w:r>
            <w:r w:rsidR="00700796">
              <w:rPr>
                <w:rFonts w:ascii="Verdana" w:hAnsi="Verdana" w:cs="Calibri"/>
                <w:bCs/>
                <w:sz w:val="20"/>
                <w:szCs w:val="20"/>
                <w:highlight w:val="lightGray"/>
              </w:rPr>
              <w:t>[</w:t>
            </w:r>
            <w:r w:rsidR="0072735A" w:rsidRPr="002E73F8">
              <w:rPr>
                <w:rFonts w:ascii="Verdana" w:hAnsi="Verdana" w:cs="Calibri"/>
                <w:bCs/>
                <w:sz w:val="20"/>
                <w:szCs w:val="20"/>
                <w:highlight w:val="lightGray"/>
              </w:rPr>
              <w:t>incêndios, raios, explosões, quedas de aeronaves, danos elétricos,</w:t>
            </w:r>
            <w:r w:rsidR="001D6187" w:rsidRPr="002E73F8">
              <w:rPr>
                <w:rFonts w:ascii="Verdana" w:hAnsi="Verdana" w:cs="Calibri"/>
                <w:bCs/>
                <w:sz w:val="20"/>
                <w:szCs w:val="20"/>
                <w:highlight w:val="lightGray"/>
              </w:rPr>
              <w:t xml:space="preserve"> desmoronamentos, alagamentos, </w:t>
            </w:r>
            <w:r w:rsidR="00442747" w:rsidRPr="002E73F8">
              <w:rPr>
                <w:rFonts w:ascii="Verdana" w:hAnsi="Verdana" w:cs="Calibri"/>
                <w:bCs/>
                <w:sz w:val="20"/>
                <w:szCs w:val="20"/>
                <w:highlight w:val="lightGray"/>
              </w:rPr>
              <w:t>tumultos e o roubo de bens do condomínio</w:t>
            </w:r>
            <w:r w:rsidR="00700796" w:rsidRPr="002E73F8">
              <w:rPr>
                <w:rFonts w:ascii="Verdana" w:hAnsi="Verdana" w:cs="Calibri"/>
                <w:bCs/>
                <w:sz w:val="20"/>
                <w:szCs w:val="20"/>
                <w:highlight w:val="lightGray"/>
              </w:rPr>
              <w:t>]</w:t>
            </w:r>
            <w:r w:rsidRPr="00700796">
              <w:rPr>
                <w:rFonts w:ascii="Verdana" w:hAnsi="Verdana" w:cs="Calibri"/>
                <w:sz w:val="20"/>
                <w:szCs w:val="20"/>
              </w:rPr>
              <w:t xml:space="preserve"> (“</w:t>
            </w:r>
            <w:r w:rsidRPr="00700796">
              <w:rPr>
                <w:rFonts w:ascii="Verdana" w:hAnsi="Verdana" w:cs="Calibri"/>
                <w:sz w:val="20"/>
                <w:szCs w:val="20"/>
                <w:u w:val="single"/>
              </w:rPr>
              <w:t>Segur</w:t>
            </w:r>
            <w:r w:rsidR="00BA6E17" w:rsidRPr="00700796">
              <w:rPr>
                <w:rFonts w:ascii="Verdana" w:hAnsi="Verdana" w:cs="Calibri"/>
                <w:sz w:val="20"/>
                <w:szCs w:val="20"/>
                <w:u w:val="single"/>
              </w:rPr>
              <w:t>o do Imóvel</w:t>
            </w:r>
            <w:r w:rsidRPr="00700796">
              <w:rPr>
                <w:rFonts w:ascii="Verdana" w:hAnsi="Verdana" w:cs="Calibri"/>
                <w:sz w:val="20"/>
                <w:szCs w:val="20"/>
              </w:rPr>
              <w:t>”</w:t>
            </w:r>
            <w:r w:rsidR="005A5500" w:rsidRPr="00700796">
              <w:rPr>
                <w:rFonts w:ascii="Verdana" w:hAnsi="Verdana" w:cs="Calibri"/>
                <w:sz w:val="20"/>
                <w:szCs w:val="20"/>
              </w:rPr>
              <w:t xml:space="preserve"> e, em conjunto com o Seguro de Riscos de Engenharia</w:t>
            </w:r>
            <w:r w:rsidRPr="00700796">
              <w:rPr>
                <w:rFonts w:ascii="Verdana" w:hAnsi="Verdana" w:cs="Calibri"/>
                <w:sz w:val="20"/>
                <w:szCs w:val="20"/>
              </w:rPr>
              <w:t xml:space="preserve"> e</w:t>
            </w:r>
            <w:r w:rsidR="005A5500" w:rsidRPr="00700796">
              <w:rPr>
                <w:rFonts w:ascii="Verdana" w:hAnsi="Verdana" w:cs="Calibri"/>
                <w:sz w:val="20"/>
                <w:szCs w:val="20"/>
              </w:rPr>
              <w:t xml:space="preserve"> o Seguro de Responsabilidade Civil, os “</w:t>
            </w:r>
            <w:r w:rsidR="005A5500" w:rsidRPr="00700796">
              <w:rPr>
                <w:rFonts w:ascii="Verdana" w:hAnsi="Verdana" w:cs="Calibri"/>
                <w:sz w:val="20"/>
                <w:szCs w:val="20"/>
                <w:u w:val="single"/>
              </w:rPr>
              <w:t>Seguros</w:t>
            </w:r>
            <w:r w:rsidR="005A5500" w:rsidRPr="00700796">
              <w:rPr>
                <w:rFonts w:ascii="Verdana" w:hAnsi="Verdana" w:cs="Calibri"/>
                <w:sz w:val="20"/>
                <w:szCs w:val="20"/>
              </w:rPr>
              <w:t>”)</w:t>
            </w:r>
            <w:r w:rsidR="005A5500" w:rsidRPr="00700796">
              <w:rPr>
                <w:rFonts w:ascii="Verdana" w:hAnsi="Verdana" w:cs="Calibri"/>
                <w:bCs/>
                <w:sz w:val="20"/>
                <w:szCs w:val="20"/>
              </w:rPr>
              <w:t>.</w:t>
            </w:r>
          </w:p>
          <w:p w14:paraId="512DAF22" w14:textId="77777777" w:rsidR="005A5500" w:rsidRPr="00700796" w:rsidRDefault="005A5500" w:rsidP="002E73F8">
            <w:pPr>
              <w:pStyle w:val="PargrafodaLista"/>
              <w:tabs>
                <w:tab w:val="left" w:pos="0"/>
              </w:tabs>
              <w:spacing w:after="0" w:line="320" w:lineRule="exact"/>
              <w:ind w:left="0"/>
              <w:jc w:val="both"/>
              <w:rPr>
                <w:rFonts w:ascii="Verdana" w:hAnsi="Verdana" w:cs="Calibri"/>
                <w:b/>
                <w:sz w:val="20"/>
                <w:szCs w:val="20"/>
              </w:rPr>
            </w:pPr>
          </w:p>
          <w:p w14:paraId="4C8421C0" w14:textId="22BCEDDA"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r w:rsidRPr="00700796">
              <w:rPr>
                <w:rFonts w:ascii="Verdana" w:hAnsi="Verdana" w:cs="Calibri"/>
                <w:sz w:val="20"/>
                <w:szCs w:val="20"/>
              </w:rPr>
              <w:lastRenderedPageBreak/>
              <w:t>Os Seguros previstos nas alíneas “A”</w:t>
            </w:r>
            <w:r w:rsidR="00C953E4" w:rsidRPr="00700796">
              <w:rPr>
                <w:rFonts w:ascii="Verdana" w:hAnsi="Verdana" w:cs="Calibri"/>
                <w:sz w:val="20"/>
                <w:szCs w:val="20"/>
              </w:rPr>
              <w:t xml:space="preserve"> e</w:t>
            </w:r>
            <w:r w:rsidR="005A5500" w:rsidRPr="00700796">
              <w:rPr>
                <w:rFonts w:ascii="Verdana" w:hAnsi="Verdana" w:cs="Calibri"/>
                <w:sz w:val="20"/>
                <w:szCs w:val="20"/>
              </w:rPr>
              <w:t xml:space="preserve"> </w:t>
            </w:r>
            <w:r w:rsidRPr="00700796">
              <w:rPr>
                <w:rFonts w:ascii="Verdana" w:hAnsi="Verdana" w:cs="Calibri"/>
                <w:sz w:val="20"/>
                <w:szCs w:val="20"/>
              </w:rPr>
              <w:t>“B”</w:t>
            </w:r>
            <w:r w:rsidR="005A5500" w:rsidRPr="00700796">
              <w:rPr>
                <w:rFonts w:ascii="Verdana" w:hAnsi="Verdana" w:cs="Calibri"/>
                <w:sz w:val="20"/>
                <w:szCs w:val="20"/>
              </w:rPr>
              <w:t xml:space="preserve"> </w:t>
            </w:r>
            <w:r w:rsidRPr="00700796">
              <w:rPr>
                <w:rFonts w:ascii="Verdana" w:hAnsi="Verdana" w:cs="Calibri"/>
                <w:sz w:val="20"/>
                <w:szCs w:val="20"/>
              </w:rPr>
              <w:t xml:space="preserve">acima deverão ser contratados pela Devedora e </w:t>
            </w:r>
            <w:r w:rsidR="008B101E" w:rsidRPr="00700796">
              <w:rPr>
                <w:rFonts w:ascii="Verdana" w:hAnsi="Verdana" w:cs="Calibri"/>
                <w:sz w:val="20"/>
                <w:szCs w:val="20"/>
              </w:rPr>
              <w:t>serão mantidos em pleno vigor e eficácia</w:t>
            </w:r>
            <w:r w:rsidRPr="00700796">
              <w:rPr>
                <w:rFonts w:ascii="Verdana" w:hAnsi="Verdana" w:cs="Calibri"/>
                <w:sz w:val="20"/>
                <w:szCs w:val="20"/>
              </w:rPr>
              <w:t xml:space="preserve"> até a </w:t>
            </w:r>
            <w:r w:rsidR="00AA602B" w:rsidRPr="00700796">
              <w:rPr>
                <w:rFonts w:ascii="Verdana" w:hAnsi="Verdana" w:cs="Calibri"/>
                <w:sz w:val="20"/>
                <w:szCs w:val="20"/>
              </w:rPr>
              <w:t>realização da competente Assembleia Geral de Instalação do Condomínio do Empreendimento Imobiliário (“</w:t>
            </w:r>
            <w:r w:rsidR="00AA602B" w:rsidRPr="00700796">
              <w:rPr>
                <w:rFonts w:ascii="Verdana" w:hAnsi="Verdana" w:cs="Calibri"/>
                <w:sz w:val="20"/>
                <w:szCs w:val="20"/>
                <w:u w:val="single"/>
              </w:rPr>
              <w:t>AGI</w:t>
            </w:r>
            <w:r w:rsidR="00AA602B" w:rsidRPr="00700796">
              <w:rPr>
                <w:rFonts w:ascii="Verdana" w:hAnsi="Verdana" w:cs="Calibri"/>
                <w:sz w:val="20"/>
                <w:szCs w:val="20"/>
              </w:rPr>
              <w:t>”)</w:t>
            </w:r>
            <w:r w:rsidRPr="00700796">
              <w:rPr>
                <w:rFonts w:ascii="Verdana" w:hAnsi="Verdana" w:cs="Calibri"/>
                <w:sz w:val="20"/>
                <w:szCs w:val="20"/>
              </w:rPr>
              <w:t>, às expensas da Devedora, que se obriga a providenciar seus respectivos endossos à Securitizadora, para que esta passe a ser a única beneficiária do recebimento, diretamente da seguradora, de qualquer importância correspondente às respectivas indenizações.</w:t>
            </w:r>
            <w:r w:rsidR="000858A5" w:rsidRPr="00700796">
              <w:rPr>
                <w:rFonts w:ascii="Verdana" w:hAnsi="Verdana" w:cs="Calibri"/>
                <w:sz w:val="20"/>
                <w:szCs w:val="20"/>
              </w:rPr>
              <w:t xml:space="preserve"> </w:t>
            </w:r>
          </w:p>
          <w:p w14:paraId="040F988C" w14:textId="77777777"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p>
          <w:p w14:paraId="52F955F6" w14:textId="52BDCC80" w:rsidR="004B50F7" w:rsidRPr="00CD47BF" w:rsidRDefault="00C324D9" w:rsidP="002E73F8">
            <w:pPr>
              <w:pStyle w:val="PargrafodaLista"/>
              <w:numPr>
                <w:ilvl w:val="0"/>
                <w:numId w:val="1"/>
              </w:numPr>
              <w:tabs>
                <w:tab w:val="left" w:pos="0"/>
              </w:tabs>
              <w:spacing w:after="0" w:line="320" w:lineRule="exact"/>
              <w:ind w:left="0" w:firstLine="0"/>
              <w:jc w:val="both"/>
              <w:rPr>
                <w:rFonts w:ascii="Verdana" w:hAnsi="Verdana" w:cs="Calibri"/>
                <w:bCs/>
                <w:i/>
                <w:iCs/>
                <w:sz w:val="20"/>
                <w:szCs w:val="20"/>
              </w:rPr>
            </w:pPr>
            <w:r w:rsidRPr="00CD47BF">
              <w:rPr>
                <w:rFonts w:ascii="Verdana" w:hAnsi="Verdana" w:cs="Calibri"/>
                <w:sz w:val="20"/>
                <w:szCs w:val="20"/>
              </w:rPr>
              <w:t xml:space="preserve">Após a realização da competente </w:t>
            </w:r>
            <w:r w:rsidR="00E20488">
              <w:rPr>
                <w:rFonts w:ascii="Verdana" w:hAnsi="Verdana" w:cs="Calibri"/>
                <w:sz w:val="20"/>
                <w:szCs w:val="20"/>
              </w:rPr>
              <w:t>AGI</w:t>
            </w:r>
            <w:r w:rsidRPr="00CD47BF">
              <w:rPr>
                <w:rFonts w:ascii="Verdana" w:hAnsi="Verdana"/>
                <w:sz w:val="20"/>
                <w:szCs w:val="20"/>
              </w:rPr>
              <w:t xml:space="preserve">, a Devedora deverá </w:t>
            </w:r>
            <w:r w:rsidR="00CC770F" w:rsidRPr="00CD47BF">
              <w:rPr>
                <w:rFonts w:ascii="Verdana" w:hAnsi="Verdana"/>
                <w:sz w:val="20"/>
                <w:szCs w:val="20"/>
              </w:rPr>
              <w:t>comprovar à</w:t>
            </w:r>
            <w:r w:rsidRPr="00CD47BF">
              <w:rPr>
                <w:rFonts w:ascii="Verdana" w:hAnsi="Verdana"/>
                <w:sz w:val="20"/>
                <w:szCs w:val="20"/>
              </w:rPr>
              <w:t xml:space="preserve"> Securitizadora a contratação pelo condomínio do Empreendimento Imobiliário do Seguro do Imóvel em</w:t>
            </w:r>
            <w:r w:rsidR="00CD47BF">
              <w:rPr>
                <w:rFonts w:ascii="Verdana" w:hAnsi="Verdana"/>
                <w:sz w:val="20"/>
                <w:szCs w:val="20"/>
              </w:rPr>
              <w:t xml:space="preserve"> até</w:t>
            </w:r>
            <w:r w:rsidRPr="00CD47BF">
              <w:rPr>
                <w:rFonts w:ascii="Verdana" w:hAnsi="Verdana"/>
                <w:sz w:val="20"/>
                <w:szCs w:val="20"/>
              </w:rPr>
              <w:t xml:space="preserve"> 5 (cinco) dias contados da </w:t>
            </w:r>
            <w:del w:id="18" w:author="Guilherme Almeida" w:date="2021-04-19T11:54:00Z">
              <w:r w:rsidRPr="00CD47BF" w:rsidDel="00FF1C00">
                <w:rPr>
                  <w:rFonts w:ascii="Verdana" w:hAnsi="Verdana"/>
                  <w:sz w:val="20"/>
                  <w:szCs w:val="20"/>
                </w:rPr>
                <w:delText xml:space="preserve">assembleia </w:delText>
              </w:r>
            </w:del>
            <w:ins w:id="19" w:author="Guilherme Almeida" w:date="2021-04-19T11:54:00Z">
              <w:r w:rsidR="00FF1C00">
                <w:rPr>
                  <w:rFonts w:ascii="Verdana" w:hAnsi="Verdana"/>
                  <w:sz w:val="20"/>
                  <w:szCs w:val="20"/>
                </w:rPr>
                <w:t>AGI</w:t>
              </w:r>
              <w:r w:rsidR="00FF1C00" w:rsidRPr="00CD47BF">
                <w:rPr>
                  <w:rFonts w:ascii="Verdana" w:hAnsi="Verdana"/>
                  <w:sz w:val="20"/>
                  <w:szCs w:val="20"/>
                </w:rPr>
                <w:t xml:space="preserve"> </w:t>
              </w:r>
            </w:ins>
            <w:r w:rsidRPr="00CD47BF">
              <w:rPr>
                <w:rFonts w:ascii="Verdana" w:hAnsi="Verdana"/>
                <w:sz w:val="20"/>
                <w:szCs w:val="20"/>
              </w:rPr>
              <w:t>(“</w:t>
            </w:r>
            <w:r w:rsidRPr="00CD47BF">
              <w:rPr>
                <w:rFonts w:ascii="Verdana" w:hAnsi="Verdana"/>
                <w:sz w:val="20"/>
                <w:szCs w:val="20"/>
                <w:u w:val="single"/>
              </w:rPr>
              <w:t>Prazo de Contratação</w:t>
            </w:r>
            <w:r w:rsidRPr="00CD47BF">
              <w:rPr>
                <w:rFonts w:ascii="Verdana" w:hAnsi="Verdana"/>
                <w:sz w:val="20"/>
                <w:szCs w:val="20"/>
              </w:rPr>
              <w:t>”), observada a obrigação de endosso acima</w:t>
            </w:r>
            <w:r w:rsidR="00FA4E1B" w:rsidRPr="00CD47BF">
              <w:rPr>
                <w:rFonts w:ascii="Verdana" w:hAnsi="Verdana"/>
                <w:sz w:val="20"/>
                <w:szCs w:val="20"/>
              </w:rPr>
              <w:t xml:space="preserve">. </w:t>
            </w:r>
          </w:p>
          <w:p w14:paraId="00D60650" w14:textId="77777777" w:rsidR="004B50F7" w:rsidRPr="00700796" w:rsidRDefault="004B50F7" w:rsidP="002E73F8">
            <w:pPr>
              <w:pStyle w:val="PargrafodaLista"/>
              <w:tabs>
                <w:tab w:val="left" w:pos="0"/>
              </w:tabs>
              <w:spacing w:after="0" w:line="320" w:lineRule="exact"/>
              <w:ind w:left="0"/>
              <w:jc w:val="both"/>
              <w:rPr>
                <w:rFonts w:ascii="Verdana" w:hAnsi="Verdana"/>
                <w:sz w:val="20"/>
                <w:szCs w:val="20"/>
              </w:rPr>
            </w:pPr>
          </w:p>
          <w:p w14:paraId="04E1E273" w14:textId="565B3678" w:rsidR="004B50F7" w:rsidRPr="00700796" w:rsidDel="00FF1C00" w:rsidRDefault="004B50F7" w:rsidP="002E73F8">
            <w:pPr>
              <w:pStyle w:val="PargrafodaLista"/>
              <w:tabs>
                <w:tab w:val="left" w:pos="0"/>
              </w:tabs>
              <w:spacing w:after="0" w:line="320" w:lineRule="exact"/>
              <w:ind w:left="0" w:firstLine="768"/>
              <w:jc w:val="both"/>
              <w:rPr>
                <w:del w:id="20" w:author="Guilherme Almeida" w:date="2021-04-19T11:54:00Z"/>
                <w:rFonts w:ascii="Verdana" w:hAnsi="Verdana" w:cs="Calibri"/>
                <w:bCs/>
                <w:sz w:val="20"/>
                <w:szCs w:val="20"/>
              </w:rPr>
            </w:pPr>
          </w:p>
          <w:p w14:paraId="25DB58A8" w14:textId="57C1D382" w:rsidR="00F646E9" w:rsidRPr="00700796" w:rsidRDefault="00C324D9" w:rsidP="002E73F8">
            <w:pPr>
              <w:pStyle w:val="PargrafodaLista"/>
              <w:tabs>
                <w:tab w:val="left" w:pos="0"/>
              </w:tabs>
              <w:spacing w:after="0" w:line="320" w:lineRule="exact"/>
              <w:ind w:left="0" w:firstLine="768"/>
              <w:jc w:val="both"/>
              <w:rPr>
                <w:rFonts w:ascii="Verdana" w:hAnsi="Verdana" w:cs="Calibri"/>
                <w:sz w:val="20"/>
                <w:szCs w:val="20"/>
              </w:rPr>
            </w:pPr>
            <w:r w:rsidRPr="00700796">
              <w:rPr>
                <w:rFonts w:ascii="Verdana" w:hAnsi="Verdana" w:cs="Calibri"/>
                <w:bCs/>
                <w:sz w:val="20"/>
                <w:szCs w:val="20"/>
              </w:rPr>
              <w:t xml:space="preserve">Independentemente de a Devedora comprovar a contratação </w:t>
            </w:r>
            <w:r>
              <w:rPr>
                <w:rFonts w:ascii="Verdana" w:hAnsi="Verdana" w:cs="Calibri"/>
                <w:bCs/>
                <w:sz w:val="20"/>
                <w:szCs w:val="20"/>
              </w:rPr>
              <w:t>do Seguro do Imóvel</w:t>
            </w:r>
            <w:r w:rsidRPr="00700796">
              <w:rPr>
                <w:rFonts w:ascii="Verdana" w:hAnsi="Verdana" w:cs="Calibri"/>
                <w:bCs/>
                <w:sz w:val="20"/>
                <w:szCs w:val="20"/>
              </w:rPr>
              <w:t>,</w:t>
            </w:r>
            <w:r>
              <w:rPr>
                <w:rFonts w:ascii="Verdana" w:hAnsi="Verdana" w:cs="Calibri"/>
                <w:bCs/>
                <w:sz w:val="20"/>
                <w:szCs w:val="20"/>
              </w:rPr>
              <w:t xml:space="preserve"> a Devedora</w:t>
            </w:r>
            <w:r w:rsidRPr="00700796">
              <w:rPr>
                <w:rFonts w:ascii="Verdana" w:hAnsi="Verdana" w:cs="Calibri"/>
                <w:bCs/>
                <w:sz w:val="20"/>
                <w:szCs w:val="20"/>
              </w:rPr>
              <w:t xml:space="preserve"> deverá, em até 120 (cento e vinte) dias contados do </w:t>
            </w:r>
            <w:r w:rsidRPr="00700796">
              <w:rPr>
                <w:rFonts w:ascii="Verdana" w:hAnsi="Verdana" w:cs="Calibri"/>
                <w:sz w:val="20"/>
                <w:szCs w:val="20"/>
              </w:rPr>
              <w:t xml:space="preserve">registro do Habite-se do Empreendimento Imobiliário, contratar </w:t>
            </w:r>
            <w:r w:rsidRPr="00700796">
              <w:rPr>
                <w:rFonts w:ascii="Verdana" w:hAnsi="Verdana"/>
                <w:sz w:val="20"/>
                <w:szCs w:val="20"/>
              </w:rPr>
              <w:t xml:space="preserve">o </w:t>
            </w:r>
            <w:r w:rsidRPr="00700796">
              <w:rPr>
                <w:rFonts w:ascii="Verdana" w:hAnsi="Verdana" w:cs="Calibri"/>
                <w:sz w:val="20"/>
                <w:szCs w:val="20"/>
              </w:rPr>
              <w:t>Seguro de Danos Físicos no Imóvel exclusivamente para as unidades do Empreendimento Imobiliário que ainda estejam em estoque à época (“</w:t>
            </w:r>
            <w:r w:rsidRPr="00700796">
              <w:rPr>
                <w:rFonts w:ascii="Verdana" w:hAnsi="Verdana" w:cs="Calibri"/>
                <w:sz w:val="20"/>
                <w:szCs w:val="20"/>
                <w:u w:val="single"/>
              </w:rPr>
              <w:t>Seguro de Danos Físicos</w:t>
            </w:r>
            <w:r w:rsidRPr="00700796">
              <w:rPr>
                <w:rFonts w:ascii="Verdana" w:hAnsi="Verdana" w:cs="Calibri"/>
                <w:sz w:val="20"/>
                <w:szCs w:val="20"/>
              </w:rPr>
              <w:t>”)</w:t>
            </w:r>
            <w:r>
              <w:rPr>
                <w:rFonts w:ascii="Verdana" w:hAnsi="Verdana" w:cs="Calibri"/>
                <w:sz w:val="20"/>
                <w:szCs w:val="20"/>
              </w:rPr>
              <w:t>,</w:t>
            </w:r>
            <w:r>
              <w:rPr>
                <w:rFonts w:ascii="Verdana" w:hAnsi="Verdana"/>
                <w:sz w:val="20"/>
                <w:szCs w:val="20"/>
              </w:rPr>
              <w:t xml:space="preserve"> observada a obrigação de endosso acima</w:t>
            </w:r>
            <w:r w:rsidR="00CD47BF">
              <w:rPr>
                <w:rFonts w:ascii="Verdana" w:hAnsi="Verdana"/>
                <w:sz w:val="20"/>
                <w:szCs w:val="20"/>
              </w:rPr>
              <w:t xml:space="preserve"> que deverá ser demonstrada à Securitizadora em até 5 (cinco) dias contados da efetivação da contratação</w:t>
            </w:r>
            <w:r w:rsidRPr="00700796">
              <w:rPr>
                <w:rFonts w:ascii="Verdana" w:hAnsi="Verdana" w:cs="Calibri"/>
                <w:sz w:val="20"/>
                <w:szCs w:val="20"/>
              </w:rPr>
              <w:t>.</w:t>
            </w:r>
            <w:r>
              <w:rPr>
                <w:rFonts w:ascii="Verdana" w:hAnsi="Verdana" w:cs="Calibri"/>
                <w:sz w:val="20"/>
                <w:szCs w:val="20"/>
              </w:rPr>
              <w:t xml:space="preserve"> </w:t>
            </w:r>
          </w:p>
          <w:p w14:paraId="45B0F125" w14:textId="77777777" w:rsidR="00F646E9" w:rsidRPr="00700796" w:rsidRDefault="00F646E9" w:rsidP="002E73F8">
            <w:pPr>
              <w:pStyle w:val="PargrafodaLista"/>
              <w:tabs>
                <w:tab w:val="left" w:pos="0"/>
              </w:tabs>
              <w:spacing w:after="0" w:line="320" w:lineRule="exact"/>
              <w:ind w:left="0" w:firstLine="768"/>
              <w:jc w:val="both"/>
              <w:rPr>
                <w:rFonts w:ascii="Verdana" w:hAnsi="Verdana" w:cs="Calibri"/>
                <w:sz w:val="20"/>
                <w:szCs w:val="20"/>
              </w:rPr>
            </w:pPr>
          </w:p>
          <w:p w14:paraId="655BE582" w14:textId="6174F926" w:rsidR="00872D55" w:rsidRPr="00092F4B" w:rsidRDefault="00C324D9" w:rsidP="00092F4B">
            <w:pPr>
              <w:pStyle w:val="PargrafodaLista"/>
              <w:tabs>
                <w:tab w:val="left" w:pos="0"/>
              </w:tabs>
              <w:spacing w:after="0" w:line="320" w:lineRule="exact"/>
              <w:ind w:left="0" w:firstLine="768"/>
              <w:jc w:val="both"/>
              <w:rPr>
                <w:rFonts w:ascii="Verdana" w:hAnsi="Verdana" w:cs="Calibri"/>
                <w:bCs/>
                <w:sz w:val="20"/>
                <w:szCs w:val="20"/>
              </w:rPr>
            </w:pPr>
            <w:r w:rsidRPr="00700796">
              <w:rPr>
                <w:rFonts w:ascii="Verdana" w:hAnsi="Verdana"/>
                <w:sz w:val="20"/>
                <w:szCs w:val="20"/>
              </w:rPr>
              <w:t xml:space="preserve">Em todo caso, os seguros serão contratados </w:t>
            </w:r>
            <w:r w:rsidRPr="00700796">
              <w:rPr>
                <w:rFonts w:ascii="Verdana" w:hAnsi="Verdana" w:cs="Calibri"/>
                <w:sz w:val="20"/>
                <w:szCs w:val="20"/>
              </w:rPr>
              <w:t>às expensas da Devedora, que se obriga a, nesta ocasião, apresentar ao Credor e à Securitizadora</w:t>
            </w:r>
            <w:r>
              <w:rPr>
                <w:rFonts w:ascii="Verdana" w:hAnsi="Verdana" w:cs="Calibri"/>
                <w:sz w:val="20"/>
                <w:szCs w:val="20"/>
              </w:rPr>
              <w:t xml:space="preserve"> em </w:t>
            </w:r>
            <w:r w:rsidR="00CD47BF">
              <w:rPr>
                <w:rFonts w:ascii="Verdana" w:hAnsi="Verdana" w:cs="Calibri"/>
                <w:sz w:val="20"/>
                <w:szCs w:val="20"/>
              </w:rPr>
              <w:t>5 (cinco)</w:t>
            </w:r>
            <w:r>
              <w:rPr>
                <w:rFonts w:ascii="Verdana" w:hAnsi="Verdana" w:cs="Calibri"/>
                <w:sz w:val="20"/>
                <w:szCs w:val="20"/>
              </w:rPr>
              <w:t xml:space="preserve"> dias contados </w:t>
            </w:r>
            <w:r w:rsidR="00CD47BF">
              <w:rPr>
                <w:rFonts w:ascii="Verdana" w:hAnsi="Verdana" w:cs="Calibri"/>
                <w:sz w:val="20"/>
                <w:szCs w:val="20"/>
              </w:rPr>
              <w:t>da contratação</w:t>
            </w:r>
            <w:r w:rsidRPr="00700796">
              <w:rPr>
                <w:rFonts w:ascii="Verdana" w:hAnsi="Verdana" w:cs="Calibri"/>
                <w:sz w:val="20"/>
                <w:szCs w:val="20"/>
              </w:rPr>
              <w:t>, com cópia ao Agente Fiduciário, as respectivas apólices, acompanhadas da comprovação dos seus endossos à Securitizadora, de modo que esta passe a ser a única beneficiária do recebimento, diretamente da seguradora, de qualquer importância correspondente à respectiva indenização</w:t>
            </w:r>
            <w:r w:rsidR="00CD47BF">
              <w:rPr>
                <w:rFonts w:ascii="Verdana" w:hAnsi="Verdana" w:cs="Calibri"/>
                <w:sz w:val="20"/>
                <w:szCs w:val="20"/>
              </w:rPr>
              <w:t>, sendo certo que a falta de contratação ou endosso dos seguros configurará hipótese de vencimento antecipado por descumprimento de obrigação, nos termos previstos nesta CCB</w:t>
            </w:r>
            <w:r w:rsidRPr="00700796">
              <w:rPr>
                <w:rFonts w:ascii="Verdana" w:hAnsi="Verdana" w:cs="Calibri"/>
                <w:sz w:val="20"/>
                <w:szCs w:val="20"/>
              </w:rPr>
              <w:t xml:space="preserve">. </w:t>
            </w:r>
          </w:p>
        </w:tc>
      </w:tr>
    </w:tbl>
    <w:p w14:paraId="55E814FC" w14:textId="77777777" w:rsidR="00B040C2" w:rsidRPr="00F97A27" w:rsidRDefault="00B040C2" w:rsidP="002E73F8">
      <w:pPr>
        <w:pStyle w:val="PargrafodaLista"/>
        <w:tabs>
          <w:tab w:val="left" w:pos="0"/>
        </w:tabs>
        <w:spacing w:after="0" w:line="320" w:lineRule="exact"/>
        <w:ind w:left="0"/>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491A039" w14:textId="77777777" w:rsidTr="001B2998">
        <w:tc>
          <w:tcPr>
            <w:tcW w:w="9072" w:type="dxa"/>
            <w:tcBorders>
              <w:left w:val="nil"/>
              <w:right w:val="nil"/>
            </w:tcBorders>
            <w:shd w:val="clear" w:color="auto" w:fill="auto"/>
          </w:tcPr>
          <w:p w14:paraId="197CB0AE"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Cs/>
                <w:sz w:val="20"/>
                <w:szCs w:val="20"/>
              </w:rPr>
            </w:pPr>
          </w:p>
          <w:p w14:paraId="5F92C239" w14:textId="77777777" w:rsidR="00090AC5" w:rsidRPr="00F97A27" w:rsidRDefault="00090AC5" w:rsidP="002E73F8">
            <w:pPr>
              <w:pStyle w:val="PargrafodaLista"/>
              <w:widowControl w:val="0"/>
              <w:numPr>
                <w:ilvl w:val="0"/>
                <w:numId w:val="7"/>
              </w:numPr>
              <w:overflowPunct w:val="0"/>
              <w:autoSpaceDE w:val="0"/>
              <w:autoSpaceDN w:val="0"/>
              <w:adjustRightInd w:val="0"/>
              <w:spacing w:after="0" w:line="320" w:lineRule="exact"/>
              <w:ind w:left="0" w:firstLine="0"/>
              <w:jc w:val="both"/>
              <w:rPr>
                <w:rFonts w:ascii="Verdana" w:hAnsi="Verdana" w:cs="Calibri"/>
                <w:sz w:val="20"/>
                <w:szCs w:val="20"/>
                <w:u w:val="single"/>
              </w:rPr>
            </w:pPr>
            <w:r w:rsidRPr="00F97A27">
              <w:rPr>
                <w:rFonts w:ascii="Verdana" w:hAnsi="Verdana" w:cs="Calibri"/>
                <w:b/>
                <w:bCs/>
                <w:sz w:val="20"/>
                <w:szCs w:val="20"/>
                <w:u w:val="single"/>
              </w:rPr>
              <w:t>CLÁUSULAS E CONDIÇÕES</w:t>
            </w:r>
          </w:p>
          <w:p w14:paraId="1C31FBB2" w14:textId="77777777" w:rsidR="00090AC5" w:rsidRPr="00F97A27" w:rsidRDefault="00090AC5" w:rsidP="002E73F8">
            <w:pPr>
              <w:spacing w:after="0" w:line="320" w:lineRule="exact"/>
              <w:contextualSpacing/>
              <w:jc w:val="both"/>
              <w:rPr>
                <w:rFonts w:ascii="Verdana" w:hAnsi="Verdana" w:cs="Calibri"/>
                <w:b/>
                <w:bCs/>
                <w:sz w:val="20"/>
                <w:szCs w:val="20"/>
              </w:rPr>
            </w:pPr>
          </w:p>
        </w:tc>
      </w:tr>
    </w:tbl>
    <w:p w14:paraId="21BC8C44"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95DD336" w14:textId="6F4EA200"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Pela presente </w:t>
      </w:r>
      <w:bookmarkStart w:id="21" w:name="_Hlk486249847"/>
      <w:r w:rsidRPr="00F97A27">
        <w:rPr>
          <w:rFonts w:ascii="Verdana" w:hAnsi="Verdana" w:cs="Calibri"/>
          <w:sz w:val="20"/>
          <w:szCs w:val="20"/>
        </w:rPr>
        <w:t>“</w:t>
      </w:r>
      <w:r w:rsidRPr="00F97A27">
        <w:rPr>
          <w:rFonts w:ascii="Verdana" w:hAnsi="Verdana" w:cs="Calibri"/>
          <w:i/>
          <w:sz w:val="20"/>
          <w:szCs w:val="20"/>
        </w:rPr>
        <w:t xml:space="preserve">Cédula de Crédito Bancário nº </w:t>
      </w:r>
      <w:bookmarkEnd w:id="21"/>
      <w:r w:rsidR="008059CD" w:rsidRPr="00F97A27">
        <w:rPr>
          <w:rFonts w:ascii="Verdana" w:hAnsi="Verdana" w:cs="Tahoma"/>
          <w:bCs/>
          <w:i/>
          <w:sz w:val="20"/>
          <w:szCs w:val="20"/>
        </w:rPr>
        <w:t>[•]</w:t>
      </w:r>
      <w:r w:rsidR="00AA2DED" w:rsidRPr="00F97A27">
        <w:rPr>
          <w:rFonts w:ascii="Verdana" w:hAnsi="Verdana" w:cs="Tahoma"/>
          <w:bCs/>
          <w:i/>
          <w:sz w:val="20"/>
          <w:szCs w:val="20"/>
        </w:rPr>
        <w:t xml:space="preserve"> </w:t>
      </w:r>
      <w:r w:rsidR="00EB3188" w:rsidRPr="00F97A27">
        <w:rPr>
          <w:rFonts w:ascii="Verdana" w:hAnsi="Verdana" w:cs="Tahoma"/>
          <w:bCs/>
          <w:i/>
          <w:sz w:val="20"/>
          <w:szCs w:val="20"/>
        </w:rPr>
        <w:t>– Financiamento Imobiliário</w:t>
      </w:r>
      <w:r w:rsidRPr="00F97A27">
        <w:rPr>
          <w:rFonts w:ascii="Verdana" w:hAnsi="Verdana" w:cs="Calibri"/>
          <w:sz w:val="20"/>
          <w:szCs w:val="20"/>
        </w:rPr>
        <w:t>” (“</w:t>
      </w:r>
      <w:r w:rsidRPr="00F97A27">
        <w:rPr>
          <w:rFonts w:ascii="Verdana" w:hAnsi="Verdana" w:cs="Calibri"/>
          <w:sz w:val="20"/>
          <w:szCs w:val="20"/>
          <w:u w:val="single"/>
        </w:rPr>
        <w:t>CCB</w:t>
      </w:r>
      <w:r w:rsidRPr="00F97A27">
        <w:rPr>
          <w:rFonts w:ascii="Verdana" w:hAnsi="Verdana" w:cs="Calibri"/>
          <w:sz w:val="20"/>
          <w:szCs w:val="20"/>
        </w:rPr>
        <w:t xml:space="preserve">”), as Partes têm, entre si, justo e contratado, o financiamento imobiliário para construção </w:t>
      </w:r>
      <w:r w:rsidR="00961663" w:rsidRPr="00F97A27">
        <w:rPr>
          <w:rFonts w:ascii="Verdana" w:hAnsi="Verdana" w:cs="Calibri"/>
          <w:sz w:val="20"/>
          <w:szCs w:val="20"/>
        </w:rPr>
        <w:t xml:space="preserve">e desenvolvimento </w:t>
      </w:r>
      <w:r w:rsidRPr="00F97A27">
        <w:rPr>
          <w:rFonts w:ascii="Verdana" w:hAnsi="Verdana" w:cs="Calibri"/>
          <w:sz w:val="20"/>
          <w:szCs w:val="20"/>
        </w:rPr>
        <w:t>de empreendimento imobiliário</w:t>
      </w:r>
      <w:r w:rsidR="00BD5FB7">
        <w:rPr>
          <w:rFonts w:ascii="Verdana" w:hAnsi="Verdana" w:cs="Calibri"/>
          <w:sz w:val="20"/>
          <w:szCs w:val="20"/>
        </w:rPr>
        <w:t xml:space="preserve"> residencial</w:t>
      </w:r>
      <w:r w:rsidRPr="00F97A27">
        <w:rPr>
          <w:rFonts w:ascii="Verdana" w:hAnsi="Verdana" w:cs="Calibri"/>
          <w:sz w:val="20"/>
          <w:szCs w:val="20"/>
        </w:rPr>
        <w:t>, dentro das normas do Sistema de Financiamento Imobiliário – SFI, conforme o disposto na Lei nº 9.514/97, e de acordo com as cláusulas e condições adiante consignadas:</w:t>
      </w:r>
    </w:p>
    <w:p w14:paraId="5EB0FC83" w14:textId="46D41212" w:rsidR="00A363EA" w:rsidRPr="00F97A27" w:rsidRDefault="00A363EA"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8AA275D" w14:textId="43275162" w:rsidR="00961663" w:rsidRPr="00714C76" w:rsidRDefault="00A363EA" w:rsidP="00714C76">
      <w:pPr>
        <w:spacing w:after="0" w:line="320" w:lineRule="exact"/>
        <w:jc w:val="both"/>
        <w:rPr>
          <w:rFonts w:ascii="Verdana" w:hAnsi="Verdana" w:cs="Times New Roman"/>
          <w:sz w:val="20"/>
          <w:szCs w:val="20"/>
          <w:lang w:eastAsia="pt-BR"/>
        </w:rPr>
      </w:pPr>
      <w:r w:rsidRPr="00714C76">
        <w:rPr>
          <w:rFonts w:ascii="Verdana" w:hAnsi="Verdana" w:cs="Calibri"/>
          <w:sz w:val="20"/>
          <w:szCs w:val="20"/>
        </w:rPr>
        <w:t xml:space="preserve">Por solicitação da Devedora, o </w:t>
      </w:r>
      <w:r w:rsidRPr="00714C76">
        <w:rPr>
          <w:rFonts w:ascii="Verdana" w:hAnsi="Verdana" w:cs="Calibri"/>
          <w:bCs/>
          <w:sz w:val="20"/>
          <w:szCs w:val="20"/>
        </w:rPr>
        <w:t>Credor</w:t>
      </w:r>
      <w:r w:rsidRPr="00714C76">
        <w:rPr>
          <w:rFonts w:ascii="Verdana" w:hAnsi="Verdana" w:cs="Calibri"/>
          <w:sz w:val="20"/>
          <w:szCs w:val="20"/>
        </w:rPr>
        <w:t xml:space="preserve">, neste ato, concede em seu favor, o financiamento imobiliário no valor de </w:t>
      </w:r>
      <w:r w:rsidRPr="00714C76">
        <w:rPr>
          <w:rFonts w:ascii="Verdana" w:hAnsi="Verdana"/>
          <w:b/>
          <w:bCs/>
          <w:sz w:val="20"/>
          <w:szCs w:val="20"/>
        </w:rPr>
        <w:t>R$</w:t>
      </w:r>
      <w:r w:rsidR="00F41EB3" w:rsidRPr="00714C76">
        <w:rPr>
          <w:rFonts w:ascii="Verdana" w:hAnsi="Verdana"/>
          <w:b/>
          <w:bCs/>
          <w:sz w:val="20"/>
          <w:szCs w:val="20"/>
          <w:highlight w:val="lightGray"/>
        </w:rPr>
        <w:t>[</w:t>
      </w:r>
      <w:r w:rsidR="000D4A42" w:rsidRPr="00714C76">
        <w:rPr>
          <w:rFonts w:ascii="Verdana" w:hAnsi="Verdana"/>
          <w:b/>
          <w:bCs/>
          <w:sz w:val="20"/>
          <w:szCs w:val="20"/>
          <w:highlight w:val="lightGray"/>
        </w:rPr>
        <w:t>80.000.000,00</w:t>
      </w:r>
      <w:r w:rsidR="00F41EB3" w:rsidRPr="00714C76">
        <w:rPr>
          <w:rFonts w:ascii="Verdana" w:hAnsi="Verdana"/>
          <w:b/>
          <w:bCs/>
          <w:sz w:val="20"/>
          <w:szCs w:val="20"/>
          <w:highlight w:val="lightGray"/>
        </w:rPr>
        <w:t>]</w:t>
      </w:r>
      <w:r w:rsidR="0095080E" w:rsidRPr="00714C76">
        <w:rPr>
          <w:rFonts w:ascii="Verdana" w:hAnsi="Verdana"/>
          <w:b/>
          <w:bCs/>
          <w:sz w:val="20"/>
          <w:szCs w:val="20"/>
        </w:rPr>
        <w:t xml:space="preserve"> (</w:t>
      </w:r>
      <w:r w:rsidR="00BC002B" w:rsidRPr="00714C76">
        <w:rPr>
          <w:rFonts w:ascii="Verdana" w:hAnsi="Verdana"/>
          <w:b/>
          <w:bCs/>
          <w:sz w:val="20"/>
          <w:szCs w:val="20"/>
          <w:highlight w:val="lightGray"/>
        </w:rPr>
        <w:t>[</w:t>
      </w:r>
      <w:r w:rsidR="000D4A42" w:rsidRPr="00714C76">
        <w:rPr>
          <w:rFonts w:ascii="Verdana" w:hAnsi="Verdana"/>
          <w:b/>
          <w:bCs/>
          <w:sz w:val="20"/>
          <w:szCs w:val="20"/>
          <w:highlight w:val="lightGray"/>
        </w:rPr>
        <w:t>oitenta milhões de reais</w:t>
      </w:r>
      <w:r w:rsidR="00BC002B" w:rsidRPr="00714C76">
        <w:rPr>
          <w:rFonts w:ascii="Verdana" w:hAnsi="Verdana"/>
          <w:b/>
          <w:bCs/>
          <w:sz w:val="20"/>
          <w:szCs w:val="20"/>
          <w:highlight w:val="lightGray"/>
        </w:rPr>
        <w:t>]</w:t>
      </w:r>
      <w:r w:rsidR="0095080E" w:rsidRPr="00714C76">
        <w:rPr>
          <w:rFonts w:ascii="Verdana" w:hAnsi="Verdana"/>
          <w:b/>
          <w:bCs/>
          <w:sz w:val="20"/>
          <w:szCs w:val="20"/>
        </w:rPr>
        <w:t>)</w:t>
      </w:r>
      <w:r w:rsidRPr="00714C76">
        <w:rPr>
          <w:rFonts w:ascii="Verdana" w:hAnsi="Verdana" w:cs="Calibri"/>
          <w:sz w:val="20"/>
          <w:szCs w:val="20"/>
        </w:rPr>
        <w:t xml:space="preserve"> a ser </w:t>
      </w:r>
      <w:r w:rsidRPr="00714C76">
        <w:rPr>
          <w:rFonts w:ascii="Verdana" w:hAnsi="Verdana" w:cs="Calibri"/>
          <w:sz w:val="20"/>
          <w:szCs w:val="20"/>
        </w:rPr>
        <w:lastRenderedPageBreak/>
        <w:t xml:space="preserve">liberado na forma estipulada na Cláusula </w:t>
      </w:r>
      <w:r w:rsidR="00B040C2" w:rsidRPr="00714C76">
        <w:rPr>
          <w:rFonts w:ascii="Verdana" w:hAnsi="Verdana" w:cs="Calibri"/>
          <w:sz w:val="20"/>
          <w:szCs w:val="20"/>
        </w:rPr>
        <w:t>3</w:t>
      </w:r>
      <w:r w:rsidRPr="00714C76">
        <w:rPr>
          <w:rFonts w:ascii="Verdana" w:hAnsi="Verdana" w:cs="Calibri"/>
          <w:sz w:val="20"/>
          <w:szCs w:val="20"/>
        </w:rPr>
        <w:t xml:space="preserve"> abaixo</w:t>
      </w:r>
      <w:r w:rsidR="00961663" w:rsidRPr="00714C76">
        <w:rPr>
          <w:rFonts w:ascii="Verdana" w:hAnsi="Verdana"/>
          <w:sz w:val="20"/>
          <w:szCs w:val="20"/>
        </w:rPr>
        <w:t xml:space="preserve">, cujo produto líquido a </w:t>
      </w:r>
      <w:r w:rsidR="001A4609" w:rsidRPr="00714C76">
        <w:rPr>
          <w:rFonts w:ascii="Verdana" w:hAnsi="Verdana"/>
          <w:sz w:val="20"/>
          <w:szCs w:val="20"/>
        </w:rPr>
        <w:t>Devedora</w:t>
      </w:r>
      <w:r w:rsidR="00961663" w:rsidRPr="00714C76">
        <w:rPr>
          <w:rFonts w:ascii="Verdana" w:hAnsi="Verdana"/>
          <w:sz w:val="20"/>
          <w:szCs w:val="20"/>
        </w:rPr>
        <w:t xml:space="preserve"> se obriga a destinar à construção e desenvolvimento do Empreendimento Imobiliário </w:t>
      </w:r>
      <w:r w:rsidR="00961663" w:rsidRPr="00714C76">
        <w:rPr>
          <w:rFonts w:ascii="Verdana" w:hAnsi="Verdana"/>
          <w:bCs/>
          <w:sz w:val="20"/>
          <w:szCs w:val="20"/>
        </w:rPr>
        <w:t>(“</w:t>
      </w:r>
      <w:r w:rsidR="00961663" w:rsidRPr="00714C76">
        <w:rPr>
          <w:rFonts w:ascii="Verdana" w:hAnsi="Verdana"/>
          <w:bCs/>
          <w:sz w:val="20"/>
          <w:szCs w:val="20"/>
          <w:u w:val="single"/>
        </w:rPr>
        <w:t>Financiamento Imobiliário</w:t>
      </w:r>
      <w:r w:rsidR="00961663" w:rsidRPr="00714C76">
        <w:rPr>
          <w:rFonts w:ascii="Verdana" w:hAnsi="Verdana"/>
          <w:bCs/>
          <w:sz w:val="20"/>
          <w:szCs w:val="20"/>
        </w:rPr>
        <w:t>”)</w:t>
      </w:r>
      <w:r w:rsidR="00961663" w:rsidRPr="00714C76">
        <w:rPr>
          <w:rFonts w:ascii="Verdana" w:hAnsi="Verdana"/>
          <w:sz w:val="20"/>
          <w:szCs w:val="20"/>
        </w:rPr>
        <w:t>.</w:t>
      </w:r>
      <w:r w:rsidR="00A7755B" w:rsidRPr="00714C76">
        <w:rPr>
          <w:rFonts w:ascii="Verdana" w:hAnsi="Verdana"/>
          <w:sz w:val="20"/>
          <w:szCs w:val="20"/>
        </w:rPr>
        <w:t xml:space="preserve"> </w:t>
      </w:r>
    </w:p>
    <w:p w14:paraId="0CC5BE77" w14:textId="32B51E6F"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i/>
          <w:iCs/>
          <w:sz w:val="20"/>
          <w:szCs w:val="20"/>
        </w:rPr>
      </w:pPr>
    </w:p>
    <w:p w14:paraId="69817738" w14:textId="0ED10397" w:rsidR="00090AC5" w:rsidRPr="00F97A27" w:rsidRDefault="00A363EA" w:rsidP="002E73F8">
      <w:pPr>
        <w:pStyle w:val="PargrafodaLista"/>
        <w:widowControl w:val="0"/>
        <w:numPr>
          <w:ilvl w:val="0"/>
          <w:numId w:val="23"/>
        </w:numPr>
        <w:tabs>
          <w:tab w:val="left" w:pos="0"/>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DA DESTINAÇÃO DOS RECURSOS</w:t>
      </w:r>
    </w:p>
    <w:p w14:paraId="26C7801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5CCB117" w14:textId="489137AA" w:rsidR="00487175" w:rsidRDefault="00487175" w:rsidP="002E73F8">
      <w:pPr>
        <w:pStyle w:val="PargrafodaLista"/>
        <w:widowControl w:val="0"/>
        <w:numPr>
          <w:ilvl w:val="1"/>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22" w:name="_Hlk69287605"/>
      <w:r w:rsidRPr="00F97A27">
        <w:rPr>
          <w:rFonts w:ascii="Verdana" w:hAnsi="Verdana" w:cs="Calibri"/>
          <w:sz w:val="20"/>
          <w:szCs w:val="20"/>
          <w:u w:val="single"/>
        </w:rPr>
        <w:t>Destinação dos Recursos</w:t>
      </w:r>
      <w:bookmarkEnd w:id="22"/>
      <w:r w:rsidRPr="00F97A27">
        <w:rPr>
          <w:rFonts w:ascii="Verdana" w:hAnsi="Verdana" w:cs="Calibri"/>
          <w:sz w:val="20"/>
          <w:szCs w:val="20"/>
        </w:rPr>
        <w:t xml:space="preserve">. O Valor Líquido do Crédito captado pela Devedora por meio da presente Cédula serão destinados integralmente para </w:t>
      </w:r>
      <w:r w:rsidRPr="00F97A27">
        <w:rPr>
          <w:rFonts w:ascii="Verdana" w:hAnsi="Verdana" w:cs="Calibri"/>
          <w:bCs/>
          <w:sz w:val="20"/>
          <w:szCs w:val="20"/>
        </w:rPr>
        <w:t xml:space="preserve">a construção e </w:t>
      </w:r>
      <w:r>
        <w:rPr>
          <w:rFonts w:ascii="Verdana" w:hAnsi="Verdana" w:cs="Calibri"/>
          <w:bCs/>
          <w:sz w:val="20"/>
          <w:szCs w:val="20"/>
        </w:rPr>
        <w:t xml:space="preserve">o </w:t>
      </w:r>
      <w:r w:rsidRPr="00F97A27">
        <w:rPr>
          <w:rFonts w:ascii="Verdana" w:hAnsi="Verdana" w:cs="Calibri"/>
          <w:bCs/>
          <w:sz w:val="20"/>
          <w:szCs w:val="20"/>
        </w:rPr>
        <w:t>desenvolvimento do Empreendimento Imobiliário (“</w:t>
      </w:r>
      <w:r w:rsidRPr="00F97A27">
        <w:rPr>
          <w:rFonts w:ascii="Verdana" w:hAnsi="Verdana" w:cs="Calibri"/>
          <w:bCs/>
          <w:sz w:val="20"/>
          <w:szCs w:val="20"/>
          <w:u w:val="single"/>
        </w:rPr>
        <w:t>Despesas Futuras</w:t>
      </w:r>
      <w:r w:rsidRPr="00F97A27">
        <w:rPr>
          <w:rFonts w:ascii="Verdana" w:hAnsi="Verdana" w:cs="Calibri"/>
          <w:bCs/>
          <w:sz w:val="20"/>
          <w:szCs w:val="20"/>
        </w:rPr>
        <w:t>”), conforme Cronograma Indicativo constante do Anexo III a esta Cédula</w:t>
      </w:r>
      <w:r w:rsidRPr="00F97A27">
        <w:rPr>
          <w:rFonts w:ascii="Verdana" w:hAnsi="Verdana" w:cs="Calibri"/>
          <w:sz w:val="20"/>
          <w:szCs w:val="20"/>
        </w:rPr>
        <w:t>.</w:t>
      </w:r>
    </w:p>
    <w:p w14:paraId="4C8893E6" w14:textId="77777777" w:rsidR="00853E30" w:rsidRPr="00F97A27" w:rsidRDefault="00853E30" w:rsidP="002E73F8">
      <w:pPr>
        <w:pStyle w:val="PargrafodaLista"/>
        <w:widowControl w:val="0"/>
        <w:tabs>
          <w:tab w:val="left" w:pos="709"/>
        </w:tabs>
        <w:spacing w:after="0" w:line="320" w:lineRule="exact"/>
        <w:ind w:left="0"/>
        <w:jc w:val="both"/>
        <w:rPr>
          <w:rFonts w:ascii="Verdana" w:hAnsi="Verdana"/>
          <w:sz w:val="20"/>
          <w:szCs w:val="20"/>
        </w:rPr>
      </w:pPr>
    </w:p>
    <w:p w14:paraId="5BD35FD3" w14:textId="7C3CBA80" w:rsidR="00996CB4"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comprovação </w:t>
      </w:r>
      <w:r w:rsidR="006479E1" w:rsidRPr="00F97A27">
        <w:rPr>
          <w:rFonts w:ascii="Verdana" w:hAnsi="Verdana"/>
          <w:sz w:val="20"/>
          <w:szCs w:val="20"/>
        </w:rPr>
        <w:t>das</w:t>
      </w:r>
      <w:r w:rsidRPr="00F97A27">
        <w:rPr>
          <w:rFonts w:ascii="Verdana" w:hAnsi="Verdana"/>
          <w:sz w:val="20"/>
          <w:szCs w:val="20"/>
        </w:rPr>
        <w:t xml:space="preserve"> Despesas Futuras, será </w:t>
      </w:r>
      <w:r w:rsidRPr="00F67971">
        <w:rPr>
          <w:rFonts w:ascii="Verdana" w:hAnsi="Verdana"/>
          <w:sz w:val="20"/>
          <w:szCs w:val="20"/>
        </w:rPr>
        <w:t>realizada, semestralmente, pela</w:t>
      </w:r>
      <w:r w:rsidRPr="00F97A27">
        <w:rPr>
          <w:rFonts w:ascii="Verdana" w:hAnsi="Verdana"/>
          <w:sz w:val="20"/>
          <w:szCs w:val="20"/>
        </w:rPr>
        <w:t xml:space="preserve"> </w:t>
      </w:r>
      <w:r w:rsidR="001A4609">
        <w:rPr>
          <w:rFonts w:ascii="Verdana" w:hAnsi="Verdana"/>
          <w:sz w:val="20"/>
          <w:szCs w:val="20"/>
        </w:rPr>
        <w:t>Devedora</w:t>
      </w:r>
      <w:r w:rsidRPr="00F97A27">
        <w:rPr>
          <w:rFonts w:ascii="Verdana" w:hAnsi="Verdana"/>
          <w:sz w:val="20"/>
          <w:szCs w:val="20"/>
        </w:rPr>
        <w:t xml:space="preserve"> ao Agente Fiduciário, com cópia para a Securitizadora, a partir da Data de Emissão, até o último Dia Útil dos meses de </w:t>
      </w:r>
      <w:r w:rsidR="00325DFE" w:rsidRPr="002E73F8">
        <w:rPr>
          <w:rFonts w:ascii="Verdana" w:hAnsi="Verdana"/>
          <w:sz w:val="20"/>
          <w:szCs w:val="20"/>
          <w:highlight w:val="lightGray"/>
        </w:rPr>
        <w:t>[●]</w:t>
      </w:r>
      <w:r w:rsidRPr="00F97A27">
        <w:rPr>
          <w:rFonts w:ascii="Verdana" w:hAnsi="Verdana"/>
          <w:sz w:val="20"/>
          <w:szCs w:val="20"/>
        </w:rPr>
        <w:t xml:space="preserve"> e </w:t>
      </w:r>
      <w:r w:rsidR="00325DFE" w:rsidRPr="002E73F8">
        <w:rPr>
          <w:rFonts w:ascii="Verdana" w:hAnsi="Verdana"/>
          <w:sz w:val="20"/>
          <w:szCs w:val="20"/>
          <w:highlight w:val="lightGray"/>
        </w:rPr>
        <w:t>[●]</w:t>
      </w:r>
      <w:r w:rsidR="006A13E1" w:rsidRPr="00F97A27">
        <w:rPr>
          <w:rFonts w:ascii="Verdana" w:hAnsi="Verdana"/>
          <w:sz w:val="20"/>
          <w:szCs w:val="20"/>
        </w:rPr>
        <w:t>,</w:t>
      </w:r>
      <w:r w:rsidRPr="00F97A27">
        <w:rPr>
          <w:rFonts w:ascii="Verdana" w:hAnsi="Verdana"/>
          <w:sz w:val="20"/>
          <w:szCs w:val="20"/>
        </w:rPr>
        <w:t xml:space="preserve"> sendo a primeira comprovação em </w:t>
      </w:r>
      <w:r w:rsidR="008059CD" w:rsidRPr="00F97A27">
        <w:rPr>
          <w:rFonts w:ascii="Verdana" w:hAnsi="Verdana"/>
          <w:sz w:val="20"/>
          <w:szCs w:val="20"/>
        </w:rPr>
        <w:t>[•]</w:t>
      </w:r>
      <w:r w:rsidRPr="00F97A27">
        <w:rPr>
          <w:rFonts w:ascii="Verdana" w:hAnsi="Verdana"/>
          <w:sz w:val="20"/>
          <w:szCs w:val="20"/>
        </w:rPr>
        <w:t xml:space="preserve">, por meio do relatório de destinação de recursos, a ser elaborado na forma do Anexo </w:t>
      </w:r>
      <w:r w:rsidR="00676BC6" w:rsidRPr="00F97A27">
        <w:rPr>
          <w:rFonts w:ascii="Verdana" w:hAnsi="Verdana"/>
          <w:sz w:val="20"/>
          <w:szCs w:val="20"/>
        </w:rPr>
        <w:t>I</w:t>
      </w:r>
      <w:r w:rsidRPr="00F97A27">
        <w:rPr>
          <w:rFonts w:ascii="Verdana" w:hAnsi="Verdana"/>
          <w:sz w:val="20"/>
          <w:szCs w:val="20"/>
        </w:rPr>
        <w:t>V (“</w:t>
      </w:r>
      <w:r w:rsidRPr="00F97A27">
        <w:rPr>
          <w:rFonts w:ascii="Verdana" w:hAnsi="Verdana"/>
          <w:sz w:val="20"/>
          <w:szCs w:val="20"/>
          <w:u w:val="single"/>
        </w:rPr>
        <w:t>Relatórios de Destinação de Recursos</w:t>
      </w:r>
      <w:r w:rsidRPr="00F97A27">
        <w:rPr>
          <w:rFonts w:ascii="Verdana" w:hAnsi="Verdana"/>
          <w:sz w:val="20"/>
          <w:szCs w:val="20"/>
        </w:rPr>
        <w:t xml:space="preserve">”), descrevendo os valores e percentuais do Valor </w:t>
      </w:r>
      <w:r w:rsidR="006479E1" w:rsidRPr="00F97A27">
        <w:rPr>
          <w:rFonts w:ascii="Verdana" w:hAnsi="Verdana"/>
          <w:sz w:val="20"/>
          <w:szCs w:val="20"/>
        </w:rPr>
        <w:t xml:space="preserve">Líquido </w:t>
      </w:r>
      <w:r w:rsidRPr="00F97A27">
        <w:rPr>
          <w:rFonts w:ascii="Verdana" w:hAnsi="Verdana"/>
          <w:sz w:val="20"/>
          <w:szCs w:val="20"/>
        </w:rPr>
        <w:t xml:space="preserve">do Crédito destinados ao </w:t>
      </w:r>
      <w:r w:rsidRPr="00F97A27">
        <w:rPr>
          <w:rFonts w:ascii="Verdana" w:hAnsi="Verdana"/>
          <w:bCs/>
          <w:sz w:val="20"/>
          <w:szCs w:val="20"/>
        </w:rPr>
        <w:t>Empreendimento Imobiliário</w:t>
      </w:r>
      <w:r w:rsidRPr="00F97A27">
        <w:rPr>
          <w:rFonts w:ascii="Verdana" w:hAnsi="Verdana"/>
          <w:sz w:val="20"/>
          <w:szCs w:val="20"/>
        </w:rPr>
        <w:t>, acompanhado de cópia dos respectivos termos de quitação, extratos comprovando as transações bancárias e/ou comprovantes de pagamento, contratos e as notas fiscais (no formato “XML” de autenticação das notas fiscais), comprovando os pagamentos e/ou demonstrativos contábeis que demonstrem a correta destinação dos recursos (“</w:t>
      </w:r>
      <w:r w:rsidRPr="00F97A27">
        <w:rPr>
          <w:rFonts w:ascii="Verdana" w:hAnsi="Verdana"/>
          <w:sz w:val="20"/>
          <w:szCs w:val="20"/>
          <w:u w:val="single"/>
        </w:rPr>
        <w:t>Documentos Comprobatórios</w:t>
      </w:r>
      <w:r w:rsidR="00EE01D6" w:rsidRPr="00F97A27">
        <w:rPr>
          <w:rFonts w:ascii="Verdana" w:hAnsi="Verdana"/>
          <w:sz w:val="20"/>
          <w:szCs w:val="20"/>
          <w:u w:val="single"/>
        </w:rPr>
        <w:t xml:space="preserve"> Despesas Futuras</w:t>
      </w:r>
      <w:r w:rsidRPr="00F97A27">
        <w:rPr>
          <w:rFonts w:ascii="Verdana" w:hAnsi="Verdana"/>
          <w:sz w:val="20"/>
          <w:szCs w:val="20"/>
        </w:rPr>
        <w:t xml:space="preserve">”) e cópia do cronograma físico e financeiro das obras do </w:t>
      </w:r>
      <w:r w:rsidRPr="00F97A27">
        <w:rPr>
          <w:rFonts w:ascii="Verdana" w:hAnsi="Verdana"/>
          <w:bCs/>
          <w:sz w:val="20"/>
          <w:szCs w:val="20"/>
        </w:rPr>
        <w:t>Empreendimento Imobiliário</w:t>
      </w:r>
      <w:r w:rsidRPr="00F97A27">
        <w:rPr>
          <w:rFonts w:ascii="Verdana" w:hAnsi="Verdana"/>
          <w:sz w:val="20"/>
          <w:szCs w:val="20"/>
        </w:rPr>
        <w:t>, para fins de caracterização dos recursos oriundos d</w:t>
      </w:r>
      <w:r w:rsidR="005811FB" w:rsidRPr="00F97A27">
        <w:rPr>
          <w:rFonts w:ascii="Verdana" w:hAnsi="Verdana"/>
          <w:sz w:val="20"/>
          <w:szCs w:val="20"/>
        </w:rPr>
        <w:t>esta Cédula</w:t>
      </w:r>
      <w:r w:rsidR="00996CB4" w:rsidRPr="00F97A27">
        <w:rPr>
          <w:rFonts w:ascii="Verdana" w:hAnsi="Verdana"/>
          <w:sz w:val="20"/>
          <w:szCs w:val="20"/>
        </w:rPr>
        <w:t xml:space="preserve"> (“</w:t>
      </w:r>
      <w:r w:rsidR="00996CB4" w:rsidRPr="00F97A27">
        <w:rPr>
          <w:rFonts w:ascii="Verdana" w:hAnsi="Verdana"/>
          <w:sz w:val="20"/>
          <w:szCs w:val="20"/>
          <w:u w:val="single"/>
        </w:rPr>
        <w:t>Cronograma Físico Financeiro</w:t>
      </w:r>
      <w:r w:rsidR="00996CB4" w:rsidRPr="00F97A27">
        <w:rPr>
          <w:rFonts w:ascii="Verdana" w:hAnsi="Verdana"/>
          <w:sz w:val="20"/>
          <w:szCs w:val="20"/>
        </w:rPr>
        <w:t>”)</w:t>
      </w:r>
      <w:r w:rsidRPr="00F97A27">
        <w:rPr>
          <w:rFonts w:ascii="Verdana" w:hAnsi="Verdana"/>
          <w:sz w:val="20"/>
          <w:szCs w:val="20"/>
        </w:rPr>
        <w:t xml:space="preserve">. Adicionalmente, a </w:t>
      </w:r>
      <w:r w:rsidR="001A4609">
        <w:rPr>
          <w:rFonts w:ascii="Verdana" w:hAnsi="Verdana"/>
          <w:sz w:val="20"/>
          <w:szCs w:val="20"/>
        </w:rPr>
        <w:t>Devedora</w:t>
      </w:r>
      <w:r w:rsidRPr="00F97A27">
        <w:rPr>
          <w:rFonts w:ascii="Verdana" w:hAnsi="Verdana"/>
          <w:sz w:val="20"/>
          <w:szCs w:val="20"/>
        </w:rPr>
        <w:t xml:space="preserve">, desde já, autoriza a Securitizadora e o Agente Fiduciário a fiscalizarem, a qualquer tempo, por força de uma solicitação a </w:t>
      </w:r>
      <w:r w:rsidR="00A063C2" w:rsidRPr="00F97A27">
        <w:rPr>
          <w:rFonts w:ascii="Verdana" w:hAnsi="Verdana"/>
          <w:sz w:val="20"/>
          <w:szCs w:val="20"/>
        </w:rPr>
        <w:t>estes expedidas</w:t>
      </w:r>
      <w:r w:rsidRPr="00F97A27">
        <w:rPr>
          <w:rFonts w:ascii="Verdana" w:hAnsi="Verdana"/>
          <w:sz w:val="20"/>
          <w:szCs w:val="20"/>
        </w:rPr>
        <w:t xml:space="preserve"> por órgãos públicos,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diretamente ou por meio de empresas contratadas.</w:t>
      </w:r>
    </w:p>
    <w:p w14:paraId="5CC88E10" w14:textId="77777777" w:rsidR="00996CB4" w:rsidRPr="00F97A27" w:rsidRDefault="00996CB4" w:rsidP="002E73F8">
      <w:pPr>
        <w:pStyle w:val="PargrafodaLista"/>
        <w:widowControl w:val="0"/>
        <w:tabs>
          <w:tab w:val="left" w:pos="0"/>
        </w:tabs>
        <w:spacing w:after="0" w:line="320" w:lineRule="exact"/>
        <w:ind w:left="0" w:hanging="11"/>
        <w:jc w:val="both"/>
        <w:rPr>
          <w:rFonts w:ascii="Verdana" w:hAnsi="Verdana"/>
          <w:sz w:val="20"/>
          <w:szCs w:val="20"/>
        </w:rPr>
      </w:pPr>
    </w:p>
    <w:p w14:paraId="64A21F19" w14:textId="111DB60B" w:rsidR="00487175" w:rsidRPr="00F97A27" w:rsidRDefault="00487175" w:rsidP="00487175">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Cronograma Indicativo é meramente tentativo e indicativo e, portanto, se, por qualquer motivo, a ocorrência de qualquer atraso ou antecipação do cronograma tentativo não implicará em uma Hipótese de Vencimento Antecipado</w:t>
      </w:r>
      <w:r>
        <w:rPr>
          <w:rFonts w:ascii="Verdana" w:hAnsi="Verdana" w:cs="Leelawadee"/>
          <w:color w:val="000000"/>
          <w:sz w:val="20"/>
          <w:szCs w:val="20"/>
        </w:rPr>
        <w:t>, devendo, no entanto, ser observada a Data de Conclusão das Obras</w:t>
      </w:r>
      <w:r w:rsidRPr="00F97A27">
        <w:rPr>
          <w:rFonts w:ascii="Verdana" w:hAnsi="Verdana" w:cs="Leelawadee"/>
          <w:color w:val="000000"/>
          <w:sz w:val="20"/>
          <w:szCs w:val="20"/>
        </w:rPr>
        <w:t>.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79C034E9" w14:textId="77777777" w:rsidR="00F23F29" w:rsidRPr="00F97A27" w:rsidRDefault="00F23F29" w:rsidP="002E73F8">
      <w:pPr>
        <w:pStyle w:val="PargrafodaLista"/>
        <w:spacing w:after="0" w:line="320" w:lineRule="exact"/>
        <w:ind w:left="0" w:hanging="11"/>
        <w:rPr>
          <w:rFonts w:ascii="Verdana" w:hAnsi="Verdana"/>
          <w:sz w:val="20"/>
          <w:szCs w:val="20"/>
        </w:rPr>
      </w:pPr>
      <w:bookmarkStart w:id="23" w:name="_Hlk61861142"/>
    </w:p>
    <w:p w14:paraId="4E367F74" w14:textId="1B7A40E0"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Nas operações de securitização em que a constituição do lastro se der pela correta destinação de recursos pela Devedora, em razão das obrigações impostas ao Agente Fiduciário dos CRI pelo Ofício Circular CVM nº 1/202</w:t>
      </w:r>
      <w:r w:rsidR="004A75FE">
        <w:rPr>
          <w:rFonts w:ascii="Verdana" w:hAnsi="Verdana"/>
          <w:sz w:val="20"/>
          <w:szCs w:val="20"/>
        </w:rPr>
        <w:t>1</w:t>
      </w:r>
      <w:r w:rsidRPr="00F97A27">
        <w:rPr>
          <w:rFonts w:ascii="Verdana" w:hAnsi="Verdana"/>
          <w:sz w:val="20"/>
          <w:szCs w:val="20"/>
        </w:rPr>
        <w:t xml:space="preserve"> SRE, que determina que em caso de possibilidade de resgate ou vencimento antecipado do título, permanecem exigíveis as obrigações da Devedora e do Agente Fiduciário até o vencimento original </w:t>
      </w:r>
      <w:r w:rsidRPr="00F97A27">
        <w:rPr>
          <w:rFonts w:ascii="Verdana" w:hAnsi="Verdana"/>
          <w:sz w:val="20"/>
          <w:szCs w:val="20"/>
        </w:rPr>
        <w:lastRenderedPageBreak/>
        <w:t>dos CRI ou até que a destinação da totalidade dos recursos decorrentes da emissão seja efetivada e comprovada. Desta forma</w:t>
      </w:r>
      <w:r w:rsidR="0086729A">
        <w:rPr>
          <w:rFonts w:ascii="Verdana" w:hAnsi="Verdana"/>
          <w:sz w:val="20"/>
          <w:szCs w:val="20"/>
        </w:rPr>
        <w:t>,</w:t>
      </w:r>
      <w:r w:rsidRPr="00F97A27">
        <w:rPr>
          <w:rFonts w:ascii="Verdana" w:hAnsi="Verdana"/>
          <w:sz w:val="20"/>
          <w:szCs w:val="20"/>
        </w:rPr>
        <w:t xml:space="preserve"> fica contratado e desde já ajustado que a Devedora assumirá a integral responsabilidade financeira pelos honorários do Agente Fiduciário até a integral comprovação da destinação dos recursos.</w:t>
      </w:r>
      <w:bookmarkEnd w:id="23"/>
    </w:p>
    <w:p w14:paraId="1BC46341" w14:textId="77777777" w:rsidR="00F23F29" w:rsidRPr="00F97A27" w:rsidRDefault="00F23F29" w:rsidP="002E73F8">
      <w:pPr>
        <w:pStyle w:val="PargrafodaLista"/>
        <w:spacing w:after="0" w:line="320" w:lineRule="exact"/>
        <w:ind w:left="0" w:hanging="11"/>
        <w:rPr>
          <w:rFonts w:ascii="Verdana" w:hAnsi="Verdana"/>
          <w:sz w:val="20"/>
          <w:szCs w:val="20"/>
        </w:rPr>
      </w:pPr>
    </w:p>
    <w:p w14:paraId="05BBD224" w14:textId="258B710D"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obriga-se, em caráter irrevogável e irretratável, a indenizar, defender, eximir, manter indene e reembolsar ao Credor e/ou a Securitizadora em relação ao pagamento de IOF que venha a ser cobrado, nos termos da legislação vigente, com os devidos acréscimos legais, incluindo, mas não se limitando, a</w:t>
      </w:r>
      <w:r w:rsidR="00EF70A0" w:rsidRPr="00F97A27">
        <w:rPr>
          <w:rFonts w:ascii="Verdana" w:hAnsi="Verdana"/>
          <w:sz w:val="20"/>
          <w:szCs w:val="20"/>
        </w:rPr>
        <w:t>s</w:t>
      </w:r>
      <w:r w:rsidRPr="00F97A27">
        <w:rPr>
          <w:rFonts w:ascii="Verdana" w:hAnsi="Verdana"/>
          <w:sz w:val="20"/>
          <w:szCs w:val="20"/>
        </w:rPr>
        <w:t xml:space="preserve"> multas e/ou demais encargos, caso (i) a utilização de qualquer montante do Valor </w:t>
      </w:r>
      <w:r w:rsidR="00F23F29" w:rsidRPr="00F97A27">
        <w:rPr>
          <w:rFonts w:ascii="Verdana" w:hAnsi="Verdana"/>
          <w:sz w:val="20"/>
          <w:szCs w:val="20"/>
        </w:rPr>
        <w:t xml:space="preserve">Líquido </w:t>
      </w:r>
      <w:r w:rsidRPr="00F97A27">
        <w:rPr>
          <w:rFonts w:ascii="Verdana" w:hAnsi="Verdana"/>
          <w:sz w:val="20"/>
          <w:szCs w:val="20"/>
        </w:rPr>
        <w:t>do Crédito não seja destinada à construção e/ou ao desenvolvimento do Empreendimento Imobiliário, nos termos desta Cédula; ou (</w:t>
      </w:r>
      <w:proofErr w:type="spellStart"/>
      <w:r w:rsidRPr="00F97A27">
        <w:rPr>
          <w:rFonts w:ascii="Verdana" w:hAnsi="Verdana"/>
          <w:sz w:val="20"/>
          <w:szCs w:val="20"/>
        </w:rPr>
        <w:t>ii</w:t>
      </w:r>
      <w:proofErr w:type="spellEnd"/>
      <w:r w:rsidRPr="00F97A27">
        <w:rPr>
          <w:rFonts w:ascii="Verdana" w:hAnsi="Verdana"/>
          <w:sz w:val="20"/>
          <w:szCs w:val="20"/>
        </w:rPr>
        <w:t>) as autoridades competentes entendam que o Empreendimento Imobiliário não se enquadra, por qualquer motivo, nas hipóteses previstas no Decreto n°</w:t>
      </w:r>
      <w:r w:rsidR="00F23F29" w:rsidRPr="00F97A27">
        <w:rPr>
          <w:rFonts w:ascii="Verdana" w:hAnsi="Verdana"/>
          <w:sz w:val="20"/>
          <w:szCs w:val="20"/>
        </w:rPr>
        <w:t xml:space="preserve"> </w:t>
      </w:r>
      <w:r w:rsidRPr="00F97A27">
        <w:rPr>
          <w:rFonts w:ascii="Verdana" w:hAnsi="Verdana"/>
          <w:sz w:val="20"/>
          <w:szCs w:val="20"/>
        </w:rPr>
        <w:t xml:space="preserve">6.306/2007. Sem prejuízo do disposto nesta </w:t>
      </w:r>
      <w:r w:rsidR="00695F82">
        <w:rPr>
          <w:rFonts w:ascii="Verdana" w:hAnsi="Verdana"/>
          <w:sz w:val="20"/>
          <w:szCs w:val="20"/>
        </w:rPr>
        <w:t>C</w:t>
      </w:r>
      <w:r w:rsidRPr="00F97A27">
        <w:rPr>
          <w:rFonts w:ascii="Verdana" w:hAnsi="Verdana"/>
          <w:sz w:val="20"/>
          <w:szCs w:val="20"/>
        </w:rPr>
        <w:t xml:space="preserve">láusula, a </w:t>
      </w:r>
      <w:r w:rsidR="001A4609">
        <w:rPr>
          <w:rFonts w:ascii="Verdana" w:hAnsi="Verdana"/>
          <w:sz w:val="20"/>
          <w:szCs w:val="20"/>
        </w:rPr>
        <w:t>Devedora</w:t>
      </w:r>
      <w:r w:rsidRPr="00F97A27">
        <w:rPr>
          <w:rFonts w:ascii="Verdana" w:hAnsi="Verdana"/>
          <w:sz w:val="20"/>
          <w:szCs w:val="20"/>
        </w:rPr>
        <w:t xml:space="preserve"> se responsabiliza, de forma irrevogável e irretratável, por todos os custos efetivamente incorridos pelo Credor ou pela </w:t>
      </w:r>
      <w:r w:rsidR="00487175" w:rsidRPr="00F97A27">
        <w:rPr>
          <w:rFonts w:ascii="Verdana" w:hAnsi="Verdana"/>
          <w:sz w:val="20"/>
          <w:szCs w:val="20"/>
        </w:rPr>
        <w:t xml:space="preserve">Securitizadora em função de </w:t>
      </w:r>
      <w:r w:rsidR="00487175">
        <w:rPr>
          <w:rFonts w:ascii="Verdana" w:hAnsi="Verdana"/>
          <w:sz w:val="20"/>
          <w:szCs w:val="20"/>
        </w:rPr>
        <w:t xml:space="preserve">decisão irrecorrível exarada </w:t>
      </w:r>
      <w:r w:rsidR="00487175" w:rsidRPr="000B2E69">
        <w:rPr>
          <w:rFonts w:ascii="Verdana" w:hAnsi="Verdana"/>
          <w:sz w:val="20"/>
          <w:szCs w:val="20"/>
        </w:rPr>
        <w:t xml:space="preserve">por autoridades fiscais, administrativas e/ou judiciais, que deverão ser informados à Devedora em até </w:t>
      </w:r>
      <w:r w:rsidR="000B2E69" w:rsidRPr="00721B1B">
        <w:rPr>
          <w:rFonts w:ascii="Verdana" w:hAnsi="Verdana"/>
          <w:sz w:val="20"/>
          <w:szCs w:val="20"/>
        </w:rPr>
        <w:t>2</w:t>
      </w:r>
      <w:r w:rsidR="00487175" w:rsidRPr="00721B1B">
        <w:rPr>
          <w:rFonts w:ascii="Verdana" w:hAnsi="Verdana"/>
          <w:sz w:val="20"/>
          <w:szCs w:val="20"/>
        </w:rPr>
        <w:t xml:space="preserve"> (dois) dias úteis</w:t>
      </w:r>
      <w:r w:rsidR="00487175" w:rsidRPr="000B2E69">
        <w:rPr>
          <w:rFonts w:ascii="Verdana" w:hAnsi="Verdana"/>
          <w:sz w:val="20"/>
          <w:szCs w:val="20"/>
        </w:rPr>
        <w:t xml:space="preserve"> a contar do seu recebimento pelo Credor ou pela Securitizadora, conforme o caso</w:t>
      </w:r>
      <w:r w:rsidRPr="000B2E69">
        <w:rPr>
          <w:rFonts w:ascii="Verdana" w:hAnsi="Verdana"/>
          <w:sz w:val="20"/>
          <w:szCs w:val="20"/>
        </w:rPr>
        <w:t>.</w:t>
      </w:r>
    </w:p>
    <w:p w14:paraId="77F7BC91" w14:textId="77777777" w:rsidR="00F23F29" w:rsidRPr="00F97A27" w:rsidRDefault="00F23F29" w:rsidP="002E73F8">
      <w:pPr>
        <w:pStyle w:val="PargrafodaLista"/>
        <w:widowControl w:val="0"/>
        <w:tabs>
          <w:tab w:val="left" w:pos="0"/>
        </w:tabs>
        <w:spacing w:after="0" w:line="320" w:lineRule="exact"/>
        <w:ind w:left="0" w:hanging="11"/>
        <w:jc w:val="both"/>
        <w:rPr>
          <w:rFonts w:ascii="Verdana" w:hAnsi="Verdana"/>
          <w:sz w:val="20"/>
          <w:szCs w:val="20"/>
        </w:rPr>
      </w:pPr>
    </w:p>
    <w:p w14:paraId="0EDB8989" w14:textId="71D7EE90"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Sem prejuízo do disposto nas </w:t>
      </w:r>
      <w:r w:rsidR="00695F82">
        <w:rPr>
          <w:rFonts w:ascii="Verdana" w:hAnsi="Verdana"/>
          <w:sz w:val="20"/>
          <w:szCs w:val="20"/>
        </w:rPr>
        <w:t>C</w:t>
      </w:r>
      <w:r w:rsidRPr="00F97A27">
        <w:rPr>
          <w:rFonts w:ascii="Verdana" w:hAnsi="Verdana"/>
          <w:sz w:val="20"/>
          <w:szCs w:val="20"/>
        </w:rPr>
        <w:t xml:space="preserve">láusulas acima, a </w:t>
      </w:r>
      <w:r w:rsidR="001A4609">
        <w:rPr>
          <w:rFonts w:ascii="Verdana" w:hAnsi="Verdana"/>
          <w:sz w:val="20"/>
          <w:szCs w:val="20"/>
        </w:rPr>
        <w:t>Devedora</w:t>
      </w:r>
      <w:r w:rsidRPr="00F97A27">
        <w:rPr>
          <w:rFonts w:ascii="Verdana" w:hAnsi="Verdana"/>
          <w:sz w:val="20"/>
          <w:szCs w:val="20"/>
        </w:rPr>
        <w:t xml:space="preserve"> se obriga, ainda, em caráter irrevogável e irretratável, a indenizar os titulares de CRI</w:t>
      </w:r>
      <w:r w:rsidR="009577B3" w:rsidRPr="00F97A27">
        <w:rPr>
          <w:rFonts w:ascii="Verdana" w:hAnsi="Verdana"/>
          <w:sz w:val="20"/>
          <w:szCs w:val="20"/>
        </w:rPr>
        <w:t>, a Securitizadora</w:t>
      </w:r>
      <w:r w:rsidRPr="00F97A27">
        <w:rPr>
          <w:rFonts w:ascii="Verdana" w:hAnsi="Verdana"/>
          <w:sz w:val="20"/>
          <w:szCs w:val="20"/>
        </w:rPr>
        <w:t xml:space="preserve"> e o Agente Fiduciário dos CRI por todos e quaisquer prejuízos, danos, perdas, custos e/ou despesas </w:t>
      </w:r>
      <w:r w:rsidRPr="004B05F8">
        <w:rPr>
          <w:rFonts w:ascii="Verdana" w:hAnsi="Verdana"/>
          <w:sz w:val="20"/>
          <w:szCs w:val="20"/>
          <w:highlight w:val="yellow"/>
        </w:rPr>
        <w:t>(incluindo custas judiciais e honorários advocatícios</w:t>
      </w:r>
      <w:r w:rsidR="00487175" w:rsidRPr="004B05F8">
        <w:rPr>
          <w:rFonts w:ascii="Verdana" w:hAnsi="Verdana"/>
          <w:sz w:val="20"/>
          <w:szCs w:val="20"/>
          <w:highlight w:val="yellow"/>
        </w:rPr>
        <w:t>, previamente, autorizados e acordados com a Devedora</w:t>
      </w:r>
      <w:r w:rsidRPr="004B05F8">
        <w:rPr>
          <w:rFonts w:ascii="Verdana" w:hAnsi="Verdana"/>
          <w:sz w:val="20"/>
          <w:szCs w:val="20"/>
          <w:highlight w:val="yellow"/>
        </w:rPr>
        <w:t>)</w:t>
      </w:r>
      <w:r w:rsidRPr="00F97A27">
        <w:rPr>
          <w:rFonts w:ascii="Verdana" w:hAnsi="Verdana"/>
          <w:sz w:val="20"/>
          <w:szCs w:val="20"/>
        </w:rPr>
        <w:t xml:space="preserve"> que vierem a, comprovadamente, incorrer em decorrência da utilização dos recursos oriundos d</w:t>
      </w:r>
      <w:r w:rsidR="005811FB" w:rsidRPr="00F97A27">
        <w:rPr>
          <w:rFonts w:ascii="Verdana" w:hAnsi="Verdana"/>
          <w:sz w:val="20"/>
          <w:szCs w:val="20"/>
        </w:rPr>
        <w:t>esta</w:t>
      </w:r>
      <w:r w:rsidRPr="00F97A27">
        <w:rPr>
          <w:rFonts w:ascii="Verdana" w:hAnsi="Verdana"/>
          <w:sz w:val="20"/>
          <w:szCs w:val="20"/>
        </w:rPr>
        <w:t xml:space="preserve"> </w:t>
      </w:r>
      <w:r w:rsidR="005811FB" w:rsidRPr="00F97A27">
        <w:rPr>
          <w:rFonts w:ascii="Verdana" w:hAnsi="Verdana"/>
          <w:sz w:val="20"/>
          <w:szCs w:val="20"/>
        </w:rPr>
        <w:t xml:space="preserve">Cédula </w:t>
      </w:r>
      <w:r w:rsidRPr="00F97A27">
        <w:rPr>
          <w:rFonts w:ascii="Verdana" w:hAnsi="Verdana"/>
          <w:sz w:val="20"/>
          <w:szCs w:val="20"/>
        </w:rPr>
        <w:t xml:space="preserve">de forma diversa da estabelecida nesta </w:t>
      </w:r>
      <w:r w:rsidR="00695F82">
        <w:rPr>
          <w:rFonts w:ascii="Verdana" w:hAnsi="Verdana"/>
          <w:sz w:val="20"/>
          <w:szCs w:val="20"/>
        </w:rPr>
        <w:t>C</w:t>
      </w:r>
      <w:r w:rsidRPr="00F97A27">
        <w:rPr>
          <w:rFonts w:ascii="Verdana" w:hAnsi="Verdana"/>
          <w:sz w:val="20"/>
          <w:szCs w:val="20"/>
        </w:rPr>
        <w:t xml:space="preserve">láusula, exceto em caso de comprovada fraude, dolo ou má-fé </w:t>
      </w:r>
      <w:r w:rsidR="00C74C91" w:rsidRPr="00F97A27">
        <w:rPr>
          <w:rFonts w:ascii="Verdana" w:hAnsi="Verdana"/>
          <w:sz w:val="20"/>
          <w:szCs w:val="20"/>
        </w:rPr>
        <w:t>da Securitizadora</w:t>
      </w:r>
      <w:r w:rsidRPr="00F97A27">
        <w:rPr>
          <w:rFonts w:ascii="Verdana" w:hAnsi="Verdana"/>
          <w:sz w:val="20"/>
          <w:szCs w:val="20"/>
        </w:rPr>
        <w:t xml:space="preserve"> ou do Agente Fiduciário dos CRI. </w:t>
      </w:r>
    </w:p>
    <w:p w14:paraId="1737FFE0" w14:textId="77777777" w:rsidR="00F23F29" w:rsidRPr="00F97A27" w:rsidRDefault="00F23F29" w:rsidP="002E73F8">
      <w:pPr>
        <w:pStyle w:val="PargrafodaLista"/>
        <w:spacing w:after="0" w:line="320" w:lineRule="exact"/>
        <w:ind w:left="0" w:hanging="11"/>
        <w:rPr>
          <w:rFonts w:ascii="Verdana" w:hAnsi="Verdana"/>
          <w:sz w:val="20"/>
          <w:szCs w:val="20"/>
        </w:rPr>
      </w:pPr>
    </w:p>
    <w:p w14:paraId="784D3999" w14:textId="7079D18D"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desde já autoriza ao Credor, a Securitizadora e ainda o Agente Fiduciário, a seu exclusivo critério, a fiscalizar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referente às Despesas Futuras, diretamente ou por meio de empresas contratadas, a qualquer tempo, mesmo após a quitação integral d</w:t>
      </w:r>
      <w:r w:rsidR="005811FB" w:rsidRPr="00F97A27">
        <w:rPr>
          <w:rFonts w:ascii="Verdana" w:hAnsi="Verdana"/>
          <w:sz w:val="20"/>
          <w:szCs w:val="20"/>
        </w:rPr>
        <w:t>esta Cédula</w:t>
      </w:r>
      <w:r w:rsidRPr="00F97A27">
        <w:rPr>
          <w:rFonts w:ascii="Verdana" w:hAnsi="Verdana"/>
          <w:sz w:val="20"/>
          <w:szCs w:val="20"/>
        </w:rPr>
        <w:t>, até o exaurimento do prazo prescricional para cobrança e recolhimento do IOF, nos termos das leis tributárias aplicáveis.</w:t>
      </w:r>
    </w:p>
    <w:p w14:paraId="45A7AC13" w14:textId="77777777" w:rsidR="00F23F29" w:rsidRPr="00F97A27" w:rsidRDefault="00F23F29" w:rsidP="002E73F8">
      <w:pPr>
        <w:pStyle w:val="PargrafodaLista"/>
        <w:spacing w:after="0" w:line="320" w:lineRule="exact"/>
        <w:ind w:left="0" w:hanging="11"/>
        <w:rPr>
          <w:rFonts w:ascii="Verdana" w:hAnsi="Verdana"/>
          <w:sz w:val="20"/>
          <w:szCs w:val="20"/>
        </w:rPr>
      </w:pPr>
    </w:p>
    <w:p w14:paraId="6226C31B" w14:textId="0C68FB2C"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Adicionalmente, a </w:t>
      </w:r>
      <w:r w:rsidR="001A4609">
        <w:rPr>
          <w:rFonts w:ascii="Verdana" w:hAnsi="Verdana"/>
          <w:sz w:val="20"/>
          <w:szCs w:val="20"/>
        </w:rPr>
        <w:t>Devedora</w:t>
      </w:r>
      <w:r w:rsidRPr="00F97A27">
        <w:rPr>
          <w:rFonts w:ascii="Verdana" w:hAnsi="Verdana"/>
          <w:sz w:val="20"/>
          <w:szCs w:val="20"/>
        </w:rPr>
        <w:t xml:space="preserve"> se obriga a apresentar quaisquer documentos adicionais que venham a ser solicitados pelo Agente Fiduciário ou pela Securitizadora para esclarecimentos e/ou comprovação da destinação de recursos prevista na </w:t>
      </w:r>
      <w:r w:rsidR="00695F82">
        <w:rPr>
          <w:rFonts w:ascii="Verdana" w:hAnsi="Verdana"/>
          <w:sz w:val="20"/>
          <w:szCs w:val="20"/>
        </w:rPr>
        <w:t>C</w:t>
      </w:r>
      <w:r w:rsidRPr="00F97A27">
        <w:rPr>
          <w:rFonts w:ascii="Verdana" w:hAnsi="Verdana"/>
          <w:sz w:val="20"/>
          <w:szCs w:val="20"/>
        </w:rPr>
        <w:t>láusula 1.</w:t>
      </w:r>
      <w:r w:rsidR="00055ABD">
        <w:rPr>
          <w:rFonts w:ascii="Verdana" w:hAnsi="Verdana"/>
          <w:sz w:val="20"/>
          <w:szCs w:val="20"/>
        </w:rPr>
        <w:t>1</w:t>
      </w:r>
      <w:r w:rsidRPr="00F97A27">
        <w:rPr>
          <w:rFonts w:ascii="Verdana" w:hAnsi="Verdana"/>
          <w:sz w:val="20"/>
          <w:szCs w:val="20"/>
        </w:rPr>
        <w:t xml:space="preserve"> acima, </w:t>
      </w:r>
      <w:r w:rsidR="00E55CAB">
        <w:rPr>
          <w:rFonts w:ascii="Verdana" w:hAnsi="Verdana"/>
          <w:sz w:val="20"/>
          <w:szCs w:val="20"/>
        </w:rPr>
        <w:t>com pelo menos</w:t>
      </w:r>
      <w:r w:rsidRPr="00F97A27">
        <w:rPr>
          <w:rFonts w:ascii="Verdana" w:hAnsi="Verdana"/>
          <w:sz w:val="20"/>
          <w:szCs w:val="20"/>
        </w:rPr>
        <w:t xml:space="preserve"> </w:t>
      </w:r>
      <w:r w:rsidR="00911ACF" w:rsidRPr="002E73F8">
        <w:rPr>
          <w:rFonts w:ascii="Verdana" w:hAnsi="Verdana"/>
          <w:sz w:val="20"/>
          <w:szCs w:val="20"/>
          <w:highlight w:val="lightGray"/>
        </w:rPr>
        <w:t>[</w:t>
      </w:r>
      <w:r w:rsidRPr="002E73F8">
        <w:rPr>
          <w:rFonts w:ascii="Verdana" w:hAnsi="Verdana"/>
          <w:sz w:val="20"/>
          <w:szCs w:val="20"/>
          <w:highlight w:val="lightGray"/>
        </w:rPr>
        <w:t>5 (cinco) Dias Úteis</w:t>
      </w:r>
      <w:r w:rsidR="00911ACF" w:rsidRPr="002E73F8">
        <w:rPr>
          <w:rFonts w:ascii="Verdana" w:hAnsi="Verdana"/>
          <w:sz w:val="20"/>
          <w:szCs w:val="20"/>
          <w:highlight w:val="lightGray"/>
        </w:rPr>
        <w:t>]</w:t>
      </w:r>
      <w:r w:rsidRPr="00F97A27">
        <w:rPr>
          <w:rFonts w:ascii="Verdana" w:hAnsi="Verdana"/>
          <w:sz w:val="20"/>
          <w:szCs w:val="20"/>
        </w:rPr>
        <w:t xml:space="preserve"> de antecedência do prazo demandado pela autoridade competente ou em prazo inferior que venha a ser concedido pela autoridade ou autarquia reguladora, o qual será de conhecimento da </w:t>
      </w:r>
      <w:r w:rsidR="001A4609">
        <w:rPr>
          <w:rFonts w:ascii="Verdana" w:hAnsi="Verdana"/>
          <w:sz w:val="20"/>
          <w:szCs w:val="20"/>
        </w:rPr>
        <w:t>Devedora</w:t>
      </w:r>
      <w:r w:rsidRPr="00F97A27">
        <w:rPr>
          <w:rFonts w:ascii="Verdana" w:hAnsi="Verdana"/>
          <w:sz w:val="20"/>
          <w:szCs w:val="20"/>
        </w:rPr>
        <w:t xml:space="preserve"> por meio de comunicação enviada pelo Agente Fiduciário ou pela Securitizadora, de modo a </w:t>
      </w:r>
      <w:r w:rsidRPr="00F97A27">
        <w:rPr>
          <w:rFonts w:ascii="Verdana" w:hAnsi="Verdana"/>
          <w:sz w:val="20"/>
          <w:szCs w:val="20"/>
        </w:rPr>
        <w:lastRenderedPageBreak/>
        <w:t>possibilitar o cumprimento tempestivo pelo Agente Fiduciário e/ou pela Securitizadora de quaisquer solicitações efetuadas por autoridades ou órgãos reguladores, autorreguladores, regulamentos, leis ou determinações judiciais, administrativas ou arbitrais.</w:t>
      </w:r>
    </w:p>
    <w:p w14:paraId="0417D886" w14:textId="77777777" w:rsidR="00F23F29" w:rsidRPr="00F97A27" w:rsidRDefault="00F23F29" w:rsidP="002E73F8">
      <w:pPr>
        <w:pStyle w:val="PargrafodaLista"/>
        <w:spacing w:after="0" w:line="320" w:lineRule="exact"/>
        <w:ind w:left="0" w:hanging="11"/>
        <w:rPr>
          <w:rFonts w:ascii="Verdana" w:hAnsi="Verdana" w:cs="Leelawadee"/>
          <w:color w:val="000000"/>
          <w:sz w:val="20"/>
          <w:szCs w:val="20"/>
        </w:rPr>
      </w:pPr>
    </w:p>
    <w:p w14:paraId="02418F79" w14:textId="22275B43" w:rsidR="00EE01D6"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descumprimento das obrigações dispostas no presente item 1.</w:t>
      </w:r>
      <w:r w:rsidR="00195DF1" w:rsidRPr="00F97A27">
        <w:rPr>
          <w:rFonts w:ascii="Verdana" w:hAnsi="Verdana" w:cs="Leelawadee"/>
          <w:color w:val="000000"/>
          <w:sz w:val="20"/>
          <w:szCs w:val="20"/>
        </w:rPr>
        <w:t>1</w:t>
      </w:r>
      <w:r w:rsidRPr="00F97A27">
        <w:rPr>
          <w:rFonts w:ascii="Verdana" w:hAnsi="Verdana" w:cs="Leelawadee"/>
          <w:color w:val="000000"/>
          <w:sz w:val="20"/>
          <w:szCs w:val="20"/>
        </w:rPr>
        <w:t xml:space="preserve"> resultará no vencimento antecipado d</w:t>
      </w:r>
      <w:r w:rsidR="005811FB" w:rsidRPr="00F97A27">
        <w:rPr>
          <w:rFonts w:ascii="Verdana" w:hAnsi="Verdana" w:cs="Leelawadee"/>
          <w:color w:val="000000"/>
          <w:sz w:val="20"/>
          <w:szCs w:val="20"/>
        </w:rPr>
        <w:t>esta Cédula</w:t>
      </w:r>
      <w:r w:rsidRPr="00F97A27">
        <w:rPr>
          <w:rFonts w:ascii="Verdana" w:hAnsi="Verdana" w:cs="Leelawadee"/>
          <w:color w:val="000000"/>
          <w:sz w:val="20"/>
          <w:szCs w:val="20"/>
        </w:rPr>
        <w:t xml:space="preserve">, na forma prevista </w:t>
      </w:r>
      <w:r w:rsidRPr="00CA4960">
        <w:rPr>
          <w:rFonts w:ascii="Verdana" w:hAnsi="Verdana" w:cs="Leelawadee"/>
          <w:color w:val="000000"/>
          <w:sz w:val="20"/>
          <w:szCs w:val="20"/>
        </w:rPr>
        <w:t xml:space="preserve">na Cláusula </w:t>
      </w:r>
      <w:r w:rsidR="001E197D">
        <w:rPr>
          <w:rFonts w:ascii="Verdana" w:hAnsi="Verdana" w:cs="Leelawadee"/>
          <w:color w:val="000000"/>
          <w:sz w:val="20"/>
          <w:szCs w:val="20"/>
        </w:rPr>
        <w:t>[=]</w:t>
      </w:r>
      <w:r w:rsidR="00CA4960" w:rsidRPr="00CA4960">
        <w:rPr>
          <w:rFonts w:ascii="Verdana" w:hAnsi="Verdana" w:cs="Leelawadee"/>
          <w:color w:val="000000"/>
          <w:sz w:val="20"/>
          <w:szCs w:val="20"/>
        </w:rPr>
        <w:t xml:space="preserve"> </w:t>
      </w:r>
      <w:r w:rsidRPr="00CA4960">
        <w:rPr>
          <w:rFonts w:ascii="Verdana" w:hAnsi="Verdana" w:cs="Leelawadee"/>
          <w:color w:val="000000"/>
          <w:sz w:val="20"/>
          <w:szCs w:val="20"/>
        </w:rPr>
        <w:t>d</w:t>
      </w:r>
      <w:r w:rsidR="005811FB" w:rsidRPr="00CA4960">
        <w:rPr>
          <w:rFonts w:ascii="Verdana" w:hAnsi="Verdana" w:cs="Leelawadee"/>
          <w:color w:val="000000"/>
          <w:sz w:val="20"/>
          <w:szCs w:val="20"/>
        </w:rPr>
        <w:t>esta Cédula</w:t>
      </w:r>
      <w:r w:rsidRPr="00CA4960">
        <w:rPr>
          <w:rFonts w:ascii="Verdana" w:hAnsi="Verdana" w:cs="Leelawadee"/>
          <w:color w:val="000000"/>
          <w:sz w:val="20"/>
          <w:szCs w:val="20"/>
        </w:rPr>
        <w:t>.</w:t>
      </w:r>
    </w:p>
    <w:p w14:paraId="2829CF07" w14:textId="77777777" w:rsidR="00EE01D6" w:rsidRPr="00F97A27" w:rsidRDefault="00EE01D6" w:rsidP="002E73F8">
      <w:pPr>
        <w:pStyle w:val="PargrafodaLista"/>
        <w:widowControl w:val="0"/>
        <w:tabs>
          <w:tab w:val="left" w:pos="0"/>
        </w:tabs>
        <w:spacing w:after="0" w:line="320" w:lineRule="exact"/>
        <w:jc w:val="both"/>
        <w:rPr>
          <w:rFonts w:ascii="Verdana" w:hAnsi="Verdana"/>
          <w:sz w:val="20"/>
          <w:szCs w:val="20"/>
        </w:rPr>
      </w:pPr>
    </w:p>
    <w:p w14:paraId="0B61749E" w14:textId="047B9D51" w:rsidR="00EE01D6" w:rsidRPr="00F97A27" w:rsidRDefault="00EE01D6" w:rsidP="002E73F8">
      <w:pPr>
        <w:pStyle w:val="PargrafodaLista"/>
        <w:widowControl w:val="0"/>
        <w:numPr>
          <w:ilvl w:val="2"/>
          <w:numId w:val="23"/>
        </w:numPr>
        <w:tabs>
          <w:tab w:val="left" w:pos="0"/>
        </w:tabs>
        <w:spacing w:after="0" w:line="320" w:lineRule="exact"/>
        <w:ind w:left="0" w:firstLine="0"/>
        <w:jc w:val="both"/>
        <w:rPr>
          <w:rFonts w:ascii="Verdana" w:hAnsi="Verdana"/>
          <w:sz w:val="20"/>
          <w:szCs w:val="20"/>
        </w:rPr>
      </w:pPr>
      <w:r w:rsidRPr="00F97A27">
        <w:rPr>
          <w:rFonts w:ascii="Verdana" w:hAnsi="Verdana"/>
          <w:sz w:val="20"/>
          <w:szCs w:val="20"/>
        </w:rPr>
        <w:t xml:space="preserve">O Agente Fiduciário deverá tratar todas e quaisquer informações recebidas nos termos desta Cláusula em caráter sigiloso, com o fim exclusivo de verificar o cumprimento da destinação de recursos aqui </w:t>
      </w:r>
      <w:r w:rsidRPr="001A2EB4">
        <w:rPr>
          <w:rFonts w:ascii="Verdana" w:hAnsi="Verdana"/>
          <w:sz w:val="20"/>
          <w:szCs w:val="20"/>
        </w:rPr>
        <w:t>estabelecida</w:t>
      </w:r>
      <w:r w:rsidR="00C324D9" w:rsidRPr="001A2EB4">
        <w:rPr>
          <w:rFonts w:ascii="Verdana" w:hAnsi="Verdana"/>
          <w:sz w:val="20"/>
          <w:szCs w:val="20"/>
        </w:rPr>
        <w:t xml:space="preserve">. </w:t>
      </w:r>
    </w:p>
    <w:p w14:paraId="4C659A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0D92E0D" w14:textId="1BC2E524" w:rsidR="00090AC5" w:rsidRPr="00F97A27" w:rsidRDefault="00090AC5" w:rsidP="002E73F8">
      <w:pPr>
        <w:pStyle w:val="PargrafodaLista"/>
        <w:widowControl w:val="0"/>
        <w:numPr>
          <w:ilvl w:val="0"/>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w:t>
      </w:r>
      <w:r w:rsidR="00A363EA" w:rsidRPr="00F97A27">
        <w:rPr>
          <w:rFonts w:ascii="Verdana" w:hAnsi="Verdana" w:cs="Calibri"/>
          <w:b/>
          <w:bCs/>
          <w:sz w:val="20"/>
          <w:szCs w:val="20"/>
          <w:u w:val="single"/>
        </w:rPr>
        <w:t xml:space="preserve"> CAPTAÇÃO DOS RECURSOS PARA PAGAMENTO DO VALOR DO CRÉDITO</w:t>
      </w:r>
    </w:p>
    <w:p w14:paraId="3DD9EB0D" w14:textId="6C1B34ED"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6B391B84" w14:textId="23DB20EC" w:rsidR="00090AC5" w:rsidRPr="00714C76" w:rsidRDefault="00C324D9" w:rsidP="00714C76">
      <w:pPr>
        <w:pStyle w:val="PargrafodaLista"/>
        <w:numPr>
          <w:ilvl w:val="1"/>
          <w:numId w:val="23"/>
        </w:numPr>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 captação do Valor do Crédito, </w:t>
      </w:r>
      <w:r>
        <w:rPr>
          <w:rFonts w:ascii="Verdana" w:hAnsi="Verdana" w:cs="Calibri"/>
          <w:sz w:val="20"/>
          <w:szCs w:val="20"/>
        </w:rPr>
        <w:t>por meio da</w:t>
      </w:r>
      <w:r w:rsidRPr="00F97A27">
        <w:rPr>
          <w:rFonts w:ascii="Verdana" w:hAnsi="Verdana" w:cs="Calibri"/>
          <w:sz w:val="20"/>
          <w:szCs w:val="20"/>
        </w:rPr>
        <w:t xml:space="preserve"> integralização dos CRI, será realizada em 0</w:t>
      </w:r>
      <w:r>
        <w:rPr>
          <w:rFonts w:ascii="Verdana" w:hAnsi="Verdana" w:cs="Calibri"/>
          <w:sz w:val="20"/>
          <w:szCs w:val="20"/>
        </w:rPr>
        <w:t>4</w:t>
      </w:r>
      <w:r w:rsidRPr="00F97A27">
        <w:rPr>
          <w:rFonts w:ascii="Verdana" w:hAnsi="Verdana" w:cs="Calibri"/>
          <w:sz w:val="20"/>
          <w:szCs w:val="20"/>
        </w:rPr>
        <w:t xml:space="preserve"> (</w:t>
      </w:r>
      <w:r>
        <w:rPr>
          <w:rFonts w:ascii="Verdana" w:hAnsi="Verdana" w:cs="Calibri"/>
          <w:sz w:val="20"/>
          <w:szCs w:val="20"/>
        </w:rPr>
        <w:t>quatro</w:t>
      </w:r>
      <w:r w:rsidRPr="00F97A27">
        <w:rPr>
          <w:rFonts w:ascii="Verdana" w:hAnsi="Verdana" w:cs="Calibri"/>
          <w:sz w:val="20"/>
          <w:szCs w:val="20"/>
        </w:rPr>
        <w:t xml:space="preserve">) parcelas, </w:t>
      </w:r>
      <w:r w:rsidR="00714C76">
        <w:rPr>
          <w:rFonts w:ascii="Verdana" w:hAnsi="Verdana" w:cs="Calibri"/>
          <w:sz w:val="20"/>
          <w:szCs w:val="20"/>
        </w:rPr>
        <w:t>a ser integralizado pelos respectivos subscritores na Conta do Patrimônio Separado, sendo</w:t>
      </w:r>
      <w:r w:rsidRPr="00714C76">
        <w:rPr>
          <w:rFonts w:ascii="Verdana" w:hAnsi="Verdana" w:cs="Calibri"/>
          <w:sz w:val="20"/>
          <w:szCs w:val="20"/>
        </w:rPr>
        <w:t xml:space="preserve">: </w:t>
      </w:r>
    </w:p>
    <w:p w14:paraId="12D94A8C" w14:textId="77777777" w:rsidR="008A1453" w:rsidRPr="00F97A27" w:rsidRDefault="008A1453"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9AFB1B" w14:textId="55E460CB" w:rsidR="00E2671A"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 primeira parcela no </w:t>
      </w:r>
      <w:r w:rsidRPr="00F97A27">
        <w:rPr>
          <w:rFonts w:ascii="Verdana" w:hAnsi="Verdana" w:cs="Calibri"/>
          <w:bCs/>
          <w:szCs w:val="20"/>
        </w:rPr>
        <w:t xml:space="preserve">valor de </w:t>
      </w:r>
      <w:bookmarkStart w:id="24" w:name="_Hlk56979896"/>
      <w:r w:rsidRPr="00F97A27">
        <w:rPr>
          <w:rFonts w:ascii="Verdana" w:hAnsi="Verdana" w:cs="Calibri"/>
          <w:bCs/>
          <w:szCs w:val="20"/>
        </w:rPr>
        <w:t>R$</w:t>
      </w:r>
      <w:bookmarkEnd w:id="24"/>
      <w:r w:rsidR="00AA2DED" w:rsidRPr="002E73F8">
        <w:rPr>
          <w:rFonts w:ascii="Verdana" w:hAnsi="Verdana" w:cs="Calibri"/>
          <w:szCs w:val="20"/>
          <w:highlight w:val="lightGray"/>
        </w:rPr>
        <w:t>[40.000.000,00</w:t>
      </w:r>
      <w:r w:rsidR="00911ACF" w:rsidRPr="00911ACF">
        <w:rPr>
          <w:rFonts w:ascii="Verdana" w:hAnsi="Verdana" w:cs="Calibri"/>
          <w:szCs w:val="20"/>
          <w:highlight w:val="lightGray"/>
        </w:rPr>
        <w:t>]</w:t>
      </w:r>
      <w:r w:rsidR="00C2555A" w:rsidRPr="00911ACF">
        <w:rPr>
          <w:rFonts w:ascii="Verdana" w:hAnsi="Verdana" w:cs="Calibri"/>
          <w:szCs w:val="20"/>
        </w:rPr>
        <w:t xml:space="preserve"> (</w:t>
      </w:r>
      <w:r w:rsidR="00911ACF" w:rsidRPr="002E73F8">
        <w:rPr>
          <w:rFonts w:ascii="Verdana" w:hAnsi="Verdana" w:cs="Calibri"/>
          <w:szCs w:val="20"/>
          <w:highlight w:val="lightGray"/>
        </w:rPr>
        <w:t>[</w:t>
      </w:r>
      <w:r w:rsidR="00AA2DED" w:rsidRPr="002E73F8">
        <w:rPr>
          <w:rFonts w:ascii="Verdana" w:hAnsi="Verdana" w:cs="Calibri"/>
          <w:szCs w:val="20"/>
          <w:highlight w:val="lightGray"/>
        </w:rPr>
        <w:t>quarenta milhões de reais]</w:t>
      </w:r>
      <w:r w:rsidR="003B32E7" w:rsidRPr="00911ACF">
        <w:rPr>
          <w:rFonts w:ascii="Verdana" w:hAnsi="Verdana" w:cs="Calibri"/>
          <w:szCs w:val="20"/>
        </w:rPr>
        <w:t>)</w:t>
      </w:r>
      <w:r w:rsidRPr="00911ACF">
        <w:rPr>
          <w:rFonts w:ascii="Verdana" w:hAnsi="Verdana" w:cs="Calibri"/>
          <w:bCs/>
          <w:szCs w:val="20"/>
        </w:rPr>
        <w:t>, a ser</w:t>
      </w:r>
      <w:r w:rsidRPr="00F97A27">
        <w:rPr>
          <w:rFonts w:ascii="Verdana" w:hAnsi="Verdana" w:cs="Calibri"/>
          <w:bCs/>
          <w:szCs w:val="20"/>
        </w:rPr>
        <w:t xml:space="preserve"> creditada na Conta do Patrimônio Separado, </w:t>
      </w:r>
      <w:r w:rsidR="00B75BB2">
        <w:rPr>
          <w:rFonts w:ascii="Verdana" w:hAnsi="Verdana" w:cs="Calibri"/>
          <w:bCs/>
          <w:szCs w:val="20"/>
        </w:rPr>
        <w:t xml:space="preserve"> </w:t>
      </w:r>
      <w:r w:rsidRPr="00F97A27">
        <w:rPr>
          <w:rFonts w:ascii="Verdana" w:hAnsi="Verdana" w:cs="Calibri"/>
          <w:iCs/>
          <w:szCs w:val="20"/>
        </w:rPr>
        <w:t>observada a retenção e dedução d</w:t>
      </w:r>
      <w:r w:rsidRPr="00F97A27">
        <w:rPr>
          <w:rFonts w:ascii="Verdana" w:hAnsi="Verdana" w:cs="Calibri"/>
          <w:szCs w:val="20"/>
        </w:rPr>
        <w:t>os valores indicados na Cláusula 2.1.2 abaixo,</w:t>
      </w:r>
      <w:r w:rsidRPr="00F97A27">
        <w:rPr>
          <w:rFonts w:ascii="Verdana" w:hAnsi="Verdana" w:cs="Calibri"/>
          <w:bCs/>
          <w:szCs w:val="20"/>
        </w:rPr>
        <w:t xml:space="preserve"> em até </w:t>
      </w:r>
      <w:r w:rsidR="00911ACF" w:rsidRPr="002E73F8">
        <w:rPr>
          <w:rFonts w:ascii="Verdana" w:hAnsi="Verdana" w:cs="Calibri"/>
          <w:bCs/>
          <w:szCs w:val="20"/>
          <w:highlight w:val="lightGray"/>
        </w:rPr>
        <w:t>[</w:t>
      </w:r>
      <w:r w:rsidRPr="002E73F8">
        <w:rPr>
          <w:rFonts w:ascii="Verdana" w:hAnsi="Verdana" w:cs="Calibri"/>
          <w:bCs/>
          <w:szCs w:val="20"/>
          <w:highlight w:val="lightGray"/>
        </w:rPr>
        <w:t>02 (dois) Dias Úteis</w:t>
      </w:r>
      <w:r w:rsidR="00911ACF" w:rsidRPr="002E73F8">
        <w:rPr>
          <w:rFonts w:ascii="Verdana" w:hAnsi="Verdana" w:cs="Calibri"/>
          <w:bCs/>
          <w:szCs w:val="20"/>
          <w:highlight w:val="lightGray"/>
        </w:rPr>
        <w:t>]</w:t>
      </w:r>
      <w:r w:rsidRPr="00F97A27">
        <w:rPr>
          <w:rFonts w:ascii="Verdana" w:hAnsi="Verdana" w:cs="Calibri"/>
          <w:bCs/>
          <w:szCs w:val="20"/>
        </w:rPr>
        <w:t xml:space="preserve"> contados do atendimento </w:t>
      </w:r>
      <w:r w:rsidR="00F5085C" w:rsidRPr="00F97A27">
        <w:rPr>
          <w:rFonts w:ascii="Verdana" w:hAnsi="Verdana" w:cs="Calibri"/>
          <w:bCs/>
          <w:szCs w:val="20"/>
        </w:rPr>
        <w:t xml:space="preserve">à </w:t>
      </w:r>
      <w:r w:rsidRPr="00F97A27">
        <w:rPr>
          <w:rFonts w:ascii="Verdana" w:hAnsi="Verdana" w:cs="Calibri"/>
          <w:bCs/>
          <w:szCs w:val="20"/>
        </w:rPr>
        <w:t>totalidade das Condições Precedentes Primeir</w:t>
      </w:r>
      <w:r w:rsidR="00526758" w:rsidRPr="00F97A27">
        <w:rPr>
          <w:rFonts w:ascii="Verdana" w:hAnsi="Verdana" w:cs="Calibri"/>
          <w:bCs/>
          <w:szCs w:val="20"/>
        </w:rPr>
        <w:t>a</w:t>
      </w:r>
      <w:r w:rsidRPr="00F97A27">
        <w:rPr>
          <w:rFonts w:ascii="Verdana" w:hAnsi="Verdana" w:cs="Calibri"/>
          <w:bCs/>
          <w:szCs w:val="20"/>
        </w:rPr>
        <w:t xml:space="preserve"> </w:t>
      </w:r>
      <w:r w:rsidR="00526758" w:rsidRPr="00F97A27">
        <w:rPr>
          <w:rFonts w:ascii="Verdana" w:hAnsi="Verdana" w:cs="Calibri"/>
          <w:bCs/>
          <w:szCs w:val="20"/>
        </w:rPr>
        <w:t>Integralização</w:t>
      </w:r>
      <w:r w:rsidRPr="00F97A27">
        <w:rPr>
          <w:rFonts w:ascii="Verdana" w:hAnsi="Verdana" w:cs="Calibri"/>
          <w:bCs/>
          <w:szCs w:val="20"/>
        </w:rPr>
        <w:t xml:space="preserve">, previstas na </w:t>
      </w:r>
      <w:r w:rsidR="00695F82">
        <w:rPr>
          <w:rFonts w:ascii="Verdana" w:hAnsi="Verdana" w:cs="Calibri"/>
          <w:bCs/>
          <w:szCs w:val="20"/>
        </w:rPr>
        <w:t>C</w:t>
      </w:r>
      <w:r w:rsidRPr="00F97A27">
        <w:rPr>
          <w:rFonts w:ascii="Verdana" w:hAnsi="Verdana" w:cs="Calibri"/>
          <w:bCs/>
          <w:szCs w:val="20"/>
        </w:rPr>
        <w:t xml:space="preserve">láusula 2.2 abaixo </w:t>
      </w:r>
      <w:bookmarkStart w:id="25" w:name="_Hlk42616023"/>
      <w:r w:rsidRPr="00F97A27">
        <w:rPr>
          <w:rFonts w:ascii="Verdana" w:hAnsi="Verdana" w:cs="Calibri"/>
          <w:bCs/>
          <w:szCs w:val="20"/>
        </w:rPr>
        <w:t>(“</w:t>
      </w:r>
      <w:r w:rsidRPr="00F97A27">
        <w:rPr>
          <w:rFonts w:ascii="Verdana" w:hAnsi="Verdana" w:cs="Calibri"/>
          <w:bCs/>
          <w:szCs w:val="20"/>
          <w:u w:val="single"/>
        </w:rPr>
        <w:t>Data d</w:t>
      </w:r>
      <w:r w:rsidR="00526758" w:rsidRPr="00F97A27">
        <w:rPr>
          <w:rFonts w:ascii="Verdana" w:hAnsi="Verdana" w:cs="Calibri"/>
          <w:bCs/>
          <w:szCs w:val="20"/>
          <w:u w:val="single"/>
        </w:rPr>
        <w:t>a Primeira Integralização</w:t>
      </w:r>
      <w:r w:rsidRPr="00F97A27">
        <w:rPr>
          <w:rFonts w:ascii="Verdana" w:hAnsi="Verdana" w:cs="Calibri"/>
          <w:bCs/>
          <w:szCs w:val="20"/>
        </w:rPr>
        <w:t>” e “</w:t>
      </w:r>
      <w:r w:rsidRPr="00F97A27">
        <w:rPr>
          <w:rFonts w:ascii="Verdana" w:hAnsi="Verdana" w:cs="Calibri"/>
          <w:bCs/>
          <w:szCs w:val="20"/>
          <w:u w:val="single"/>
        </w:rPr>
        <w:t>Primeir</w:t>
      </w:r>
      <w:r w:rsidR="00526758" w:rsidRPr="00F97A27">
        <w:rPr>
          <w:rFonts w:ascii="Verdana" w:hAnsi="Verdana" w:cs="Calibri"/>
          <w:bCs/>
          <w:szCs w:val="20"/>
          <w:u w:val="single"/>
        </w:rPr>
        <w:t>a</w:t>
      </w:r>
      <w:r w:rsidRPr="00F97A27">
        <w:rPr>
          <w:rFonts w:ascii="Verdana" w:hAnsi="Verdana" w:cs="Calibri"/>
          <w:bCs/>
          <w:szCs w:val="20"/>
          <w:u w:val="single"/>
        </w:rPr>
        <w:t xml:space="preserve"> </w:t>
      </w:r>
      <w:r w:rsidR="00526758" w:rsidRPr="00F97A27">
        <w:rPr>
          <w:rFonts w:ascii="Verdana" w:hAnsi="Verdana" w:cs="Calibri"/>
          <w:bCs/>
          <w:szCs w:val="20"/>
          <w:u w:val="single"/>
        </w:rPr>
        <w:t>Integralização</w:t>
      </w:r>
      <w:r w:rsidRPr="00F97A27">
        <w:rPr>
          <w:rFonts w:ascii="Verdana" w:hAnsi="Verdana" w:cs="Calibri"/>
          <w:bCs/>
          <w:szCs w:val="20"/>
        </w:rPr>
        <w:t>”, respectivamente)</w:t>
      </w:r>
      <w:bookmarkEnd w:id="25"/>
      <w:r w:rsidRPr="00F97A27">
        <w:rPr>
          <w:rFonts w:ascii="Verdana" w:hAnsi="Verdana" w:cs="Calibri"/>
          <w:bCs/>
          <w:szCs w:val="20"/>
        </w:rPr>
        <w:t>; e</w:t>
      </w:r>
      <w:r w:rsidR="00C96ED0" w:rsidRPr="00F97A27">
        <w:rPr>
          <w:rFonts w:ascii="Verdana" w:hAnsi="Verdana" w:cs="Calibri"/>
          <w:bCs/>
          <w:szCs w:val="20"/>
        </w:rPr>
        <w:t xml:space="preserve"> </w:t>
      </w:r>
    </w:p>
    <w:p w14:paraId="5949B0BB" w14:textId="77777777" w:rsidR="00E2671A" w:rsidRPr="00F97A27" w:rsidRDefault="00E2671A" w:rsidP="002E73F8">
      <w:pPr>
        <w:pStyle w:val="Level2"/>
        <w:numPr>
          <w:ilvl w:val="0"/>
          <w:numId w:val="0"/>
        </w:numPr>
        <w:autoSpaceDE/>
        <w:autoSpaceDN/>
        <w:adjustRightInd/>
        <w:spacing w:after="0" w:line="320" w:lineRule="exact"/>
        <w:ind w:left="709"/>
        <w:contextualSpacing/>
        <w:outlineLvl w:val="9"/>
        <w:rPr>
          <w:rFonts w:ascii="Verdana" w:hAnsi="Verdana" w:cs="Calibri"/>
          <w:szCs w:val="20"/>
        </w:rPr>
      </w:pPr>
    </w:p>
    <w:p w14:paraId="2D15F01A" w14:textId="73699323" w:rsidR="00090AC5"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as demais parcelas </w:t>
      </w:r>
      <w:bookmarkStart w:id="26" w:name="_Hlk56979936"/>
      <w:r w:rsidRPr="00F97A27">
        <w:rPr>
          <w:rFonts w:ascii="Verdana" w:hAnsi="Verdana" w:cs="Calibri"/>
          <w:szCs w:val="20"/>
        </w:rPr>
        <w:t xml:space="preserve">serão </w:t>
      </w:r>
      <w:r w:rsidR="002B3897" w:rsidRPr="00F97A27">
        <w:rPr>
          <w:rFonts w:ascii="Verdana" w:hAnsi="Verdana" w:cs="Calibri"/>
          <w:szCs w:val="20"/>
        </w:rPr>
        <w:t>creditadas</w:t>
      </w:r>
      <w:r w:rsidRPr="00F97A27">
        <w:rPr>
          <w:rFonts w:ascii="Verdana" w:hAnsi="Verdana" w:cs="Calibri"/>
          <w:szCs w:val="20"/>
        </w:rPr>
        <w:t xml:space="preserve"> </w:t>
      </w:r>
      <w:r w:rsidR="002B3897" w:rsidRPr="00F97A27">
        <w:rPr>
          <w:rFonts w:ascii="Verdana" w:hAnsi="Verdana" w:cs="Calibri"/>
          <w:bCs/>
          <w:szCs w:val="20"/>
        </w:rPr>
        <w:t>na Conta do Patrimônio Separado</w:t>
      </w:r>
      <w:r w:rsidR="002B3897" w:rsidRPr="00F97A27">
        <w:rPr>
          <w:rFonts w:ascii="Verdana" w:hAnsi="Verdana" w:cs="Calibri"/>
          <w:szCs w:val="20"/>
        </w:rPr>
        <w:t xml:space="preserve"> </w:t>
      </w:r>
      <w:r w:rsidRPr="00F97A27">
        <w:rPr>
          <w:rFonts w:ascii="Verdana" w:hAnsi="Verdana" w:cs="Calibri"/>
          <w:szCs w:val="20"/>
        </w:rPr>
        <w:t>nos valores abaixo indicados</w:t>
      </w:r>
      <w:bookmarkEnd w:id="26"/>
      <w:r w:rsidRPr="00F97A27">
        <w:rPr>
          <w:rFonts w:ascii="Verdana" w:hAnsi="Verdana" w:cs="Calibri"/>
          <w:szCs w:val="20"/>
        </w:rPr>
        <w:t xml:space="preserve">, conforme datas </w:t>
      </w:r>
      <w:r w:rsidR="00755FE4">
        <w:rPr>
          <w:rFonts w:ascii="Verdana" w:hAnsi="Verdana" w:cs="Calibri"/>
          <w:szCs w:val="20"/>
        </w:rPr>
        <w:t>máximas para cada integralização</w:t>
      </w:r>
      <w:r w:rsidR="00755FE4" w:rsidRPr="00E44142">
        <w:rPr>
          <w:rFonts w:ascii="Verdana" w:hAnsi="Verdana" w:cs="Calibri"/>
          <w:szCs w:val="20"/>
        </w:rPr>
        <w:t xml:space="preserve"> </w:t>
      </w:r>
      <w:r w:rsidRPr="00E44142">
        <w:rPr>
          <w:rFonts w:ascii="Verdana" w:hAnsi="Verdana" w:cs="Calibri"/>
          <w:szCs w:val="20"/>
        </w:rPr>
        <w:t xml:space="preserve">a seguir, em até </w:t>
      </w:r>
      <w:r w:rsidR="00755FE4">
        <w:rPr>
          <w:rFonts w:ascii="Verdana" w:hAnsi="Verdana" w:cs="Calibri"/>
          <w:szCs w:val="20"/>
        </w:rPr>
        <w:t>18</w:t>
      </w:r>
      <w:r w:rsidR="00755FE4" w:rsidRPr="00E44142">
        <w:rPr>
          <w:rFonts w:ascii="Verdana" w:hAnsi="Verdana" w:cs="Calibri"/>
          <w:szCs w:val="20"/>
        </w:rPr>
        <w:t xml:space="preserve"> (</w:t>
      </w:r>
      <w:r w:rsidR="00755FE4">
        <w:rPr>
          <w:rFonts w:ascii="Verdana" w:hAnsi="Verdana" w:cs="Calibri"/>
          <w:szCs w:val="20"/>
        </w:rPr>
        <w:t>dezoito</w:t>
      </w:r>
      <w:r w:rsidR="00755FE4" w:rsidRPr="00E44142">
        <w:rPr>
          <w:rFonts w:ascii="Verdana" w:hAnsi="Verdana" w:cs="Calibri"/>
          <w:szCs w:val="20"/>
        </w:rPr>
        <w:t xml:space="preserve">) </w:t>
      </w:r>
      <w:r w:rsidRPr="00E44142">
        <w:rPr>
          <w:rFonts w:ascii="Verdana" w:hAnsi="Verdana" w:cs="Calibri"/>
          <w:szCs w:val="20"/>
        </w:rPr>
        <w:t xml:space="preserve">meses contados </w:t>
      </w:r>
      <w:bookmarkStart w:id="27" w:name="_Hlk62845232"/>
      <w:r w:rsidR="0037154E" w:rsidRPr="00E44142">
        <w:rPr>
          <w:rFonts w:ascii="Verdana" w:hAnsi="Verdana" w:cs="Calibri"/>
          <w:szCs w:val="20"/>
        </w:rPr>
        <w:t xml:space="preserve">da </w:t>
      </w:r>
      <w:bookmarkEnd w:id="27"/>
      <w:r w:rsidR="00E44142">
        <w:rPr>
          <w:rFonts w:ascii="Verdana" w:hAnsi="Verdana" w:cs="Calibri"/>
          <w:szCs w:val="20"/>
        </w:rPr>
        <w:t>Data da Primeira Integralização</w:t>
      </w:r>
      <w:r w:rsidRPr="00E44142">
        <w:rPr>
          <w:rFonts w:ascii="Verdana" w:hAnsi="Verdana" w:cs="Calibri"/>
          <w:szCs w:val="20"/>
        </w:rPr>
        <w:t xml:space="preserve">, desde que </w:t>
      </w:r>
      <w:r w:rsidRPr="00E44142">
        <w:rPr>
          <w:rFonts w:ascii="Verdana" w:hAnsi="Verdana" w:cs="Calibri"/>
          <w:bCs/>
          <w:szCs w:val="20"/>
        </w:rPr>
        <w:t>atendidas as Condições Precedentes</w:t>
      </w:r>
      <w:r w:rsidRPr="00F97A27">
        <w:rPr>
          <w:rFonts w:ascii="Verdana" w:hAnsi="Verdana" w:cs="Calibri"/>
          <w:bCs/>
          <w:szCs w:val="20"/>
        </w:rPr>
        <w:t xml:space="preserve"> </w:t>
      </w:r>
      <w:r w:rsidR="00526758" w:rsidRPr="00F97A27">
        <w:rPr>
          <w:rFonts w:ascii="Verdana" w:hAnsi="Verdana" w:cs="Calibri"/>
          <w:bCs/>
          <w:szCs w:val="20"/>
        </w:rPr>
        <w:t>Integralizações</w:t>
      </w:r>
      <w:r w:rsidRPr="00F97A27">
        <w:rPr>
          <w:rFonts w:ascii="Verdana" w:hAnsi="Verdana" w:cs="Calibri"/>
          <w:bCs/>
          <w:szCs w:val="20"/>
        </w:rPr>
        <w:t xml:space="preserve"> Subsequentes, previstas na </w:t>
      </w:r>
      <w:r w:rsidR="00695F82">
        <w:rPr>
          <w:rFonts w:ascii="Verdana" w:hAnsi="Verdana" w:cs="Calibri"/>
          <w:bCs/>
          <w:szCs w:val="20"/>
        </w:rPr>
        <w:t>C</w:t>
      </w:r>
      <w:r w:rsidRPr="00F97A27">
        <w:rPr>
          <w:rFonts w:ascii="Verdana" w:hAnsi="Verdana" w:cs="Calibri"/>
          <w:bCs/>
          <w:szCs w:val="20"/>
        </w:rPr>
        <w:t>láusula 2.3 abaixo, conforme verificado a cada nov</w:t>
      </w:r>
      <w:r w:rsidR="00747809" w:rsidRPr="00F97A27">
        <w:rPr>
          <w:rFonts w:ascii="Verdana" w:hAnsi="Verdana" w:cs="Calibri"/>
          <w:bCs/>
          <w:szCs w:val="20"/>
        </w:rPr>
        <w:t>a</w:t>
      </w:r>
      <w:r w:rsidRPr="00F97A27">
        <w:rPr>
          <w:rFonts w:ascii="Verdana" w:hAnsi="Verdana" w:cs="Calibri"/>
          <w:bCs/>
          <w:szCs w:val="20"/>
        </w:rPr>
        <w:t xml:space="preserve"> </w:t>
      </w:r>
      <w:r w:rsidR="00747809" w:rsidRPr="00F97A27">
        <w:rPr>
          <w:rFonts w:ascii="Verdana" w:hAnsi="Verdana" w:cs="Calibri"/>
          <w:bCs/>
          <w:szCs w:val="20"/>
        </w:rPr>
        <w:t>integralização</w:t>
      </w:r>
      <w:r w:rsidRPr="00F97A27">
        <w:rPr>
          <w:rFonts w:ascii="Verdana" w:hAnsi="Verdana" w:cs="Calibri"/>
          <w:bCs/>
          <w:szCs w:val="20"/>
        </w:rPr>
        <w:t xml:space="preserve"> </w:t>
      </w:r>
      <w:r w:rsidRPr="00F97A27">
        <w:rPr>
          <w:rFonts w:ascii="Verdana" w:hAnsi="Verdana" w:cs="Calibri"/>
          <w:szCs w:val="20"/>
        </w:rPr>
        <w:t>(“</w:t>
      </w:r>
      <w:r w:rsidR="00526758" w:rsidRPr="00F97A27">
        <w:rPr>
          <w:rFonts w:ascii="Verdana" w:hAnsi="Verdana" w:cs="Calibri"/>
          <w:bCs/>
          <w:szCs w:val="20"/>
          <w:u w:val="single"/>
        </w:rPr>
        <w:t xml:space="preserve">Integralizações </w:t>
      </w:r>
      <w:r w:rsidRPr="00F97A27">
        <w:rPr>
          <w:rFonts w:ascii="Verdana" w:hAnsi="Verdana" w:cs="Calibri"/>
          <w:szCs w:val="20"/>
          <w:u w:val="single"/>
        </w:rPr>
        <w:t>Subsequentes</w:t>
      </w:r>
      <w:r w:rsidRPr="00F97A27">
        <w:rPr>
          <w:rFonts w:ascii="Verdana" w:hAnsi="Verdana" w:cs="Calibri"/>
          <w:szCs w:val="20"/>
        </w:rPr>
        <w:t xml:space="preserve">”): </w:t>
      </w:r>
    </w:p>
    <w:p w14:paraId="3DA8DD27" w14:textId="77777777" w:rsidR="00090AC5" w:rsidRPr="00F97A27" w:rsidRDefault="00090AC5" w:rsidP="002E73F8">
      <w:pPr>
        <w:pStyle w:val="Level2"/>
        <w:numPr>
          <w:ilvl w:val="0"/>
          <w:numId w:val="0"/>
        </w:numPr>
        <w:autoSpaceDE/>
        <w:autoSpaceDN/>
        <w:adjustRightInd/>
        <w:spacing w:after="0" w:line="320" w:lineRule="exact"/>
        <w:contextualSpacing/>
        <w:outlineLvl w:val="9"/>
        <w:rPr>
          <w:rFonts w:ascii="Verdana" w:hAnsi="Verdana" w:cs="Calibri"/>
          <w:szCs w:val="20"/>
        </w:rPr>
      </w:pPr>
    </w:p>
    <w:tbl>
      <w:tblPr>
        <w:tblW w:w="804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373"/>
        <w:gridCol w:w="3250"/>
      </w:tblGrid>
      <w:tr w:rsidR="00090AC5" w:rsidRPr="00F97A27" w14:paraId="111A7100" w14:textId="77777777" w:rsidTr="00745D8D">
        <w:tc>
          <w:tcPr>
            <w:tcW w:w="2423" w:type="dxa"/>
            <w:shd w:val="clear" w:color="auto" w:fill="auto"/>
          </w:tcPr>
          <w:p w14:paraId="1238F47E" w14:textId="625FA232" w:rsidR="00090AC5" w:rsidRPr="00F97A27" w:rsidRDefault="00526758" w:rsidP="002E73F8">
            <w:pPr>
              <w:spacing w:after="0" w:line="320" w:lineRule="exact"/>
              <w:contextualSpacing/>
              <w:jc w:val="center"/>
              <w:rPr>
                <w:rFonts w:ascii="Verdana" w:hAnsi="Verdana" w:cs="Calibri"/>
                <w:b/>
                <w:sz w:val="20"/>
                <w:szCs w:val="20"/>
              </w:rPr>
            </w:pPr>
            <w:bookmarkStart w:id="28" w:name="_Hlk56979971"/>
            <w:r w:rsidRPr="00F97A27">
              <w:rPr>
                <w:rFonts w:ascii="Verdana" w:hAnsi="Verdana" w:cs="Calibri"/>
                <w:b/>
                <w:sz w:val="20"/>
                <w:szCs w:val="20"/>
              </w:rPr>
              <w:t>Integralização</w:t>
            </w:r>
          </w:p>
        </w:tc>
        <w:tc>
          <w:tcPr>
            <w:tcW w:w="2373" w:type="dxa"/>
            <w:shd w:val="clear" w:color="auto" w:fill="auto"/>
          </w:tcPr>
          <w:p w14:paraId="1A155BFF" w14:textId="343E949C" w:rsidR="00090AC5"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Data </w:t>
            </w:r>
            <w:r w:rsidR="00755FE4">
              <w:rPr>
                <w:rFonts w:ascii="Verdana" w:hAnsi="Verdana" w:cs="Calibri"/>
                <w:b/>
                <w:sz w:val="20"/>
                <w:szCs w:val="20"/>
              </w:rPr>
              <w:t>Máxima para Integralização</w:t>
            </w:r>
          </w:p>
          <w:p w14:paraId="2E0838A7" w14:textId="1D9A146E" w:rsidR="00BA4CF1" w:rsidRPr="00F97A27" w:rsidRDefault="00BA4CF1" w:rsidP="002E73F8">
            <w:pPr>
              <w:spacing w:after="0" w:line="320" w:lineRule="exact"/>
              <w:contextualSpacing/>
              <w:jc w:val="center"/>
              <w:rPr>
                <w:rFonts w:ascii="Verdana" w:hAnsi="Verdana" w:cs="Calibri"/>
                <w:b/>
                <w:sz w:val="20"/>
                <w:szCs w:val="20"/>
              </w:rPr>
            </w:pPr>
          </w:p>
        </w:tc>
        <w:tc>
          <w:tcPr>
            <w:tcW w:w="3250" w:type="dxa"/>
            <w:shd w:val="clear" w:color="auto" w:fill="auto"/>
          </w:tcPr>
          <w:p w14:paraId="0C721EF6" w14:textId="5FD7F7EA"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Valor </w:t>
            </w:r>
            <w:r w:rsidR="00755FE4">
              <w:rPr>
                <w:rFonts w:ascii="Verdana" w:hAnsi="Verdana" w:cs="Calibri"/>
                <w:b/>
                <w:sz w:val="20"/>
                <w:szCs w:val="20"/>
              </w:rPr>
              <w:t>a ser Integralizado</w:t>
            </w:r>
            <w:r w:rsidR="00755FE4" w:rsidRPr="00F97A27">
              <w:rPr>
                <w:rFonts w:ascii="Verdana" w:hAnsi="Verdana" w:cs="Calibri"/>
                <w:b/>
                <w:sz w:val="20"/>
                <w:szCs w:val="20"/>
              </w:rPr>
              <w:t xml:space="preserve"> </w:t>
            </w:r>
            <w:r w:rsidRPr="00F97A27">
              <w:rPr>
                <w:rFonts w:ascii="Verdana" w:hAnsi="Verdana" w:cs="Calibri"/>
                <w:b/>
                <w:sz w:val="20"/>
                <w:szCs w:val="20"/>
              </w:rPr>
              <w:t>(R$)</w:t>
            </w:r>
          </w:p>
        </w:tc>
      </w:tr>
      <w:tr w:rsidR="00090AC5" w:rsidRPr="00F97A27" w14:paraId="3EBE9E43" w14:textId="77777777" w:rsidTr="00745D8D">
        <w:tc>
          <w:tcPr>
            <w:tcW w:w="2423" w:type="dxa"/>
            <w:shd w:val="clear" w:color="auto" w:fill="auto"/>
          </w:tcPr>
          <w:p w14:paraId="3E6DD83A" w14:textId="77777777"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2</w:t>
            </w:r>
          </w:p>
        </w:tc>
        <w:tc>
          <w:tcPr>
            <w:tcW w:w="2373" w:type="dxa"/>
            <w:shd w:val="clear" w:color="auto" w:fill="auto"/>
          </w:tcPr>
          <w:p w14:paraId="170D1100" w14:textId="642AF6E7" w:rsidR="00090AC5" w:rsidRPr="00F97A27" w:rsidRDefault="008059C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w:t>
            </w:r>
            <w:r w:rsidR="00745D8D">
              <w:rPr>
                <w:rFonts w:ascii="Verdana" w:hAnsi="Verdana" w:cs="Calibri"/>
                <w:bCs/>
                <w:sz w:val="20"/>
                <w:szCs w:val="20"/>
              </w:rPr>
              <w:t>/[●]/[●]</w:t>
            </w:r>
          </w:p>
        </w:tc>
        <w:tc>
          <w:tcPr>
            <w:tcW w:w="3250" w:type="dxa"/>
            <w:shd w:val="clear" w:color="auto" w:fill="auto"/>
          </w:tcPr>
          <w:p w14:paraId="6B51DE00" w14:textId="7B4EC4A4" w:rsidR="00090AC5" w:rsidRPr="00F97A27" w:rsidRDefault="00090AC5" w:rsidP="002E73F8">
            <w:pPr>
              <w:spacing w:after="0" w:line="320" w:lineRule="exact"/>
              <w:contextualSpacing/>
              <w:jc w:val="center"/>
              <w:rPr>
                <w:rFonts w:ascii="Verdana" w:hAnsi="Verdana" w:cs="Calibri"/>
                <w:b/>
                <w:sz w:val="20"/>
                <w:szCs w:val="20"/>
              </w:rPr>
            </w:pPr>
            <w:r w:rsidRPr="00AA7738">
              <w:rPr>
                <w:rFonts w:ascii="Verdana" w:eastAsia="Times New Roman" w:hAnsi="Verdana" w:cs="Calibri"/>
                <w:sz w:val="20"/>
                <w:szCs w:val="20"/>
                <w:lang w:eastAsia="pt-BR"/>
              </w:rPr>
              <w:t>R</w:t>
            </w:r>
            <w:r w:rsidRPr="00B037EA">
              <w:rPr>
                <w:rFonts w:ascii="Verdana" w:eastAsia="Times New Roman" w:hAnsi="Verdana" w:cs="Calibri"/>
                <w:sz w:val="20"/>
                <w:szCs w:val="20"/>
                <w:lang w:eastAsia="pt-BR"/>
              </w:rPr>
              <w:t>$</w:t>
            </w:r>
            <w:r w:rsidR="00AA2DED" w:rsidRPr="002E73F8">
              <w:rPr>
                <w:rFonts w:ascii="Verdana" w:eastAsia="Times New Roman" w:hAnsi="Verdana" w:cs="Calibri"/>
                <w:sz w:val="20"/>
                <w:szCs w:val="20"/>
                <w:highlight w:val="lightGray"/>
                <w:lang w:eastAsia="pt-BR"/>
              </w:rPr>
              <w:t>[20.000.000,00]</w:t>
            </w:r>
          </w:p>
        </w:tc>
      </w:tr>
      <w:tr w:rsidR="00745D8D" w:rsidRPr="00F97A27" w14:paraId="140C0E3E" w14:textId="77777777" w:rsidTr="00745D8D">
        <w:tc>
          <w:tcPr>
            <w:tcW w:w="2423" w:type="dxa"/>
            <w:shd w:val="clear" w:color="auto" w:fill="auto"/>
          </w:tcPr>
          <w:p w14:paraId="31CA3859"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3</w:t>
            </w:r>
          </w:p>
        </w:tc>
        <w:tc>
          <w:tcPr>
            <w:tcW w:w="2373" w:type="dxa"/>
            <w:shd w:val="clear" w:color="auto" w:fill="auto"/>
          </w:tcPr>
          <w:p w14:paraId="35E0772A" w14:textId="2B5353F9"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7F484F02" w14:textId="17DAB25B" w:rsidR="00745D8D" w:rsidRPr="00F97A27" w:rsidRDefault="00745D8D" w:rsidP="002E73F8">
            <w:pPr>
              <w:spacing w:after="0" w:line="320" w:lineRule="exact"/>
              <w:contextualSpacing/>
              <w:jc w:val="center"/>
              <w:rPr>
                <w:rFonts w:ascii="Verdana" w:hAnsi="Verdana" w:cs="Calibri"/>
                <w:b/>
                <w:sz w:val="20"/>
                <w:szCs w:val="20"/>
              </w:rPr>
            </w:pPr>
            <w:r w:rsidRPr="00B037EA">
              <w:rPr>
                <w:rFonts w:ascii="Verdana" w:eastAsia="Times New Roman" w:hAnsi="Verdana" w:cs="Calibri"/>
                <w:sz w:val="20"/>
                <w:szCs w:val="20"/>
                <w:lang w:eastAsia="pt-BR"/>
              </w:rPr>
              <w:t>R$</w:t>
            </w:r>
            <w:r w:rsidRPr="002E73F8">
              <w:rPr>
                <w:rFonts w:ascii="Verdana" w:eastAsia="Times New Roman" w:hAnsi="Verdana" w:cs="Calibri"/>
                <w:sz w:val="20"/>
                <w:szCs w:val="20"/>
                <w:highlight w:val="lightGray"/>
                <w:lang w:eastAsia="pt-BR"/>
              </w:rPr>
              <w:t>[10.000.000,00]</w:t>
            </w:r>
          </w:p>
        </w:tc>
      </w:tr>
      <w:tr w:rsidR="00745D8D" w:rsidRPr="00F97A27" w14:paraId="0F7251E4" w14:textId="77777777" w:rsidTr="00745D8D">
        <w:tc>
          <w:tcPr>
            <w:tcW w:w="2423" w:type="dxa"/>
            <w:shd w:val="clear" w:color="auto" w:fill="auto"/>
          </w:tcPr>
          <w:p w14:paraId="2D8B2695"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4</w:t>
            </w:r>
          </w:p>
        </w:tc>
        <w:tc>
          <w:tcPr>
            <w:tcW w:w="2373" w:type="dxa"/>
            <w:shd w:val="clear" w:color="auto" w:fill="auto"/>
          </w:tcPr>
          <w:p w14:paraId="4E53F599" w14:textId="1F0CB6F7"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0601D5C3" w14:textId="3BF8FA64" w:rsidR="00745D8D" w:rsidRPr="00F97A27" w:rsidRDefault="00745D8D" w:rsidP="002E73F8">
            <w:pPr>
              <w:spacing w:after="0" w:line="320" w:lineRule="exact"/>
              <w:contextualSpacing/>
              <w:jc w:val="center"/>
              <w:rPr>
                <w:rFonts w:ascii="Verdana" w:hAnsi="Verdana" w:cs="Calibri"/>
                <w:b/>
                <w:sz w:val="20"/>
                <w:szCs w:val="20"/>
              </w:rPr>
            </w:pPr>
            <w:r w:rsidRPr="00B037EA">
              <w:rPr>
                <w:rFonts w:ascii="Verdana" w:eastAsia="Times New Roman" w:hAnsi="Verdana" w:cs="Calibri"/>
                <w:sz w:val="20"/>
                <w:szCs w:val="20"/>
                <w:lang w:eastAsia="pt-BR"/>
              </w:rPr>
              <w:t>R</w:t>
            </w:r>
            <w:r w:rsidRPr="00F97A27">
              <w:rPr>
                <w:rFonts w:ascii="Verdana" w:eastAsia="Times New Roman" w:hAnsi="Verdana" w:cs="Calibri"/>
                <w:sz w:val="20"/>
                <w:szCs w:val="20"/>
                <w:lang w:eastAsia="pt-BR"/>
              </w:rPr>
              <w:t>$</w:t>
            </w:r>
            <w:r w:rsidRPr="002E73F8">
              <w:rPr>
                <w:rFonts w:ascii="Verdana" w:eastAsia="Times New Roman" w:hAnsi="Verdana" w:cs="Calibri"/>
                <w:sz w:val="20"/>
                <w:szCs w:val="20"/>
                <w:highlight w:val="lightGray"/>
                <w:lang w:eastAsia="pt-BR"/>
              </w:rPr>
              <w:t>[10.000.000,00]</w:t>
            </w:r>
          </w:p>
        </w:tc>
      </w:tr>
      <w:bookmarkEnd w:id="28"/>
    </w:tbl>
    <w:p w14:paraId="4C1F71E1" w14:textId="77777777" w:rsidR="00090AC5" w:rsidRPr="00F97A27" w:rsidRDefault="00090AC5" w:rsidP="002E73F8">
      <w:pPr>
        <w:pStyle w:val="PargrafodaLista"/>
        <w:spacing w:after="0" w:line="320" w:lineRule="exact"/>
        <w:rPr>
          <w:rFonts w:ascii="Verdana" w:hAnsi="Verdana" w:cs="Calibri"/>
          <w:kern w:val="20"/>
          <w:sz w:val="20"/>
          <w:szCs w:val="20"/>
        </w:rPr>
      </w:pPr>
    </w:p>
    <w:p w14:paraId="6D60A16C" w14:textId="53EFE14A" w:rsidR="00090AC5" w:rsidRPr="00E55CAB" w:rsidRDefault="007218A9" w:rsidP="002E73F8">
      <w:pPr>
        <w:pStyle w:val="Level2"/>
        <w:numPr>
          <w:ilvl w:val="2"/>
          <w:numId w:val="38"/>
        </w:numPr>
        <w:autoSpaceDE/>
        <w:autoSpaceDN/>
        <w:adjustRightInd/>
        <w:spacing w:after="0" w:line="320" w:lineRule="exact"/>
        <w:contextualSpacing/>
        <w:outlineLvl w:val="9"/>
        <w:rPr>
          <w:rFonts w:ascii="Verdana" w:hAnsi="Verdana" w:cs="Calibri"/>
          <w:szCs w:val="20"/>
        </w:rPr>
      </w:pPr>
      <w:r w:rsidRPr="00B037EA">
        <w:rPr>
          <w:rFonts w:ascii="Verdana" w:hAnsi="Verdana" w:cs="Calibri"/>
          <w:szCs w:val="20"/>
        </w:rPr>
        <w:t xml:space="preserve">As </w:t>
      </w:r>
      <w:r w:rsidR="0028579B">
        <w:rPr>
          <w:rFonts w:ascii="Verdana" w:hAnsi="Verdana" w:cs="Calibri"/>
          <w:szCs w:val="20"/>
        </w:rPr>
        <w:t xml:space="preserve">liberações de recursos à Devedora </w:t>
      </w:r>
      <w:r w:rsidR="00090AC5" w:rsidRPr="00B037EA">
        <w:rPr>
          <w:rFonts w:ascii="Verdana" w:hAnsi="Verdana" w:cs="Calibri"/>
          <w:szCs w:val="20"/>
        </w:rPr>
        <w:t>se encontram condicionad</w:t>
      </w:r>
      <w:r w:rsidR="00747809" w:rsidRPr="00B037EA">
        <w:rPr>
          <w:rFonts w:ascii="Verdana" w:hAnsi="Verdana" w:cs="Calibri"/>
          <w:szCs w:val="20"/>
        </w:rPr>
        <w:t>o</w:t>
      </w:r>
      <w:r w:rsidR="00090AC5" w:rsidRPr="00B037EA">
        <w:rPr>
          <w:rFonts w:ascii="Verdana" w:hAnsi="Verdana" w:cs="Calibri"/>
          <w:szCs w:val="20"/>
        </w:rPr>
        <w:t xml:space="preserve">s ao recebimento pela Securitizadora dos respectivos valores decorrentes da integralização dos CRI, a serem pagos pelos adquirentes dos </w:t>
      </w:r>
      <w:r w:rsidR="00090AC5" w:rsidRPr="00E55CAB">
        <w:rPr>
          <w:rFonts w:ascii="Verdana" w:hAnsi="Verdana" w:cs="Calibri"/>
          <w:szCs w:val="20"/>
        </w:rPr>
        <w:t xml:space="preserve">CRI. Dessa forma, </w:t>
      </w:r>
      <w:r w:rsidR="00090AC5" w:rsidRPr="00E55CAB">
        <w:rPr>
          <w:rFonts w:ascii="Verdana" w:hAnsi="Verdana" w:cs="Calibri"/>
          <w:szCs w:val="20"/>
        </w:rPr>
        <w:lastRenderedPageBreak/>
        <w:t xml:space="preserve">caso os CRI não sejam integralizados em montante suficiente, o Credor ficará desobrigado de realizar a totalidade ou parte </w:t>
      </w:r>
      <w:r w:rsidR="00747809" w:rsidRPr="00E55CAB">
        <w:rPr>
          <w:rFonts w:ascii="Verdana" w:hAnsi="Verdana" w:cs="Calibri"/>
          <w:szCs w:val="20"/>
        </w:rPr>
        <w:t>de referidos pagamentos</w:t>
      </w:r>
      <w:r w:rsidR="00090AC5" w:rsidRPr="00E55CAB">
        <w:rPr>
          <w:rFonts w:ascii="Verdana" w:hAnsi="Verdana" w:cs="Calibri"/>
          <w:szCs w:val="20"/>
        </w:rPr>
        <w:t>, conforme o caso, de forma que o Valor do Crédito desta</w:t>
      </w:r>
      <w:r w:rsidR="005811FB" w:rsidRPr="00E55CAB">
        <w:rPr>
          <w:rFonts w:ascii="Verdana" w:hAnsi="Verdana" w:cs="Calibri"/>
          <w:szCs w:val="20"/>
        </w:rPr>
        <w:t xml:space="preserve"> Cédula</w:t>
      </w:r>
      <w:r w:rsidR="00090AC5" w:rsidRPr="00E55CAB">
        <w:rPr>
          <w:rFonts w:ascii="Verdana" w:hAnsi="Verdana" w:cs="Calibri"/>
          <w:szCs w:val="20"/>
        </w:rPr>
        <w:t xml:space="preserve"> será considerado o Valor do Crédito efetivamente </w:t>
      </w:r>
      <w:r w:rsidR="00747809" w:rsidRPr="00E55CAB">
        <w:rPr>
          <w:rFonts w:ascii="Verdana" w:hAnsi="Verdana" w:cs="Calibri"/>
          <w:szCs w:val="20"/>
        </w:rPr>
        <w:t>integralizado</w:t>
      </w:r>
      <w:r w:rsidR="00C324D9" w:rsidRPr="00C324D9">
        <w:rPr>
          <w:rFonts w:ascii="Verdana" w:hAnsi="Verdana" w:cs="Calibri"/>
          <w:szCs w:val="20"/>
        </w:rPr>
        <w:t xml:space="preserve"> </w:t>
      </w:r>
      <w:r w:rsidR="00C324D9" w:rsidRPr="00B037EA">
        <w:rPr>
          <w:rFonts w:ascii="Verdana" w:hAnsi="Verdana" w:cs="Calibri"/>
          <w:szCs w:val="20"/>
        </w:rPr>
        <w:t xml:space="preserve">pelos adquirentes dos </w:t>
      </w:r>
      <w:r w:rsidR="00C324D9" w:rsidRPr="00E55CAB">
        <w:rPr>
          <w:rFonts w:ascii="Verdana" w:hAnsi="Verdana" w:cs="Calibri"/>
          <w:szCs w:val="20"/>
        </w:rPr>
        <w:t>CRI</w:t>
      </w:r>
      <w:r w:rsidR="00090AC5" w:rsidRPr="00E55CAB">
        <w:rPr>
          <w:rFonts w:ascii="Verdana" w:hAnsi="Verdana" w:cs="Calibri"/>
          <w:szCs w:val="20"/>
        </w:rPr>
        <w:t>.</w:t>
      </w:r>
    </w:p>
    <w:p w14:paraId="41E6CB19" w14:textId="77777777" w:rsidR="00A55B9B" w:rsidRPr="002E73F8" w:rsidRDefault="00A55B9B" w:rsidP="002E73F8">
      <w:pPr>
        <w:pStyle w:val="Level2"/>
        <w:numPr>
          <w:ilvl w:val="0"/>
          <w:numId w:val="0"/>
        </w:numPr>
        <w:autoSpaceDE/>
        <w:autoSpaceDN/>
        <w:adjustRightInd/>
        <w:spacing w:after="0" w:line="320" w:lineRule="exact"/>
        <w:ind w:left="1440"/>
        <w:contextualSpacing/>
        <w:outlineLvl w:val="9"/>
        <w:rPr>
          <w:rFonts w:ascii="Verdana" w:hAnsi="Verdana" w:cs="Calibri"/>
          <w:szCs w:val="20"/>
        </w:rPr>
      </w:pPr>
    </w:p>
    <w:p w14:paraId="2BC2EFCE" w14:textId="73BA6378" w:rsidR="001A3188" w:rsidRPr="00B75BB2" w:rsidRDefault="001A3188" w:rsidP="002E73F8">
      <w:pPr>
        <w:pStyle w:val="PargrafodaLista"/>
        <w:numPr>
          <w:ilvl w:val="2"/>
          <w:numId w:val="38"/>
        </w:numPr>
        <w:spacing w:line="320" w:lineRule="exact"/>
        <w:jc w:val="both"/>
        <w:rPr>
          <w:rFonts w:ascii="Verdana" w:eastAsia="Times New Roman" w:hAnsi="Verdana" w:cs="Calibri"/>
          <w:sz w:val="20"/>
          <w:szCs w:val="20"/>
          <w:lang w:eastAsia="pt-BR"/>
        </w:rPr>
      </w:pPr>
      <w:r w:rsidRPr="00F97A27">
        <w:rPr>
          <w:rFonts w:ascii="Verdana" w:eastAsia="Times New Roman" w:hAnsi="Verdana" w:cs="Calibri"/>
          <w:sz w:val="20"/>
          <w:szCs w:val="20"/>
          <w:lang w:eastAsia="pt-BR"/>
        </w:rPr>
        <w:t>Implementadas todas as condições precedentes previstas nos Documentos da Operação</w:t>
      </w:r>
      <w:r w:rsidR="0028579B">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o valor de qualquer um</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 d</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s </w:t>
      </w:r>
      <w:r w:rsidR="00747809" w:rsidRPr="00F97A27">
        <w:rPr>
          <w:rFonts w:ascii="Verdana" w:eastAsia="Times New Roman" w:hAnsi="Verdana" w:cs="Calibri"/>
          <w:sz w:val="20"/>
          <w:szCs w:val="20"/>
          <w:lang w:eastAsia="pt-BR"/>
        </w:rPr>
        <w:t>Integralizações</w:t>
      </w:r>
      <w:r w:rsidRPr="00F97A27">
        <w:rPr>
          <w:rFonts w:ascii="Verdana" w:eastAsia="Times New Roman" w:hAnsi="Verdana" w:cs="Calibri"/>
          <w:sz w:val="20"/>
          <w:szCs w:val="20"/>
          <w:lang w:eastAsia="pt-BR"/>
        </w:rPr>
        <w:t xml:space="preserve"> </w:t>
      </w:r>
      <w:r w:rsidR="0037154E" w:rsidRPr="00F97A27">
        <w:rPr>
          <w:rFonts w:ascii="Verdana" w:eastAsia="Times New Roman" w:hAnsi="Verdana" w:cs="Calibri"/>
          <w:sz w:val="20"/>
          <w:szCs w:val="20"/>
          <w:lang w:eastAsia="pt-BR"/>
        </w:rPr>
        <w:t xml:space="preserve">Subsequentes </w:t>
      </w:r>
      <w:r w:rsidRPr="00F97A27">
        <w:rPr>
          <w:rFonts w:ascii="Verdana" w:eastAsia="Times New Roman" w:hAnsi="Verdana" w:cs="Calibri"/>
          <w:sz w:val="20"/>
          <w:szCs w:val="20"/>
          <w:lang w:eastAsia="pt-BR"/>
        </w:rPr>
        <w:t xml:space="preserve">somente será disponibilizado à Devedora por meio de Transferência Eletrônica Disponível – TED, </w:t>
      </w:r>
      <w:r w:rsidR="0028579B">
        <w:rPr>
          <w:rFonts w:ascii="Verdana" w:eastAsia="Times New Roman" w:hAnsi="Verdana" w:cs="Calibri"/>
          <w:sz w:val="20"/>
          <w:szCs w:val="20"/>
          <w:lang w:eastAsia="pt-BR"/>
        </w:rPr>
        <w:t>na forma e prazos previstos na Cláusula 3 abaixo</w:t>
      </w:r>
      <w:r w:rsidRPr="00B75BB2">
        <w:rPr>
          <w:rFonts w:ascii="Verdana" w:eastAsia="Times New Roman" w:hAnsi="Verdana" w:cs="Calibri"/>
          <w:sz w:val="20"/>
          <w:szCs w:val="20"/>
          <w:lang w:eastAsia="pt-BR"/>
        </w:rPr>
        <w:t>.</w:t>
      </w:r>
      <w:r w:rsidR="00297BC9">
        <w:rPr>
          <w:rFonts w:ascii="Verdana" w:eastAsia="Times New Roman" w:hAnsi="Verdana" w:cs="Calibri"/>
          <w:sz w:val="20"/>
          <w:szCs w:val="20"/>
          <w:lang w:eastAsia="pt-BR"/>
        </w:rPr>
        <w:t xml:space="preserve"> </w:t>
      </w:r>
    </w:p>
    <w:p w14:paraId="6D7EF932" w14:textId="77777777" w:rsidR="00560630" w:rsidRPr="00B75BB2" w:rsidRDefault="00560630" w:rsidP="002E73F8">
      <w:pPr>
        <w:pStyle w:val="PargrafodaLista"/>
        <w:spacing w:line="320" w:lineRule="exact"/>
        <w:rPr>
          <w:rFonts w:ascii="Verdana" w:eastAsia="Times New Roman" w:hAnsi="Verdana" w:cs="Calibri"/>
          <w:sz w:val="20"/>
          <w:szCs w:val="20"/>
          <w:lang w:eastAsia="pt-BR"/>
        </w:rPr>
      </w:pPr>
    </w:p>
    <w:p w14:paraId="4517ECA2" w14:textId="7042B005" w:rsidR="005071BF" w:rsidRPr="00B75BB2" w:rsidRDefault="00560630" w:rsidP="002E73F8">
      <w:pPr>
        <w:pStyle w:val="PargrafodaLista"/>
        <w:numPr>
          <w:ilvl w:val="2"/>
          <w:numId w:val="38"/>
        </w:numPr>
        <w:spacing w:after="0" w:line="320" w:lineRule="exact"/>
        <w:jc w:val="both"/>
        <w:rPr>
          <w:rFonts w:ascii="Verdana" w:hAnsi="Verdana"/>
          <w:sz w:val="20"/>
          <w:szCs w:val="20"/>
          <w:lang w:eastAsia="pt-BR"/>
        </w:rPr>
      </w:pPr>
      <w:bookmarkStart w:id="29" w:name="_Hlk58616911"/>
      <w:r w:rsidRPr="00B75BB2">
        <w:rPr>
          <w:rFonts w:ascii="Verdana" w:eastAsia="Times New Roman" w:hAnsi="Verdana" w:cs="Calibri"/>
          <w:sz w:val="20"/>
          <w:szCs w:val="20"/>
          <w:lang w:eastAsia="pt-BR"/>
        </w:rPr>
        <w:t>Os CRI serão subscritos por meio da assinatura do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respectivo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boleti</w:t>
      </w:r>
      <w:r w:rsidR="00CF205F">
        <w:rPr>
          <w:rFonts w:ascii="Verdana" w:eastAsia="Times New Roman" w:hAnsi="Verdana" w:cs="Calibri"/>
          <w:sz w:val="20"/>
          <w:szCs w:val="20"/>
          <w:lang w:eastAsia="pt-BR"/>
        </w:rPr>
        <w:t>ns</w:t>
      </w:r>
      <w:r w:rsidRPr="00B75BB2">
        <w:rPr>
          <w:rFonts w:ascii="Verdana" w:eastAsia="Times New Roman" w:hAnsi="Verdana" w:cs="Calibri"/>
          <w:sz w:val="20"/>
          <w:szCs w:val="20"/>
          <w:lang w:eastAsia="pt-BR"/>
        </w:rPr>
        <w:t xml:space="preserve"> de subscrição, por meio do qual 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investidor</w:t>
      </w:r>
      <w:r w:rsidR="00CF205F">
        <w:rPr>
          <w:rFonts w:ascii="Verdana" w:eastAsia="Times New Roman" w:hAnsi="Verdana" w:cs="Calibri"/>
          <w:sz w:val="20"/>
          <w:szCs w:val="20"/>
          <w:lang w:eastAsia="pt-BR"/>
        </w:rPr>
        <w:t>es</w:t>
      </w:r>
      <w:r w:rsidRPr="00B75BB2">
        <w:rPr>
          <w:rFonts w:ascii="Verdana" w:eastAsia="Times New Roman" w:hAnsi="Verdana" w:cs="Calibri"/>
          <w:sz w:val="20"/>
          <w:szCs w:val="20"/>
          <w:lang w:eastAsia="pt-BR"/>
        </w:rPr>
        <w:t xml:space="preserve"> subscrever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w:t>
      </w:r>
      <w:r w:rsidR="00CF205F">
        <w:rPr>
          <w:rFonts w:ascii="Verdana" w:eastAsia="Times New Roman" w:hAnsi="Verdana" w:cs="Calibri"/>
          <w:sz w:val="20"/>
          <w:szCs w:val="20"/>
          <w:lang w:eastAsia="pt-BR"/>
        </w:rPr>
        <w:t>determinada quantidade</w:t>
      </w:r>
      <w:r w:rsidRPr="00B75BB2">
        <w:rPr>
          <w:rFonts w:ascii="Verdana" w:eastAsia="Times New Roman" w:hAnsi="Verdana" w:cs="Calibri"/>
          <w:sz w:val="20"/>
          <w:szCs w:val="20"/>
          <w:lang w:eastAsia="pt-BR"/>
        </w:rPr>
        <w:t xml:space="preserve"> dos CRI e formalizar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a sua adesão a todos os termos e condições da Oferta</w:t>
      </w:r>
      <w:r w:rsidR="00275D1C" w:rsidRPr="00B75BB2">
        <w:rPr>
          <w:rFonts w:ascii="Verdana" w:eastAsia="Times New Roman" w:hAnsi="Verdana" w:cs="Calibri"/>
          <w:sz w:val="20"/>
          <w:szCs w:val="20"/>
          <w:lang w:eastAsia="pt-BR"/>
        </w:rPr>
        <w:t xml:space="preserve">, sendo certo que a subscrição dos CRI emitidos deverá ocorrer em até </w:t>
      </w:r>
      <w:r w:rsidR="00755FE4">
        <w:rPr>
          <w:rFonts w:ascii="Verdana" w:eastAsia="Times New Roman" w:hAnsi="Verdana" w:cs="Calibri"/>
          <w:sz w:val="20"/>
          <w:szCs w:val="20"/>
          <w:lang w:eastAsia="pt-BR"/>
        </w:rPr>
        <w:t>24 (vinte e quatro) meses</w:t>
      </w:r>
      <w:r w:rsidR="00275D1C" w:rsidRPr="00B75BB2">
        <w:rPr>
          <w:rFonts w:ascii="Verdana" w:eastAsia="Times New Roman" w:hAnsi="Verdana" w:cs="Calibri"/>
          <w:sz w:val="20"/>
          <w:szCs w:val="20"/>
          <w:lang w:eastAsia="pt-BR"/>
        </w:rPr>
        <w:t xml:space="preserve"> contados da Data de Emissão d</w:t>
      </w:r>
      <w:r w:rsidR="005811FB" w:rsidRPr="00B75BB2">
        <w:rPr>
          <w:rFonts w:ascii="Verdana" w:eastAsia="Times New Roman" w:hAnsi="Verdana" w:cs="Calibri"/>
          <w:sz w:val="20"/>
          <w:szCs w:val="20"/>
          <w:lang w:eastAsia="pt-BR"/>
        </w:rPr>
        <w:t>esta Cédula</w:t>
      </w:r>
      <w:r w:rsidR="00275D1C" w:rsidRPr="00B75BB2">
        <w:rPr>
          <w:rFonts w:ascii="Verdana" w:eastAsia="Times New Roman" w:hAnsi="Verdana" w:cs="Calibri"/>
          <w:sz w:val="20"/>
          <w:szCs w:val="20"/>
          <w:lang w:eastAsia="pt-BR"/>
        </w:rPr>
        <w:t xml:space="preserve"> (“</w:t>
      </w:r>
      <w:r w:rsidR="00275D1C" w:rsidRPr="00B75BB2">
        <w:rPr>
          <w:rFonts w:ascii="Verdana" w:eastAsia="Times New Roman" w:hAnsi="Verdana" w:cs="Calibri"/>
          <w:sz w:val="20"/>
          <w:szCs w:val="20"/>
          <w:u w:val="single"/>
          <w:lang w:eastAsia="pt-BR"/>
        </w:rPr>
        <w:t>Prazo de Colocação</w:t>
      </w:r>
      <w:r w:rsidR="00275D1C" w:rsidRPr="00B75BB2">
        <w:rPr>
          <w:rFonts w:ascii="Verdana" w:eastAsia="Times New Roman" w:hAnsi="Verdana" w:cs="Calibri"/>
          <w:sz w:val="20"/>
          <w:szCs w:val="20"/>
          <w:lang w:eastAsia="pt-BR"/>
        </w:rPr>
        <w:t>”)</w:t>
      </w:r>
      <w:r w:rsidRPr="00B75BB2">
        <w:rPr>
          <w:rFonts w:ascii="Verdana" w:eastAsia="Times New Roman" w:hAnsi="Verdana" w:cs="Calibri"/>
          <w:sz w:val="20"/>
          <w:szCs w:val="20"/>
          <w:lang w:eastAsia="pt-BR"/>
        </w:rPr>
        <w:t xml:space="preserve">. </w:t>
      </w:r>
      <w:bookmarkStart w:id="30" w:name="_Hlk58616921"/>
      <w:bookmarkEnd w:id="29"/>
      <w:r w:rsidRPr="00B75BB2">
        <w:rPr>
          <w:rFonts w:ascii="Verdana" w:eastAsia="Times New Roman" w:hAnsi="Verdana" w:cs="Calibri"/>
          <w:sz w:val="20"/>
          <w:szCs w:val="20"/>
          <w:lang w:eastAsia="pt-BR"/>
        </w:rPr>
        <w:t xml:space="preserve">Os CRI </w:t>
      </w:r>
      <w:r w:rsidR="00CF205F">
        <w:rPr>
          <w:rFonts w:ascii="Verdana" w:eastAsia="Times New Roman" w:hAnsi="Verdana" w:cs="Calibri"/>
          <w:sz w:val="20"/>
          <w:szCs w:val="20"/>
          <w:lang w:eastAsia="pt-BR"/>
        </w:rPr>
        <w:t xml:space="preserve">subscritos </w:t>
      </w:r>
      <w:r w:rsidRPr="00B75BB2">
        <w:rPr>
          <w:rFonts w:ascii="Verdana" w:eastAsia="Times New Roman" w:hAnsi="Verdana" w:cs="Calibri"/>
          <w:sz w:val="20"/>
          <w:szCs w:val="20"/>
          <w:lang w:eastAsia="pt-BR"/>
        </w:rPr>
        <w:t xml:space="preserve">serão integralizados em </w:t>
      </w:r>
      <w:r w:rsidRPr="00755FE4">
        <w:rPr>
          <w:rFonts w:ascii="Verdana" w:eastAsia="Times New Roman" w:hAnsi="Verdana" w:cs="Calibri"/>
          <w:sz w:val="20"/>
          <w:szCs w:val="20"/>
          <w:lang w:eastAsia="pt-BR"/>
        </w:rPr>
        <w:t xml:space="preserve">até </w:t>
      </w:r>
      <w:r w:rsidR="00755FE4" w:rsidRPr="00721B1B">
        <w:rPr>
          <w:rFonts w:ascii="Verdana" w:eastAsia="Times New Roman" w:hAnsi="Verdana" w:cs="Calibri"/>
          <w:sz w:val="20"/>
          <w:szCs w:val="20"/>
          <w:lang w:eastAsia="pt-BR"/>
        </w:rPr>
        <w:t xml:space="preserve">30 </w:t>
      </w:r>
      <w:r w:rsidRPr="00721B1B">
        <w:rPr>
          <w:rFonts w:ascii="Verdana" w:eastAsia="Times New Roman" w:hAnsi="Verdana" w:cs="Calibri"/>
          <w:sz w:val="20"/>
          <w:szCs w:val="20"/>
          <w:lang w:eastAsia="pt-BR"/>
        </w:rPr>
        <w:t>(</w:t>
      </w:r>
      <w:r w:rsidR="00755FE4" w:rsidRPr="00721B1B">
        <w:rPr>
          <w:rFonts w:ascii="Verdana" w:eastAsia="Times New Roman" w:hAnsi="Verdana" w:cs="Calibri"/>
          <w:sz w:val="20"/>
          <w:szCs w:val="20"/>
          <w:lang w:eastAsia="pt-BR"/>
        </w:rPr>
        <w:t>trinta</w:t>
      </w:r>
      <w:r w:rsidRPr="00721B1B">
        <w:rPr>
          <w:rFonts w:ascii="Verdana" w:eastAsia="Times New Roman" w:hAnsi="Verdana" w:cs="Calibri"/>
          <w:sz w:val="20"/>
          <w:szCs w:val="20"/>
          <w:lang w:eastAsia="pt-BR"/>
        </w:rPr>
        <w:t xml:space="preserve">) </w:t>
      </w:r>
      <w:r w:rsidR="00755FE4" w:rsidRPr="00721B1B">
        <w:rPr>
          <w:rFonts w:ascii="Verdana" w:eastAsia="Times New Roman" w:hAnsi="Verdana" w:cs="Calibri"/>
          <w:sz w:val="20"/>
          <w:szCs w:val="20"/>
          <w:lang w:eastAsia="pt-BR"/>
        </w:rPr>
        <w:t>d</w:t>
      </w:r>
      <w:r w:rsidRPr="00721B1B">
        <w:rPr>
          <w:rFonts w:ascii="Verdana" w:eastAsia="Times New Roman" w:hAnsi="Verdana" w:cs="Calibri"/>
          <w:sz w:val="20"/>
          <w:szCs w:val="20"/>
          <w:lang w:eastAsia="pt-BR"/>
        </w:rPr>
        <w:t xml:space="preserve">ias </w:t>
      </w:r>
      <w:r w:rsidRPr="00755FE4">
        <w:rPr>
          <w:rFonts w:ascii="Verdana" w:eastAsia="Times New Roman" w:hAnsi="Verdana" w:cs="Calibri"/>
          <w:sz w:val="20"/>
          <w:szCs w:val="20"/>
          <w:lang w:eastAsia="pt-BR"/>
        </w:rPr>
        <w:t>contados</w:t>
      </w:r>
      <w:r w:rsidRPr="00B75BB2">
        <w:rPr>
          <w:rFonts w:ascii="Verdana" w:eastAsia="Times New Roman" w:hAnsi="Verdana" w:cs="Calibri"/>
          <w:sz w:val="20"/>
          <w:szCs w:val="20"/>
          <w:lang w:eastAsia="pt-BR"/>
        </w:rPr>
        <w:t xml:space="preserve"> de cada correspondência encaminhada pela Securitizadora</w:t>
      </w:r>
      <w:r w:rsidR="00CF205F">
        <w:rPr>
          <w:rFonts w:ascii="Verdana" w:eastAsia="Times New Roman" w:hAnsi="Verdana" w:cs="Calibri"/>
          <w:sz w:val="20"/>
          <w:szCs w:val="20"/>
          <w:lang w:eastAsia="pt-BR"/>
        </w:rPr>
        <w:t xml:space="preserve"> aos respectivos </w:t>
      </w:r>
      <w:r w:rsidR="000D68FA">
        <w:rPr>
          <w:rFonts w:ascii="Verdana" w:eastAsia="Times New Roman" w:hAnsi="Verdana" w:cs="Calibri"/>
          <w:sz w:val="20"/>
          <w:szCs w:val="20"/>
          <w:lang w:eastAsia="pt-BR"/>
        </w:rPr>
        <w:t>subscritores dos CRI</w:t>
      </w:r>
      <w:r w:rsidRPr="00B75BB2">
        <w:rPr>
          <w:rFonts w:ascii="Verdana" w:eastAsia="Times New Roman" w:hAnsi="Verdana" w:cs="Calibri"/>
          <w:sz w:val="20"/>
          <w:szCs w:val="20"/>
          <w:lang w:eastAsia="pt-BR"/>
        </w:rPr>
        <w:t xml:space="preserve">, </w:t>
      </w:r>
      <w:r w:rsidR="00755FE4">
        <w:rPr>
          <w:rFonts w:ascii="Verdana" w:eastAsia="Times New Roman" w:hAnsi="Verdana" w:cs="Calibri"/>
          <w:sz w:val="20"/>
          <w:szCs w:val="20"/>
          <w:lang w:eastAsia="pt-BR"/>
        </w:rPr>
        <w:t>respeitado o valor e data máxima em cada integralização prevista na alínea (b) acima</w:t>
      </w:r>
      <w:r w:rsidR="00CF205F" w:rsidRPr="00FB48C9">
        <w:rPr>
          <w:rFonts w:ascii="Verdana" w:eastAsia="Times New Roman" w:hAnsi="Verdana" w:cs="Calibri"/>
          <w:sz w:val="20"/>
          <w:szCs w:val="20"/>
          <w:lang w:eastAsia="pt-BR"/>
        </w:rPr>
        <w:t xml:space="preserve"> </w:t>
      </w:r>
      <w:r w:rsidRPr="00B75BB2">
        <w:rPr>
          <w:rFonts w:ascii="Verdana" w:hAnsi="Verdana"/>
          <w:sz w:val="20"/>
          <w:szCs w:val="20"/>
          <w:lang w:eastAsia="pt-BR"/>
        </w:rPr>
        <w:t>(“</w:t>
      </w:r>
      <w:r w:rsidRPr="00B75BB2">
        <w:rPr>
          <w:rFonts w:ascii="Verdana" w:hAnsi="Verdana"/>
          <w:sz w:val="20"/>
          <w:szCs w:val="20"/>
          <w:u w:val="single"/>
          <w:lang w:eastAsia="pt-BR"/>
        </w:rPr>
        <w:t>Chamadas de Integralização</w:t>
      </w:r>
      <w:r w:rsidRPr="00B75BB2">
        <w:rPr>
          <w:rFonts w:ascii="Verdana" w:hAnsi="Verdana"/>
          <w:sz w:val="20"/>
          <w:szCs w:val="20"/>
          <w:lang w:eastAsia="pt-BR"/>
        </w:rPr>
        <w:t>”), de acordo com os termos do(s) “</w:t>
      </w:r>
      <w:r w:rsidRPr="00B75BB2">
        <w:rPr>
          <w:rFonts w:ascii="Verdana" w:hAnsi="Verdana"/>
          <w:i/>
          <w:iCs/>
          <w:sz w:val="20"/>
          <w:szCs w:val="20"/>
          <w:lang w:eastAsia="pt-BR"/>
        </w:rPr>
        <w:t>Compromisso de Investimento</w:t>
      </w:r>
      <w:r w:rsidRPr="00B75BB2">
        <w:rPr>
          <w:rFonts w:ascii="Verdana" w:hAnsi="Verdana"/>
          <w:sz w:val="20"/>
          <w:szCs w:val="20"/>
          <w:lang w:eastAsia="pt-BR"/>
        </w:rPr>
        <w:t xml:space="preserve">”, a ser(em) firmado(s) entre a Securitizadora, na qualidade de securitizadora e de coordenador líder da Operação de Securitização, e os </w:t>
      </w:r>
      <w:r w:rsidR="000D68FA">
        <w:rPr>
          <w:rFonts w:ascii="Verdana" w:hAnsi="Verdana"/>
          <w:sz w:val="20"/>
          <w:szCs w:val="20"/>
          <w:lang w:eastAsia="pt-BR"/>
        </w:rPr>
        <w:t xml:space="preserve">respectivos </w:t>
      </w:r>
      <w:r w:rsidRPr="00B75BB2">
        <w:rPr>
          <w:rFonts w:ascii="Verdana" w:hAnsi="Verdana"/>
          <w:sz w:val="20"/>
          <w:szCs w:val="20"/>
          <w:lang w:eastAsia="pt-BR"/>
        </w:rPr>
        <w:t>subscritores dos CRI (“</w:t>
      </w:r>
      <w:r w:rsidRPr="00B75BB2">
        <w:rPr>
          <w:rFonts w:ascii="Verdana" w:hAnsi="Verdana"/>
          <w:sz w:val="20"/>
          <w:szCs w:val="20"/>
          <w:u w:val="single"/>
          <w:lang w:eastAsia="pt-BR"/>
        </w:rPr>
        <w:t>Compromisso de Investimento</w:t>
      </w:r>
      <w:r w:rsidRPr="00B75BB2">
        <w:rPr>
          <w:rFonts w:ascii="Verdana" w:hAnsi="Verdana"/>
          <w:sz w:val="20"/>
          <w:szCs w:val="20"/>
          <w:lang w:eastAsia="pt-BR"/>
        </w:rPr>
        <w:t>”)</w:t>
      </w:r>
      <w:r w:rsidR="0028579B">
        <w:rPr>
          <w:rFonts w:ascii="Verdana" w:hAnsi="Verdana"/>
          <w:sz w:val="20"/>
          <w:szCs w:val="20"/>
          <w:lang w:eastAsia="pt-BR"/>
        </w:rPr>
        <w:t>, mediante o cumprimento das Condições Precedentes em cada uma das integralizações</w:t>
      </w:r>
      <w:r w:rsidRPr="00B75BB2">
        <w:rPr>
          <w:rFonts w:ascii="Verdana" w:hAnsi="Verdana"/>
          <w:sz w:val="20"/>
          <w:szCs w:val="20"/>
          <w:lang w:eastAsia="pt-BR"/>
        </w:rPr>
        <w:t xml:space="preserve">. </w:t>
      </w:r>
      <w:bookmarkEnd w:id="30"/>
    </w:p>
    <w:p w14:paraId="613E3FF7" w14:textId="78A81509" w:rsidR="006136DC" w:rsidRPr="00F97A27" w:rsidRDefault="006136D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EA40AED" w14:textId="1D3FCA9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1</w:t>
      </w:r>
      <w:r w:rsidRPr="00F97A27">
        <w:rPr>
          <w:rFonts w:ascii="Verdana" w:hAnsi="Verdana" w:cs="Calibri"/>
          <w:b/>
          <w:bCs/>
          <w:sz w:val="20"/>
          <w:szCs w:val="20"/>
        </w:rPr>
        <w:t>.</w:t>
      </w:r>
      <w:r w:rsidRPr="00F97A27">
        <w:rPr>
          <w:rFonts w:ascii="Verdana" w:hAnsi="Verdana" w:cs="Calibri"/>
          <w:sz w:val="20"/>
          <w:szCs w:val="20"/>
        </w:rPr>
        <w:tab/>
        <w:t>A</w:t>
      </w:r>
      <w:r w:rsidR="00C8041C" w:rsidRPr="00F97A27">
        <w:rPr>
          <w:rFonts w:ascii="Verdana" w:hAnsi="Verdana" w:cs="Calibri"/>
          <w:sz w:val="20"/>
          <w:szCs w:val="20"/>
        </w:rPr>
        <w:t>s</w:t>
      </w:r>
      <w:r w:rsidRPr="00F97A27">
        <w:rPr>
          <w:rFonts w:ascii="Verdana" w:hAnsi="Verdana" w:cs="Calibri"/>
          <w:sz w:val="20"/>
          <w:szCs w:val="20"/>
        </w:rPr>
        <w:t xml:space="preserve"> Partes desde já convencionam que do </w:t>
      </w:r>
      <w:bookmarkStart w:id="31" w:name="_Hlk42609810"/>
      <w:r w:rsidRPr="00F97A27">
        <w:rPr>
          <w:rFonts w:ascii="Verdana" w:hAnsi="Verdana" w:cs="Calibri"/>
          <w:sz w:val="20"/>
          <w:szCs w:val="20"/>
        </w:rPr>
        <w:t>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bookmarkEnd w:id="31"/>
      <w:r w:rsidR="00747809" w:rsidRPr="00F97A27">
        <w:rPr>
          <w:rFonts w:ascii="Verdana" w:hAnsi="Verdana" w:cs="Calibri"/>
          <w:sz w:val="20"/>
          <w:szCs w:val="20"/>
        </w:rPr>
        <w:t>Integralização</w:t>
      </w:r>
      <w:r w:rsidRPr="00F97A27">
        <w:rPr>
          <w:rFonts w:ascii="Verdana" w:hAnsi="Verdana" w:cs="Calibri"/>
          <w:sz w:val="20"/>
          <w:szCs w:val="20"/>
        </w:rPr>
        <w:t xml:space="preserve"> deverá ser:</w:t>
      </w:r>
      <w:r w:rsidR="00FB58A6" w:rsidRPr="00F97A27">
        <w:rPr>
          <w:rFonts w:ascii="Verdana" w:hAnsi="Verdana" w:cs="Calibri"/>
          <w:sz w:val="20"/>
          <w:szCs w:val="20"/>
        </w:rPr>
        <w:t xml:space="preserve"> </w:t>
      </w:r>
    </w:p>
    <w:p w14:paraId="247AF928" w14:textId="5680D2AD"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0"/>
        <w:jc w:val="both"/>
        <w:rPr>
          <w:rFonts w:ascii="Verdana" w:eastAsia="Times New Roman" w:hAnsi="Verdana" w:cs="Calibri"/>
          <w:sz w:val="20"/>
          <w:szCs w:val="20"/>
          <w:lang w:eastAsia="pt-BR"/>
        </w:rPr>
      </w:pPr>
    </w:p>
    <w:p w14:paraId="7129D568" w14:textId="12C67832"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w:t>
      </w:r>
      <w:r w:rsidRPr="00F97A27">
        <w:rPr>
          <w:rFonts w:ascii="Verdana" w:eastAsia="Times New Roman" w:hAnsi="Verdana" w:cs="Calibri"/>
          <w:sz w:val="20"/>
          <w:szCs w:val="20"/>
          <w:lang w:eastAsia="pt-BR"/>
        </w:rPr>
        <w:tab/>
      </w:r>
      <w:bookmarkStart w:id="32" w:name="_Hlk63172382"/>
      <w:r w:rsidR="00487175" w:rsidRPr="00F97A27">
        <w:rPr>
          <w:rFonts w:ascii="Verdana" w:hAnsi="Verdana" w:cs="Calibri"/>
          <w:sz w:val="20"/>
          <w:szCs w:val="20"/>
        </w:rPr>
        <w:t xml:space="preserve">retido o montante de </w:t>
      </w:r>
      <w:r w:rsidR="00487175" w:rsidRPr="00F97A27">
        <w:rPr>
          <w:rFonts w:ascii="Verdana" w:hAnsi="Verdana" w:cs="Calibri"/>
          <w:bCs/>
          <w:sz w:val="20"/>
          <w:szCs w:val="20"/>
        </w:rPr>
        <w:t>R$ [•]</w:t>
      </w:r>
      <w:r w:rsidR="00487175" w:rsidRPr="00F97A27">
        <w:rPr>
          <w:rFonts w:ascii="Verdana" w:hAnsi="Verdana" w:cs="Calibri"/>
          <w:sz w:val="20"/>
          <w:szCs w:val="20"/>
        </w:rPr>
        <w:t xml:space="preserve"> ([•]) para composição do fundo de despesas </w:t>
      </w:r>
      <w:r w:rsidR="00487175" w:rsidRPr="00F97A27">
        <w:rPr>
          <w:rFonts w:ascii="Verdana" w:eastAsia="Times New Roman" w:hAnsi="Verdana" w:cs="Calibri"/>
          <w:sz w:val="20"/>
          <w:szCs w:val="20"/>
          <w:lang w:eastAsia="pt-BR"/>
        </w:rPr>
        <w:t>(“</w:t>
      </w:r>
      <w:r w:rsidR="00487175" w:rsidRPr="00F97A27">
        <w:rPr>
          <w:rFonts w:ascii="Verdana" w:eastAsia="Times New Roman" w:hAnsi="Verdana" w:cs="Calibri"/>
          <w:sz w:val="20"/>
          <w:szCs w:val="20"/>
          <w:u w:val="single"/>
          <w:lang w:eastAsia="pt-BR"/>
        </w:rPr>
        <w:t xml:space="preserve">Valor </w:t>
      </w:r>
      <w:r w:rsidR="00487175">
        <w:rPr>
          <w:rFonts w:ascii="Verdana" w:eastAsia="Times New Roman" w:hAnsi="Verdana" w:cs="Calibri"/>
          <w:sz w:val="20"/>
          <w:szCs w:val="20"/>
          <w:u w:val="single"/>
          <w:lang w:eastAsia="pt-BR"/>
        </w:rPr>
        <w:t>Inicial</w:t>
      </w:r>
      <w:r w:rsidR="00487175" w:rsidRPr="00F97A27">
        <w:rPr>
          <w:rFonts w:ascii="Verdana" w:eastAsia="Times New Roman" w:hAnsi="Verdana" w:cs="Calibri"/>
          <w:sz w:val="20"/>
          <w:szCs w:val="20"/>
          <w:u w:val="single"/>
          <w:lang w:eastAsia="pt-BR"/>
        </w:rPr>
        <w:t xml:space="preserve"> do Fundo de Despesas</w:t>
      </w:r>
      <w:r w:rsidR="00487175" w:rsidRPr="00F97A27">
        <w:rPr>
          <w:rFonts w:ascii="Verdana" w:eastAsia="Times New Roman" w:hAnsi="Verdana" w:cs="Calibri"/>
          <w:sz w:val="20"/>
          <w:szCs w:val="20"/>
          <w:lang w:eastAsia="pt-BR"/>
        </w:rPr>
        <w:t>”), sendo certo que referido valor deverá permanecer retido na Conta do Patrimônio Separado, até a integral liquidação das Obrigações Garantidas e poderá ser utilizado pela Securitizadora, a qualquer momento, para o pagamento das despesas decorrentes da Operação de Securitização, conforme descritas no Anexo II a esta Cédula (“</w:t>
      </w:r>
      <w:r w:rsidR="00487175" w:rsidRPr="00F97A27">
        <w:rPr>
          <w:rFonts w:ascii="Verdana" w:eastAsia="Times New Roman" w:hAnsi="Verdana" w:cs="Calibri"/>
          <w:sz w:val="20"/>
          <w:szCs w:val="20"/>
          <w:u w:val="single"/>
          <w:lang w:eastAsia="pt-BR"/>
        </w:rPr>
        <w:t>Fundo de Despesas</w:t>
      </w:r>
      <w:bookmarkEnd w:id="32"/>
      <w:r w:rsidR="00487175" w:rsidRPr="00F97A27">
        <w:rPr>
          <w:rFonts w:ascii="Verdana" w:eastAsia="Times New Roman" w:hAnsi="Verdana" w:cs="Calibri"/>
          <w:sz w:val="20"/>
          <w:szCs w:val="20"/>
          <w:lang w:eastAsia="pt-BR"/>
        </w:rPr>
        <w:t>”)</w:t>
      </w:r>
      <w:r w:rsidR="00487175" w:rsidRPr="00F97A27">
        <w:rPr>
          <w:rFonts w:ascii="Verdana" w:hAnsi="Verdana" w:cs="Calibri"/>
          <w:sz w:val="20"/>
          <w:szCs w:val="20"/>
          <w:lang w:eastAsia="pt-BR"/>
        </w:rPr>
        <w:t xml:space="preserve">; </w:t>
      </w:r>
    </w:p>
    <w:p w14:paraId="462086A0" w14:textId="7DDD8EEB"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4681CCF4" w14:textId="3AAAA5B0" w:rsidR="00092F4B" w:rsidRDefault="00090AC5"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b</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t xml:space="preserve">descontado </w:t>
      </w:r>
      <w:r w:rsidRPr="00F97A27">
        <w:rPr>
          <w:rFonts w:ascii="Verdana" w:hAnsi="Verdana" w:cs="Calibri"/>
          <w:sz w:val="20"/>
          <w:szCs w:val="20"/>
        </w:rPr>
        <w:t xml:space="preserve">o valor de </w:t>
      </w:r>
      <w:r w:rsidR="001C3B93" w:rsidRPr="00F97A27">
        <w:rPr>
          <w:rFonts w:ascii="Verdana" w:hAnsi="Verdana" w:cs="Calibri"/>
          <w:sz w:val="20"/>
          <w:szCs w:val="20"/>
        </w:rPr>
        <w:t>R$</w:t>
      </w:r>
      <w:r w:rsidR="00942AA1" w:rsidRPr="00F97A27">
        <w:rPr>
          <w:rFonts w:ascii="Verdana" w:hAnsi="Verdana" w:cs="Calibri"/>
          <w:bCs/>
          <w:sz w:val="20"/>
          <w:szCs w:val="20"/>
        </w:rPr>
        <w:t>[•]</w:t>
      </w:r>
      <w:r w:rsidR="007904CA" w:rsidRPr="00F97A27">
        <w:rPr>
          <w:rFonts w:ascii="Verdana" w:hAnsi="Verdana" w:cs="Calibri"/>
          <w:bCs/>
          <w:sz w:val="20"/>
          <w:szCs w:val="20"/>
        </w:rPr>
        <w:t xml:space="preserve"> (</w:t>
      </w:r>
      <w:r w:rsidR="00942AA1" w:rsidRPr="00F97A27">
        <w:rPr>
          <w:rFonts w:ascii="Verdana" w:hAnsi="Verdana" w:cs="Calibri"/>
          <w:bCs/>
          <w:sz w:val="20"/>
          <w:szCs w:val="20"/>
        </w:rPr>
        <w:t>[•]</w:t>
      </w:r>
      <w:r w:rsidR="007904CA" w:rsidRPr="00F97A27">
        <w:rPr>
          <w:rFonts w:ascii="Verdana" w:hAnsi="Verdana" w:cs="Calibri"/>
          <w:bCs/>
          <w:sz w:val="20"/>
          <w:szCs w:val="20"/>
        </w:rPr>
        <w:t>)</w:t>
      </w:r>
      <w:r w:rsidRPr="00F97A27">
        <w:rPr>
          <w:rFonts w:ascii="Verdana" w:hAnsi="Verdana" w:cs="Calibri"/>
          <w:sz w:val="20"/>
          <w:szCs w:val="20"/>
        </w:rPr>
        <w:t xml:space="preserve"> </w:t>
      </w:r>
      <w:r w:rsidRPr="00F97A27">
        <w:rPr>
          <w:rFonts w:ascii="Verdana" w:eastAsia="Times New Roman" w:hAnsi="Verdana" w:cs="Calibri"/>
          <w:sz w:val="20"/>
          <w:szCs w:val="20"/>
          <w:lang w:eastAsia="pt-BR"/>
        </w:rPr>
        <w:t>para o pagamento das despesas flat, previstas no Anexo II d</w:t>
      </w:r>
      <w:r w:rsidR="005811FB" w:rsidRPr="00F97A27">
        <w:rPr>
          <w:rFonts w:ascii="Verdana" w:eastAsia="Times New Roman" w:hAnsi="Verdana" w:cs="Calibri"/>
          <w:sz w:val="20"/>
          <w:szCs w:val="20"/>
          <w:lang w:eastAsia="pt-BR"/>
        </w:rPr>
        <w:t>esta Cédula</w:t>
      </w:r>
      <w:r w:rsidRPr="00F97A27">
        <w:rPr>
          <w:rFonts w:ascii="Verdana" w:eastAsia="Times New Roman" w:hAnsi="Verdana" w:cs="Calibri"/>
          <w:sz w:val="20"/>
          <w:szCs w:val="20"/>
          <w:lang w:eastAsia="pt-BR"/>
        </w:rPr>
        <w:t xml:space="preserve"> </w:t>
      </w:r>
      <w:r w:rsidRPr="00F97A27">
        <w:rPr>
          <w:rFonts w:ascii="Verdana" w:hAnsi="Verdana" w:cs="Calibri"/>
          <w:bCs/>
          <w:sz w:val="20"/>
          <w:szCs w:val="20"/>
        </w:rPr>
        <w:t>(“</w:t>
      </w:r>
      <w:r w:rsidRPr="00F97A27">
        <w:rPr>
          <w:rFonts w:ascii="Verdana" w:hAnsi="Verdana" w:cs="Calibri"/>
          <w:bCs/>
          <w:sz w:val="20"/>
          <w:szCs w:val="20"/>
          <w:u w:val="single"/>
        </w:rPr>
        <w:t>Custos Flat</w:t>
      </w:r>
      <w:r w:rsidRPr="00F97A27">
        <w:rPr>
          <w:rFonts w:ascii="Verdana" w:hAnsi="Verdana" w:cs="Calibri"/>
          <w:bCs/>
          <w:sz w:val="20"/>
          <w:szCs w:val="20"/>
        </w:rPr>
        <w:t>”)</w:t>
      </w:r>
      <w:r w:rsidR="00092F4B">
        <w:rPr>
          <w:rFonts w:ascii="Verdana" w:hAnsi="Verdana" w:cs="Calibri"/>
          <w:bCs/>
          <w:sz w:val="20"/>
          <w:szCs w:val="20"/>
        </w:rPr>
        <w:t>; e</w:t>
      </w:r>
    </w:p>
    <w:p w14:paraId="7CA08C05" w14:textId="77777777"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3628A4C9" w14:textId="358DBC7A"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Pr>
          <w:rFonts w:ascii="Verdana" w:eastAsia="Times New Roman" w:hAnsi="Verdana" w:cs="Calibri"/>
          <w:sz w:val="20"/>
          <w:szCs w:val="20"/>
          <w:lang w:eastAsia="pt-BR"/>
        </w:rPr>
        <w:t>c</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r>
      <w:r w:rsidR="002C66B5" w:rsidRPr="00F97A27">
        <w:rPr>
          <w:rFonts w:ascii="Verdana" w:hAnsi="Verdana" w:cs="Calibri"/>
          <w:sz w:val="20"/>
          <w:szCs w:val="20"/>
        </w:rPr>
        <w:t xml:space="preserve">retido o montante de </w:t>
      </w:r>
      <w:r w:rsidR="002C66B5" w:rsidRPr="00F97A27">
        <w:rPr>
          <w:rFonts w:ascii="Verdana" w:hAnsi="Verdana" w:cs="Calibri"/>
          <w:bCs/>
          <w:sz w:val="20"/>
          <w:szCs w:val="20"/>
        </w:rPr>
        <w:t>R$ [•]</w:t>
      </w:r>
      <w:r w:rsidR="002C66B5" w:rsidRPr="00F97A27">
        <w:rPr>
          <w:rFonts w:ascii="Verdana" w:hAnsi="Verdana" w:cs="Calibri"/>
          <w:sz w:val="20"/>
          <w:szCs w:val="20"/>
        </w:rPr>
        <w:t xml:space="preserve"> ([•]) para composição do fundo de </w:t>
      </w:r>
      <w:r w:rsidR="002C66B5">
        <w:rPr>
          <w:rFonts w:ascii="Verdana" w:hAnsi="Verdana" w:cs="Calibri"/>
          <w:sz w:val="20"/>
          <w:szCs w:val="20"/>
        </w:rPr>
        <w:t>reserva</w:t>
      </w:r>
      <w:r w:rsidR="002C66B5" w:rsidRPr="00F97A27">
        <w:rPr>
          <w:rFonts w:ascii="Verdana" w:hAnsi="Verdana" w:cs="Calibri"/>
          <w:sz w:val="20"/>
          <w:szCs w:val="20"/>
        </w:rPr>
        <w:t xml:space="preserve"> </w:t>
      </w:r>
      <w:r w:rsidR="002C66B5" w:rsidRPr="00F97A27">
        <w:rPr>
          <w:rFonts w:ascii="Verdana" w:eastAsia="Times New Roman" w:hAnsi="Verdana" w:cs="Calibri"/>
          <w:sz w:val="20"/>
          <w:szCs w:val="20"/>
          <w:lang w:eastAsia="pt-BR"/>
        </w:rPr>
        <w:t>(“</w:t>
      </w:r>
      <w:r w:rsidR="002C66B5" w:rsidRPr="00F97A27">
        <w:rPr>
          <w:rFonts w:ascii="Verdana" w:eastAsia="Times New Roman" w:hAnsi="Verdana" w:cs="Calibri"/>
          <w:sz w:val="20"/>
          <w:szCs w:val="20"/>
          <w:u w:val="single"/>
          <w:lang w:eastAsia="pt-BR"/>
        </w:rPr>
        <w:t xml:space="preserve">Valor </w:t>
      </w:r>
      <w:r w:rsidR="006950B8">
        <w:rPr>
          <w:rFonts w:ascii="Verdana" w:eastAsia="Times New Roman" w:hAnsi="Verdana" w:cs="Calibri"/>
          <w:sz w:val="20"/>
          <w:szCs w:val="20"/>
          <w:u w:val="single"/>
          <w:lang w:eastAsia="pt-BR"/>
        </w:rPr>
        <w:t>Mínimo</w:t>
      </w:r>
      <w:r w:rsidR="002C66B5" w:rsidRPr="00F97A27">
        <w:rPr>
          <w:rFonts w:ascii="Verdana" w:eastAsia="Times New Roman" w:hAnsi="Verdana" w:cs="Calibri"/>
          <w:sz w:val="20"/>
          <w:szCs w:val="20"/>
          <w:u w:val="single"/>
          <w:lang w:eastAsia="pt-BR"/>
        </w:rPr>
        <w:t xml:space="preserve"> do 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 xml:space="preserve">”), sendo certo que referido valor deverá permanecer retido na Conta do Patrimônio Separado, até a integral liquidação das Obrigações Garantidas e poderá ser utilizado pela Securitizadora, a qualquer </w:t>
      </w:r>
      <w:r w:rsidR="002C66B5" w:rsidRPr="00F97A27">
        <w:rPr>
          <w:rFonts w:ascii="Verdana" w:eastAsia="Times New Roman" w:hAnsi="Verdana" w:cs="Calibri"/>
          <w:sz w:val="20"/>
          <w:szCs w:val="20"/>
          <w:lang w:eastAsia="pt-BR"/>
        </w:rPr>
        <w:lastRenderedPageBreak/>
        <w:t xml:space="preserve">momento, para o pagamento </w:t>
      </w:r>
      <w:r w:rsidR="002C66B5">
        <w:rPr>
          <w:rFonts w:ascii="Verdana" w:eastAsia="Times New Roman" w:hAnsi="Verdana" w:cs="Calibri"/>
          <w:sz w:val="20"/>
          <w:szCs w:val="20"/>
          <w:lang w:eastAsia="pt-BR"/>
        </w:rPr>
        <w:t>de qualquer das Obrigações Garantidas em caso de inadimplemento nas datas em que são devidas</w:t>
      </w:r>
      <w:r w:rsidR="002C66B5" w:rsidRPr="00F97A27">
        <w:rPr>
          <w:rFonts w:ascii="Verdana" w:eastAsia="Times New Roman" w:hAnsi="Verdana" w:cs="Calibri"/>
          <w:sz w:val="20"/>
          <w:szCs w:val="20"/>
          <w:lang w:eastAsia="pt-BR"/>
        </w:rPr>
        <w:t xml:space="preserve"> (“</w:t>
      </w:r>
      <w:r w:rsidR="002C66B5" w:rsidRPr="00F97A27">
        <w:rPr>
          <w:rFonts w:ascii="Verdana" w:eastAsia="Times New Roman" w:hAnsi="Verdana" w:cs="Calibri"/>
          <w:sz w:val="20"/>
          <w:szCs w:val="20"/>
          <w:u w:val="single"/>
          <w:lang w:eastAsia="pt-BR"/>
        </w:rPr>
        <w:t xml:space="preserve">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w:t>
      </w:r>
      <w:r>
        <w:rPr>
          <w:rFonts w:ascii="Verdana" w:hAnsi="Verdana" w:cs="Calibri"/>
          <w:sz w:val="20"/>
          <w:szCs w:val="20"/>
        </w:rPr>
        <w:t>.</w:t>
      </w:r>
      <w:r w:rsidR="00B45AA5">
        <w:rPr>
          <w:rFonts w:ascii="Verdana" w:hAnsi="Verdana" w:cs="Calibri"/>
          <w:sz w:val="20"/>
          <w:szCs w:val="20"/>
        </w:rPr>
        <w:t xml:space="preserve"> </w:t>
      </w:r>
    </w:p>
    <w:p w14:paraId="7A75BCBF" w14:textId="16581DD2" w:rsidR="00090AC5" w:rsidRPr="00F97A27" w:rsidRDefault="00090AC5" w:rsidP="00721B1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0D515CB4" w14:textId="5FCFB86C" w:rsidR="00090AC5" w:rsidRPr="00F97A27" w:rsidRDefault="00090AC5" w:rsidP="00514CA5">
      <w:pPr>
        <w:pStyle w:val="PargrafodaLista"/>
        <w:widowControl w:val="0"/>
        <w:tabs>
          <w:tab w:val="left" w:pos="142"/>
          <w:tab w:val="left" w:pos="851"/>
        </w:tabs>
        <w:overflowPunct w:val="0"/>
        <w:autoSpaceDE w:val="0"/>
        <w:autoSpaceDN w:val="0"/>
        <w:adjustRightInd w:val="0"/>
        <w:spacing w:after="0" w:line="288" w:lineRule="auto"/>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2</w:t>
      </w:r>
      <w:r w:rsidRPr="00F97A27">
        <w:rPr>
          <w:rFonts w:ascii="Verdana" w:hAnsi="Verdana" w:cs="Calibri"/>
          <w:b/>
          <w:bCs/>
          <w:sz w:val="20"/>
          <w:szCs w:val="20"/>
        </w:rPr>
        <w:t xml:space="preserve">. </w:t>
      </w:r>
      <w:r w:rsidRPr="00F97A27">
        <w:rPr>
          <w:rFonts w:ascii="Verdana" w:hAnsi="Verdana" w:cs="Calibri"/>
          <w:sz w:val="20"/>
          <w:szCs w:val="20"/>
        </w:rPr>
        <w:t xml:space="preserve">O Valor </w:t>
      </w:r>
      <w:r w:rsidR="009F1EA0" w:rsidRPr="00F97A27">
        <w:rPr>
          <w:rFonts w:ascii="Verdana" w:hAnsi="Verdana" w:cs="Calibri"/>
          <w:sz w:val="20"/>
          <w:szCs w:val="20"/>
        </w:rPr>
        <w:t xml:space="preserve">Líquido </w:t>
      </w:r>
      <w:r w:rsidRPr="00F97A27">
        <w:rPr>
          <w:rFonts w:ascii="Verdana" w:hAnsi="Verdana" w:cs="Calibri"/>
          <w:sz w:val="20"/>
          <w:szCs w:val="20"/>
        </w:rPr>
        <w:t xml:space="preserve">do </w:t>
      </w:r>
      <w:r w:rsidR="00C324D9" w:rsidRPr="00F97A27">
        <w:rPr>
          <w:rFonts w:ascii="Verdana" w:hAnsi="Verdana" w:cs="Calibri"/>
          <w:sz w:val="20"/>
          <w:szCs w:val="20"/>
        </w:rPr>
        <w:t>Crédito</w:t>
      </w:r>
      <w:r w:rsidR="00C324D9">
        <w:rPr>
          <w:rFonts w:ascii="Verdana" w:hAnsi="Verdana" w:cs="Calibri"/>
          <w:sz w:val="20"/>
          <w:szCs w:val="20"/>
        </w:rPr>
        <w:t xml:space="preserve"> </w:t>
      </w:r>
      <w:r w:rsidR="006950B8">
        <w:rPr>
          <w:rFonts w:ascii="Verdana" w:hAnsi="Verdana" w:cs="Calibri"/>
          <w:sz w:val="20"/>
          <w:szCs w:val="20"/>
        </w:rPr>
        <w:t xml:space="preserve">originado </w:t>
      </w:r>
      <w:r w:rsidR="00C324D9" w:rsidRPr="006950B8">
        <w:rPr>
          <w:rFonts w:ascii="Verdana" w:hAnsi="Verdana" w:cs="Calibri"/>
          <w:sz w:val="20"/>
          <w:szCs w:val="20"/>
        </w:rPr>
        <w:t xml:space="preserve">de cada Integralização </w:t>
      </w:r>
      <w:r w:rsidR="006950B8">
        <w:rPr>
          <w:rFonts w:ascii="Verdana" w:hAnsi="Verdana" w:cs="Calibri"/>
          <w:sz w:val="20"/>
          <w:szCs w:val="20"/>
        </w:rPr>
        <w:t xml:space="preserve">dos CRI </w:t>
      </w:r>
      <w:r w:rsidRPr="00F97A27">
        <w:rPr>
          <w:rFonts w:ascii="Verdana" w:hAnsi="Verdana" w:cs="Calibri"/>
          <w:sz w:val="20"/>
          <w:szCs w:val="20"/>
        </w:rPr>
        <w:t>permanecerá retido na Conta do Patrimônio Separado, e somente será liberado à Devedora</w:t>
      </w:r>
      <w:r w:rsidR="00514CA5">
        <w:rPr>
          <w:rFonts w:ascii="Verdana" w:hAnsi="Verdana" w:cs="Calibri"/>
          <w:sz w:val="20"/>
          <w:szCs w:val="20"/>
        </w:rPr>
        <w:t xml:space="preserve"> conforme disposto na</w:t>
      </w:r>
      <w:r w:rsidRPr="00F97A27">
        <w:rPr>
          <w:rFonts w:ascii="Verdana" w:hAnsi="Verdana" w:cs="Calibri"/>
          <w:sz w:val="20"/>
          <w:szCs w:val="20"/>
        </w:rPr>
        <w:t xml:space="preserve"> Cláusula 3 abaixo. </w:t>
      </w:r>
    </w:p>
    <w:p w14:paraId="343DDDFF" w14:textId="447A41CC" w:rsidR="003B3619" w:rsidRPr="00F97A27" w:rsidRDefault="003B3619"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p>
    <w:p w14:paraId="213B17DD" w14:textId="69B4102B" w:rsidR="003B3619" w:rsidRPr="00F97A27" w:rsidRDefault="003B361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r w:rsidRPr="00F97A27">
        <w:rPr>
          <w:rFonts w:ascii="Verdana" w:hAnsi="Verdana" w:cs="Calibri"/>
          <w:b/>
          <w:bCs/>
          <w:sz w:val="20"/>
          <w:szCs w:val="20"/>
        </w:rPr>
        <w:t>2.1.</w:t>
      </w:r>
      <w:r w:rsidR="005E2F0C">
        <w:rPr>
          <w:rFonts w:ascii="Verdana" w:hAnsi="Verdana" w:cs="Calibri"/>
          <w:b/>
          <w:bCs/>
          <w:sz w:val="20"/>
          <w:szCs w:val="20"/>
        </w:rPr>
        <w:t>3</w:t>
      </w:r>
      <w:r w:rsidRPr="00F97A27">
        <w:rPr>
          <w:rFonts w:ascii="Verdana" w:hAnsi="Verdana" w:cs="Calibri"/>
          <w:sz w:val="20"/>
          <w:szCs w:val="20"/>
        </w:rPr>
        <w:tab/>
      </w:r>
      <w:r w:rsidR="006950B8">
        <w:rPr>
          <w:rFonts w:ascii="Verdana" w:hAnsi="Verdana" w:cs="Calibri"/>
          <w:sz w:val="20"/>
          <w:szCs w:val="20"/>
        </w:rPr>
        <w:t xml:space="preserve">Caso, por qualquer motivo, o Fundo de Reserva fique abaixo do Valor Inicial do Fundo de Reserva e/ou o Fundo de Despesas fique abaixo de </w:t>
      </w:r>
      <w:r w:rsidR="006950B8" w:rsidRPr="00F97A27">
        <w:rPr>
          <w:rFonts w:ascii="Verdana" w:hAnsi="Verdana" w:cs="Calibri"/>
          <w:bCs/>
          <w:sz w:val="20"/>
          <w:szCs w:val="20"/>
        </w:rPr>
        <w:t>R$ [•]</w:t>
      </w:r>
      <w:r w:rsidR="006950B8" w:rsidRPr="00F97A27">
        <w:rPr>
          <w:rFonts w:ascii="Verdana" w:hAnsi="Verdana" w:cs="Calibri"/>
          <w:sz w:val="20"/>
          <w:szCs w:val="20"/>
        </w:rPr>
        <w:t xml:space="preserve"> ([•]) </w:t>
      </w:r>
      <w:r w:rsidR="006950B8">
        <w:rPr>
          <w:rFonts w:ascii="Verdana" w:hAnsi="Verdana" w:cs="Calibri"/>
          <w:sz w:val="20"/>
          <w:szCs w:val="20"/>
        </w:rPr>
        <w:t>("</w:t>
      </w:r>
      <w:r w:rsidR="006950B8" w:rsidRPr="00721B1B">
        <w:rPr>
          <w:rFonts w:ascii="Verdana" w:hAnsi="Verdana" w:cs="Calibri"/>
          <w:sz w:val="20"/>
          <w:szCs w:val="20"/>
          <w:u w:val="single"/>
        </w:rPr>
        <w:t>Valor Mínimo do Fundo de Despesas</w:t>
      </w:r>
      <w:r w:rsidR="006950B8">
        <w:rPr>
          <w:rFonts w:ascii="Verdana" w:hAnsi="Verdana" w:cs="Calibri"/>
          <w:sz w:val="20"/>
          <w:szCs w:val="20"/>
        </w:rPr>
        <w:t>”), o</w:t>
      </w:r>
      <w:r w:rsidRPr="00F97A27">
        <w:rPr>
          <w:rFonts w:ascii="Verdana" w:hAnsi="Verdana" w:cs="Calibri"/>
          <w:sz w:val="20"/>
          <w:szCs w:val="20"/>
        </w:rPr>
        <w:t xml:space="preserve"> Valor </w:t>
      </w:r>
      <w:r w:rsidR="006950B8">
        <w:rPr>
          <w:rFonts w:ascii="Verdana" w:hAnsi="Verdana" w:cs="Calibri"/>
          <w:sz w:val="20"/>
          <w:szCs w:val="20"/>
        </w:rPr>
        <w:t>Inicial</w:t>
      </w:r>
      <w:r w:rsidR="006950B8" w:rsidRPr="00F97A27">
        <w:rPr>
          <w:rFonts w:ascii="Verdana" w:hAnsi="Verdana" w:cs="Calibri"/>
          <w:sz w:val="20"/>
          <w:szCs w:val="20"/>
        </w:rPr>
        <w:t xml:space="preserve"> </w:t>
      </w:r>
      <w:r w:rsidRPr="00F97A27">
        <w:rPr>
          <w:rFonts w:ascii="Verdana" w:hAnsi="Verdana" w:cs="Calibri"/>
          <w:sz w:val="20"/>
          <w:szCs w:val="20"/>
        </w:rPr>
        <w:t xml:space="preserve">do </w:t>
      </w:r>
      <w:bookmarkStart w:id="33" w:name="_Hlk63172455"/>
      <w:r w:rsidRPr="00F97A27">
        <w:rPr>
          <w:rFonts w:ascii="Verdana" w:hAnsi="Verdana" w:cs="Calibri"/>
          <w:sz w:val="20"/>
          <w:szCs w:val="20"/>
        </w:rPr>
        <w:t>Fundo de Reserva e o Valor Mínimo do Fun</w:t>
      </w:r>
      <w:r w:rsidRPr="00DD21C1">
        <w:rPr>
          <w:rFonts w:ascii="Verdana" w:hAnsi="Verdana" w:cs="Calibri"/>
          <w:sz w:val="20"/>
          <w:szCs w:val="20"/>
        </w:rPr>
        <w:t>do de Despesas</w:t>
      </w:r>
      <w:bookmarkEnd w:id="33"/>
      <w:r w:rsidRPr="00DD21C1">
        <w:rPr>
          <w:rFonts w:ascii="Verdana" w:hAnsi="Verdana" w:cs="Calibri"/>
          <w:sz w:val="20"/>
          <w:szCs w:val="20"/>
        </w:rPr>
        <w:t xml:space="preserve"> </w:t>
      </w:r>
      <w:r w:rsidRPr="00DD21C1">
        <w:rPr>
          <w:rFonts w:ascii="Verdana" w:hAnsi="Verdana" w:cs="Calibri"/>
          <w:sz w:val="20"/>
          <w:szCs w:val="20"/>
          <w:lang w:eastAsia="pt-BR"/>
        </w:rPr>
        <w:t xml:space="preserve">deverão ser </w:t>
      </w:r>
      <w:bookmarkStart w:id="34" w:name="_Hlk63172483"/>
      <w:r w:rsidRPr="00DD21C1">
        <w:rPr>
          <w:rFonts w:ascii="Verdana" w:hAnsi="Verdana" w:cs="Calibri"/>
          <w:sz w:val="20"/>
          <w:szCs w:val="20"/>
          <w:lang w:eastAsia="pt-BR"/>
        </w:rPr>
        <w:t>recompostos com os Créditos Cedidos Fiduciariamente,</w:t>
      </w:r>
      <w:r w:rsidRPr="00F97A27">
        <w:rPr>
          <w:rFonts w:ascii="Verdana" w:hAnsi="Verdana" w:cs="Calibri"/>
          <w:sz w:val="20"/>
          <w:szCs w:val="20"/>
          <w:lang w:eastAsia="pt-BR"/>
        </w:rPr>
        <w:t xml:space="preserve"> observada a Ordem de Pagamentos, ou caso não haja recursos </w:t>
      </w:r>
      <w:r w:rsidRPr="00DD21C1">
        <w:rPr>
          <w:rFonts w:ascii="Verdana" w:hAnsi="Verdana" w:cs="Calibri"/>
          <w:sz w:val="20"/>
          <w:szCs w:val="20"/>
          <w:lang w:eastAsia="pt-BR"/>
        </w:rPr>
        <w:t>suficientes decorrentes dos Créditos Cedidos Fiduciariamente</w:t>
      </w:r>
      <w:r w:rsidRPr="00F97A27">
        <w:rPr>
          <w:rFonts w:ascii="Verdana" w:hAnsi="Verdana" w:cs="Calibri"/>
          <w:sz w:val="20"/>
          <w:szCs w:val="20"/>
          <w:lang w:eastAsia="pt-BR"/>
        </w:rPr>
        <w:t xml:space="preserve"> na Conta do Patrimônio Separado, prioritariamente, com recursos decorrentes d</w:t>
      </w:r>
      <w:r w:rsidR="00747809" w:rsidRPr="00F97A27">
        <w:rPr>
          <w:rFonts w:ascii="Verdana" w:hAnsi="Verdana" w:cs="Calibri"/>
          <w:sz w:val="20"/>
          <w:szCs w:val="20"/>
          <w:lang w:eastAsia="pt-BR"/>
        </w:rPr>
        <w:t>a</w:t>
      </w:r>
      <w:r w:rsidRPr="00F97A27">
        <w:rPr>
          <w:rFonts w:ascii="Verdana" w:hAnsi="Verdana" w:cs="Calibri"/>
          <w:sz w:val="20"/>
          <w:szCs w:val="20"/>
          <w:lang w:eastAsia="pt-BR"/>
        </w:rPr>
        <w:t xml:space="preserve">s </w:t>
      </w:r>
      <w:r w:rsidR="00747809" w:rsidRPr="00F97A27">
        <w:rPr>
          <w:rFonts w:ascii="Verdana" w:hAnsi="Verdana" w:cs="Calibri"/>
          <w:sz w:val="20"/>
          <w:szCs w:val="20"/>
          <w:lang w:eastAsia="pt-BR"/>
        </w:rPr>
        <w:t>Integralizações</w:t>
      </w:r>
      <w:r w:rsidRPr="00F97A27">
        <w:rPr>
          <w:rFonts w:ascii="Verdana" w:hAnsi="Verdana" w:cs="Calibri"/>
          <w:sz w:val="20"/>
          <w:szCs w:val="20"/>
          <w:lang w:eastAsia="pt-BR"/>
        </w:rPr>
        <w:t xml:space="preserve"> Subsequentes ou por aporte direto da Devedora</w:t>
      </w:r>
      <w:r w:rsidR="00681EBF" w:rsidRPr="00F97A27">
        <w:rPr>
          <w:rFonts w:ascii="Verdana" w:hAnsi="Verdana" w:cs="Calibri"/>
          <w:sz w:val="20"/>
          <w:szCs w:val="20"/>
          <w:lang w:eastAsia="pt-BR"/>
        </w:rPr>
        <w:t>,</w:t>
      </w:r>
      <w:r w:rsidR="00681EBF" w:rsidRPr="00F97A27">
        <w:rPr>
          <w:rFonts w:ascii="Verdana" w:hAnsi="Verdana"/>
          <w:sz w:val="20"/>
          <w:szCs w:val="20"/>
        </w:rPr>
        <w:t xml:space="preserve"> </w:t>
      </w:r>
      <w:r w:rsidR="00681EBF" w:rsidRPr="00F97A27">
        <w:rPr>
          <w:rFonts w:ascii="Verdana" w:hAnsi="Verdana" w:cs="Calibri"/>
          <w:sz w:val="20"/>
          <w:szCs w:val="20"/>
          <w:lang w:eastAsia="pt-BR"/>
        </w:rPr>
        <w:t>com recursos próprios</w:t>
      </w:r>
      <w:r w:rsidRPr="00F97A27">
        <w:rPr>
          <w:rFonts w:ascii="Verdana" w:hAnsi="Verdana" w:cs="Calibri"/>
          <w:sz w:val="20"/>
          <w:szCs w:val="20"/>
          <w:lang w:eastAsia="pt-BR"/>
        </w:rPr>
        <w:t>, em até 03 (três) Dias Úteis após solicitação da Securitizadora</w:t>
      </w:r>
      <w:r w:rsidR="00D36071" w:rsidRPr="00F97A27">
        <w:rPr>
          <w:rFonts w:ascii="Verdana" w:hAnsi="Verdana" w:cs="Calibri"/>
          <w:sz w:val="20"/>
          <w:szCs w:val="20"/>
          <w:lang w:eastAsia="pt-BR"/>
        </w:rPr>
        <w:t>, obrigatoriamente mediante TED (Transferência Eletrônica Disponível) ou por outra forma permitida ou não vedada pelas normas então vigentes, na Conta do Patrimônio Separado, sob pena de vencimento antecipado d</w:t>
      </w:r>
      <w:r w:rsidR="005811FB" w:rsidRPr="00F97A27">
        <w:rPr>
          <w:rFonts w:ascii="Verdana" w:hAnsi="Verdana" w:cs="Calibri"/>
          <w:sz w:val="20"/>
          <w:szCs w:val="20"/>
          <w:lang w:eastAsia="pt-BR"/>
        </w:rPr>
        <w:t>esta Cédula</w:t>
      </w:r>
      <w:r w:rsidRPr="00F97A27">
        <w:rPr>
          <w:rFonts w:ascii="Verdana" w:hAnsi="Verdana" w:cs="Calibri"/>
          <w:sz w:val="20"/>
          <w:szCs w:val="20"/>
          <w:lang w:eastAsia="pt-BR"/>
        </w:rPr>
        <w:t>.</w:t>
      </w:r>
      <w:bookmarkEnd w:id="34"/>
    </w:p>
    <w:p w14:paraId="055E2C0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8CCAD37" w14:textId="68E47B8A"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Primeir</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Integralização</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Primeir</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6950B8">
        <w:rPr>
          <w:rFonts w:ascii="Verdana" w:hAnsi="Verdana" w:cs="Calibri"/>
          <w:bCs/>
          <w:sz w:val="20"/>
          <w:szCs w:val="20"/>
        </w:rPr>
        <w:t xml:space="preserve"> dos CRI</w:t>
      </w:r>
      <w:r w:rsidRPr="00F97A27">
        <w:rPr>
          <w:rFonts w:ascii="Verdana" w:hAnsi="Verdana" w:cs="Calibri"/>
          <w:bCs/>
          <w:sz w:val="20"/>
          <w:szCs w:val="20"/>
        </w:rPr>
        <w:t xml:space="preserve"> encontra-se condicionad</w:t>
      </w:r>
      <w:r w:rsidR="00747809" w:rsidRPr="00F97A27">
        <w:rPr>
          <w:rFonts w:ascii="Verdana" w:hAnsi="Verdana" w:cs="Calibri"/>
          <w:bCs/>
          <w:sz w:val="20"/>
          <w:szCs w:val="20"/>
        </w:rPr>
        <w:t>a</w:t>
      </w:r>
      <w:r w:rsidRPr="00F97A27">
        <w:rPr>
          <w:rFonts w:ascii="Verdana" w:hAnsi="Verdana" w:cs="Calibri"/>
          <w:bCs/>
          <w:sz w:val="20"/>
          <w:szCs w:val="20"/>
        </w:rPr>
        <w:t xml:space="preserve"> ao atendimento, de forma cumulativa, das condições precedentes listadas a seguir (“</w:t>
      </w:r>
      <w:r w:rsidRPr="00F97A27">
        <w:rPr>
          <w:rFonts w:ascii="Verdana" w:hAnsi="Verdana" w:cs="Calibri"/>
          <w:bCs/>
          <w:sz w:val="20"/>
          <w:szCs w:val="20"/>
          <w:u w:val="single"/>
        </w:rPr>
        <w:t>Condições Precedentes Primeir</w:t>
      </w:r>
      <w:r w:rsidR="00747809" w:rsidRPr="00F97A27">
        <w:rPr>
          <w:rFonts w:ascii="Verdana" w:hAnsi="Verdana" w:cs="Calibri"/>
          <w:bCs/>
          <w:sz w:val="20"/>
          <w:szCs w:val="20"/>
          <w:u w:val="single"/>
        </w:rPr>
        <w:t>a</w:t>
      </w:r>
      <w:r w:rsidRPr="00F97A27">
        <w:rPr>
          <w:rFonts w:ascii="Verdana" w:hAnsi="Verdana" w:cs="Calibri"/>
          <w:bCs/>
          <w:sz w:val="20"/>
          <w:szCs w:val="20"/>
          <w:u w:val="single"/>
        </w:rPr>
        <w:t xml:space="preserve"> </w:t>
      </w:r>
      <w:r w:rsidR="00747809" w:rsidRPr="00F97A27">
        <w:rPr>
          <w:rFonts w:ascii="Verdana" w:hAnsi="Verdana" w:cs="Calibri"/>
          <w:bCs/>
          <w:sz w:val="20"/>
          <w:szCs w:val="20"/>
          <w:u w:val="single"/>
        </w:rPr>
        <w:t>Integralização</w:t>
      </w:r>
      <w:r w:rsidRPr="00F97A27">
        <w:rPr>
          <w:rFonts w:ascii="Verdana" w:hAnsi="Verdana" w:cs="Calibri"/>
          <w:bCs/>
          <w:sz w:val="20"/>
          <w:szCs w:val="20"/>
        </w:rPr>
        <w:t>”):</w:t>
      </w:r>
      <w:r w:rsidR="003B3619" w:rsidRPr="00F97A27">
        <w:rPr>
          <w:rFonts w:ascii="Verdana" w:hAnsi="Verdana" w:cs="Calibri"/>
          <w:bCs/>
          <w:sz w:val="20"/>
          <w:szCs w:val="20"/>
        </w:rPr>
        <w:t xml:space="preserve"> </w:t>
      </w:r>
      <w:r w:rsidR="00E16936" w:rsidRPr="002E73F8">
        <w:rPr>
          <w:rFonts w:ascii="Verdana" w:hAnsi="Verdana" w:cs="Calibri"/>
          <w:bCs/>
          <w:sz w:val="20"/>
          <w:szCs w:val="20"/>
          <w:highlight w:val="lightGray"/>
        </w:rPr>
        <w:t>[</w:t>
      </w:r>
      <w:r w:rsidR="00E16936" w:rsidRPr="002E73F8">
        <w:rPr>
          <w:rFonts w:ascii="Verdana" w:hAnsi="Verdana" w:cs="Calibri"/>
          <w:b/>
          <w:sz w:val="20"/>
          <w:szCs w:val="20"/>
          <w:highlight w:val="lightGray"/>
        </w:rPr>
        <w:t>Nota SMT:</w:t>
      </w:r>
      <w:r w:rsidR="00E16936" w:rsidRPr="002E73F8">
        <w:rPr>
          <w:rFonts w:ascii="Verdana" w:hAnsi="Verdana" w:cs="Calibri"/>
          <w:bCs/>
          <w:sz w:val="20"/>
          <w:szCs w:val="20"/>
          <w:highlight w:val="lightGray"/>
        </w:rPr>
        <w:t xml:space="preserve"> </w:t>
      </w:r>
      <w:r w:rsidR="00CC1B64">
        <w:rPr>
          <w:rFonts w:ascii="Verdana" w:hAnsi="Verdana" w:cs="Calibri"/>
          <w:bCs/>
          <w:sz w:val="20"/>
          <w:szCs w:val="20"/>
          <w:highlight w:val="lightGray"/>
        </w:rPr>
        <w:t>Sob</w:t>
      </w:r>
      <w:r w:rsidR="00E16936" w:rsidRPr="002E73F8">
        <w:rPr>
          <w:rFonts w:ascii="Verdana" w:hAnsi="Verdana" w:cs="Calibri"/>
          <w:bCs/>
          <w:sz w:val="20"/>
          <w:szCs w:val="20"/>
          <w:highlight w:val="lightGray"/>
        </w:rPr>
        <w:t xml:space="preserve"> validação]</w:t>
      </w:r>
      <w:r w:rsidR="00C324D9" w:rsidRPr="00C324D9">
        <w:rPr>
          <w:rFonts w:ascii="Verdana" w:hAnsi="Verdana" w:cs="Calibri"/>
          <w:bCs/>
          <w:sz w:val="20"/>
          <w:szCs w:val="20"/>
        </w:rPr>
        <w:t xml:space="preserve"> </w:t>
      </w:r>
    </w:p>
    <w:p w14:paraId="2F1DDD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27BB5BD9" w14:textId="716586CC" w:rsidR="00090AC5" w:rsidRPr="00F97A27" w:rsidRDefault="00CC1B6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F</w:t>
      </w:r>
      <w:r w:rsidR="00090AC5" w:rsidRPr="00F97A27">
        <w:rPr>
          <w:rFonts w:ascii="Verdana" w:hAnsi="Verdana" w:cs="Calibri"/>
          <w:sz w:val="20"/>
          <w:szCs w:val="20"/>
        </w:rPr>
        <w:t xml:space="preserve">ormalização dos Documentos da Operação, entendendo-se como tal a sua assinatura (incluindo seus anexos, </w:t>
      </w:r>
      <w:r>
        <w:rPr>
          <w:rFonts w:ascii="Verdana" w:hAnsi="Verdana" w:cs="Calibri"/>
          <w:sz w:val="20"/>
          <w:szCs w:val="20"/>
        </w:rPr>
        <w:t>conforme</w:t>
      </w:r>
      <w:r w:rsidR="00090AC5" w:rsidRPr="00F97A27">
        <w:rPr>
          <w:rFonts w:ascii="Verdana" w:hAnsi="Verdana" w:cs="Calibri"/>
          <w:sz w:val="20"/>
          <w:szCs w:val="20"/>
        </w:rPr>
        <w:t xml:space="preserve"> </w:t>
      </w:r>
      <w:r>
        <w:rPr>
          <w:rFonts w:ascii="Verdana" w:hAnsi="Verdana" w:cs="Calibri"/>
          <w:sz w:val="20"/>
          <w:szCs w:val="20"/>
        </w:rPr>
        <w:t>aplicável</w:t>
      </w:r>
      <w:r w:rsidR="00090AC5" w:rsidRPr="00F97A27">
        <w:rPr>
          <w:rFonts w:ascii="Verdana" w:hAnsi="Verdana" w:cs="Calibri"/>
          <w:sz w:val="20"/>
          <w:szCs w:val="20"/>
        </w:rPr>
        <w:t xml:space="preserve">) pelas respectivas partes, bem como a verificação dos poderes dos representantes das </w:t>
      </w:r>
      <w:r>
        <w:rPr>
          <w:rFonts w:ascii="Verdana" w:hAnsi="Verdana" w:cs="Calibri"/>
          <w:sz w:val="20"/>
          <w:szCs w:val="20"/>
        </w:rPr>
        <w:t xml:space="preserve">respectivas </w:t>
      </w:r>
      <w:r w:rsidR="00090AC5" w:rsidRPr="00F97A27">
        <w:rPr>
          <w:rFonts w:ascii="Verdana" w:hAnsi="Verdana" w:cs="Calibri"/>
          <w:sz w:val="20"/>
          <w:szCs w:val="20"/>
        </w:rPr>
        <w:t xml:space="preserve">partes; </w:t>
      </w:r>
    </w:p>
    <w:p w14:paraId="59BF4C67"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1AE2EA94" w14:textId="23127DD4" w:rsidR="00090AC5" w:rsidRPr="00714C76" w:rsidRDefault="00714C76" w:rsidP="00714C76">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714C76">
        <w:rPr>
          <w:rFonts w:ascii="Verdana" w:hAnsi="Verdana"/>
          <w:color w:val="000000"/>
          <w:sz w:val="20"/>
          <w:szCs w:val="20"/>
        </w:rPr>
        <w:t>Protocolo na Junta Comercial do Estado do Rio de Janeiro (“</w:t>
      </w:r>
      <w:r w:rsidRPr="00714C76">
        <w:rPr>
          <w:rFonts w:ascii="Verdana" w:hAnsi="Verdana"/>
          <w:color w:val="000000"/>
          <w:sz w:val="20"/>
          <w:szCs w:val="20"/>
          <w:u w:val="single"/>
        </w:rPr>
        <w:t>JUCERJA</w:t>
      </w:r>
      <w:r w:rsidRPr="00714C76">
        <w:rPr>
          <w:rFonts w:ascii="Verdana" w:hAnsi="Verdana"/>
          <w:color w:val="000000"/>
          <w:sz w:val="20"/>
          <w:szCs w:val="20"/>
        </w:rPr>
        <w:t>”) e na (“</w:t>
      </w:r>
      <w:r w:rsidRPr="00714C76">
        <w:rPr>
          <w:rFonts w:ascii="Verdana" w:hAnsi="Verdana"/>
          <w:color w:val="000000"/>
          <w:sz w:val="20"/>
          <w:szCs w:val="20"/>
          <w:u w:val="single"/>
        </w:rPr>
        <w:t>JUCESP</w:t>
      </w:r>
      <w:r w:rsidRPr="00714C76">
        <w:rPr>
          <w:rFonts w:ascii="Verdana" w:hAnsi="Verdana"/>
          <w:color w:val="000000"/>
          <w:sz w:val="20"/>
          <w:szCs w:val="20"/>
        </w:rPr>
        <w:t xml:space="preserve">”), das aprovações societárias da Devedora e da Avalista, todas necessárias para a realização </w:t>
      </w:r>
      <w:r w:rsidRPr="00714C76">
        <w:rPr>
          <w:rFonts w:ascii="Verdana" w:hAnsi="Verdana" w:cs="Calibri"/>
          <w:sz w:val="20"/>
          <w:szCs w:val="20"/>
        </w:rPr>
        <w:t>da</w:t>
      </w:r>
      <w:r w:rsidRPr="00714C76">
        <w:rPr>
          <w:rFonts w:ascii="Verdana" w:hAnsi="Verdana"/>
          <w:color w:val="000000"/>
          <w:sz w:val="20"/>
          <w:szCs w:val="20"/>
        </w:rPr>
        <w:t xml:space="preserve"> Operação de Securitização e a outorga das Garantias, conforme o caso, bem como a assunção de todas as obrigações assumidas nos Documentos da Operação;</w:t>
      </w:r>
      <w:r w:rsidRPr="00714C76">
        <w:rPr>
          <w:rFonts w:ascii="Times New Roman" w:hAnsi="Times New Roman"/>
          <w:sz w:val="24"/>
          <w:szCs w:val="24"/>
          <w:lang w:eastAsia="pt-BR"/>
        </w:rPr>
        <w:t xml:space="preserve"> </w:t>
      </w:r>
      <w:r w:rsidR="006950B8" w:rsidRPr="00721B1B">
        <w:rPr>
          <w:rFonts w:ascii="Verdana" w:hAnsi="Verdana" w:cs="Calibri"/>
          <w:bCs/>
          <w:sz w:val="20"/>
          <w:szCs w:val="20"/>
          <w:highlight w:val="lightGray"/>
        </w:rPr>
        <w:t>[Nota SMT: A ser alinhado, caso a Junta esteja fechada]</w:t>
      </w:r>
    </w:p>
    <w:p w14:paraId="0E4DFD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6101A5EE" w14:textId="72BE00E6"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bookmarkStart w:id="35" w:name="_Hlk43127371"/>
      <w:r w:rsidRPr="00F97A27">
        <w:rPr>
          <w:rFonts w:ascii="Verdana" w:hAnsi="Verdana" w:cs="Calibri"/>
          <w:sz w:val="20"/>
          <w:szCs w:val="20"/>
        </w:rPr>
        <w:t>R</w:t>
      </w:r>
      <w:r w:rsidR="00090AC5" w:rsidRPr="00F97A27">
        <w:rPr>
          <w:rFonts w:ascii="Verdana" w:hAnsi="Verdana" w:cs="Calibri"/>
          <w:sz w:val="20"/>
          <w:szCs w:val="20"/>
        </w:rPr>
        <w:t>egistro do Contrato de Cessão, perante os Cartórios de Registro de Títulos e Documentos das Comarcas</w:t>
      </w:r>
      <w:r w:rsidR="00084809">
        <w:rPr>
          <w:rFonts w:ascii="Verdana" w:hAnsi="Verdana" w:cs="Calibri"/>
          <w:sz w:val="20"/>
          <w:szCs w:val="20"/>
        </w:rPr>
        <w:t xml:space="preserve"> do [</w:t>
      </w:r>
      <w:r w:rsidR="00084809" w:rsidRPr="00084809">
        <w:rPr>
          <w:rFonts w:ascii="Verdana" w:hAnsi="Verdana" w:cs="Calibri"/>
          <w:sz w:val="20"/>
          <w:szCs w:val="20"/>
          <w:highlight w:val="lightGray"/>
        </w:rPr>
        <w:t>Rio de Janeiro/RJ e</w:t>
      </w:r>
      <w:r w:rsidR="00084809" w:rsidRPr="002E73F8">
        <w:rPr>
          <w:rFonts w:ascii="Verdana" w:hAnsi="Verdana" w:cs="Calibri"/>
          <w:sz w:val="20"/>
          <w:szCs w:val="20"/>
          <w:highlight w:val="lightGray"/>
        </w:rPr>
        <w:t xml:space="preserve"> </w:t>
      </w:r>
      <w:r w:rsidR="00CC1B64" w:rsidRPr="002E73F8">
        <w:rPr>
          <w:rFonts w:ascii="Verdana" w:hAnsi="Verdana" w:cs="Calibri"/>
          <w:sz w:val="20"/>
          <w:szCs w:val="20"/>
          <w:highlight w:val="lightGray"/>
        </w:rPr>
        <w:t xml:space="preserve">de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w:t>
      </w:r>
      <w:bookmarkEnd w:id="35"/>
      <w:r w:rsidR="00090AC5" w:rsidRPr="00F97A27">
        <w:rPr>
          <w:rFonts w:ascii="Verdana" w:hAnsi="Verdana" w:cs="Calibri"/>
          <w:sz w:val="20"/>
          <w:szCs w:val="20"/>
        </w:rPr>
        <w:t xml:space="preserve"> </w:t>
      </w:r>
    </w:p>
    <w:p w14:paraId="1747844A"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AAC2C8" w14:textId="150DA89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Cessão Fiduciária,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para a perfeita formalização da Cessão Fiduciária;</w:t>
      </w:r>
      <w:r w:rsidR="00090AC5" w:rsidRPr="00F97A27">
        <w:rPr>
          <w:rFonts w:ascii="Verdana" w:hAnsi="Verdana" w:cs="Calibri"/>
          <w:i/>
          <w:iCs/>
          <w:sz w:val="20"/>
          <w:szCs w:val="20"/>
        </w:rPr>
        <w:t xml:space="preserve"> </w:t>
      </w:r>
    </w:p>
    <w:p w14:paraId="0AFF39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7C4C56A7" w14:textId="3C56C878"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i/>
          <w:iCs/>
          <w:sz w:val="20"/>
          <w:szCs w:val="20"/>
        </w:rPr>
      </w:pPr>
      <w:r w:rsidRPr="00F97A27">
        <w:rPr>
          <w:rFonts w:ascii="Verdana" w:hAnsi="Verdana" w:cs="Calibri"/>
          <w:sz w:val="20"/>
          <w:szCs w:val="20"/>
        </w:rPr>
        <w:t>R</w:t>
      </w:r>
      <w:r w:rsidR="00090AC5" w:rsidRPr="00F97A27">
        <w:rPr>
          <w:rFonts w:ascii="Verdana" w:hAnsi="Verdana" w:cs="Calibri"/>
          <w:sz w:val="20"/>
          <w:szCs w:val="20"/>
        </w:rPr>
        <w:t>egistro d</w:t>
      </w:r>
      <w:r w:rsidR="005811FB" w:rsidRPr="00F97A27">
        <w:rPr>
          <w:rFonts w:ascii="Verdana" w:hAnsi="Verdana" w:cs="Calibri"/>
          <w:sz w:val="20"/>
          <w:szCs w:val="20"/>
        </w:rPr>
        <w:t>esta Cédula</w:t>
      </w:r>
      <w:r w:rsidR="00090AC5" w:rsidRPr="00F97A27">
        <w:rPr>
          <w:rFonts w:ascii="Verdana" w:hAnsi="Verdana" w:cs="Calibri"/>
          <w:sz w:val="20"/>
          <w:szCs w:val="20"/>
        </w:rPr>
        <w:t xml:space="preserve">, perante os Cartórios de Registro de Títulos e Documentos </w:t>
      </w:r>
      <w:r w:rsidR="00090AC5" w:rsidRPr="00F97A27">
        <w:rPr>
          <w:rFonts w:ascii="Verdana" w:hAnsi="Verdana" w:cs="Calibri"/>
          <w:sz w:val="20"/>
          <w:szCs w:val="20"/>
        </w:rPr>
        <w:lastRenderedPageBreak/>
        <w:t xml:space="preserve">das Comarcas </w:t>
      </w:r>
      <w:r w:rsidR="00090AC5" w:rsidRPr="00CC1B64">
        <w:rPr>
          <w:rFonts w:ascii="Verdana" w:hAnsi="Verdana" w:cs="Calibri"/>
          <w:sz w:val="20"/>
          <w:szCs w:val="20"/>
        </w:rPr>
        <w:t>d</w:t>
      </w:r>
      <w:r w:rsidR="0043199F" w:rsidRPr="00CC1B64">
        <w:rPr>
          <w:rFonts w:ascii="Verdana" w:hAnsi="Verdana" w:cs="Calibri"/>
          <w:sz w:val="20"/>
          <w:szCs w:val="20"/>
        </w:rPr>
        <w:t xml:space="preserve">o </w:t>
      </w:r>
      <w:r w:rsidR="00DA4122">
        <w:rPr>
          <w:rFonts w:ascii="Verdana" w:hAnsi="Verdana" w:cs="Calibri"/>
          <w:sz w:val="20"/>
          <w:szCs w:val="20"/>
        </w:rPr>
        <w:t>[</w:t>
      </w:r>
      <w:r w:rsidR="0043199F" w:rsidRPr="002E73F8">
        <w:rPr>
          <w:rFonts w:ascii="Verdana" w:hAnsi="Verdana" w:cs="Calibri"/>
          <w:sz w:val="20"/>
          <w:szCs w:val="20"/>
          <w:highlight w:val="lightGray"/>
        </w:rPr>
        <w:t xml:space="preserve">Rio de Janeiro/RJ </w:t>
      </w:r>
      <w:r w:rsidR="00090AC5" w:rsidRPr="002E73F8">
        <w:rPr>
          <w:rFonts w:ascii="Verdana" w:hAnsi="Verdana" w:cs="Calibri"/>
          <w:sz w:val="20"/>
          <w:szCs w:val="20"/>
          <w:highlight w:val="lightGray"/>
        </w:rPr>
        <w:t xml:space="preserve">e </w:t>
      </w:r>
      <w:r w:rsidR="0043199F" w:rsidRPr="002E73F8">
        <w:rPr>
          <w:rFonts w:ascii="Verdana" w:hAnsi="Verdana" w:cs="Calibri"/>
          <w:sz w:val="20"/>
          <w:szCs w:val="20"/>
          <w:highlight w:val="lightGray"/>
        </w:rPr>
        <w:t>d</w:t>
      </w:r>
      <w:r w:rsidR="00090AC5" w:rsidRPr="002E73F8">
        <w:rPr>
          <w:rFonts w:ascii="Verdana" w:hAnsi="Verdana" w:cs="Calibri"/>
          <w:sz w:val="20"/>
          <w:szCs w:val="20"/>
          <w:highlight w:val="lightGray"/>
        </w:rPr>
        <w:t>e São Paulo/SP</w:t>
      </w:r>
      <w:r w:rsidR="00DA4122">
        <w:rPr>
          <w:rFonts w:ascii="Verdana" w:hAnsi="Verdana" w:cs="Calibri"/>
          <w:sz w:val="20"/>
          <w:szCs w:val="20"/>
        </w:rPr>
        <w:t>]</w:t>
      </w:r>
      <w:r w:rsidR="00090AC5" w:rsidRPr="00CC1B64">
        <w:rPr>
          <w:rFonts w:ascii="Verdana" w:hAnsi="Verdana" w:cs="Calibri"/>
          <w:sz w:val="20"/>
          <w:szCs w:val="20"/>
        </w:rPr>
        <w:t>;</w:t>
      </w:r>
      <w:r w:rsidR="00090AC5" w:rsidRPr="00F97A27">
        <w:rPr>
          <w:rFonts w:ascii="Verdana" w:hAnsi="Verdana" w:cs="Calibri"/>
          <w:sz w:val="20"/>
          <w:szCs w:val="20"/>
        </w:rPr>
        <w:t xml:space="preserve"> </w:t>
      </w:r>
    </w:p>
    <w:p w14:paraId="17A54F5D" w14:textId="77777777" w:rsidR="00090AC5" w:rsidRPr="00F97A27" w:rsidRDefault="00090AC5" w:rsidP="002E73F8">
      <w:pPr>
        <w:pStyle w:val="PargrafodaLista"/>
        <w:tabs>
          <w:tab w:val="left" w:pos="709"/>
        </w:tabs>
        <w:spacing w:after="0" w:line="320" w:lineRule="exact"/>
        <w:ind w:left="709" w:hanging="709"/>
        <w:rPr>
          <w:rFonts w:ascii="Verdana" w:hAnsi="Verdana" w:cs="Calibri"/>
          <w:i/>
          <w:iCs/>
          <w:sz w:val="20"/>
          <w:szCs w:val="20"/>
          <w:highlight w:val="lightGray"/>
        </w:rPr>
      </w:pPr>
    </w:p>
    <w:p w14:paraId="3BE25EA7" w14:textId="717B339A" w:rsidR="00090AC5" w:rsidRPr="00C324D9" w:rsidRDefault="009F1EA0"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w:t>
      </w:r>
      <w:r w:rsidR="00090AC5" w:rsidRPr="00F97A27">
        <w:rPr>
          <w:rFonts w:ascii="Verdana" w:hAnsi="Verdana" w:cs="Calibri"/>
          <w:sz w:val="20"/>
          <w:szCs w:val="20"/>
        </w:rPr>
        <w:t xml:space="preserve">renotação do Contrato de Alienação Fiduciária de Imóvel perante o Cartório de Registro de Imóveis competente; </w:t>
      </w:r>
    </w:p>
    <w:p w14:paraId="76560B86"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5E05123B" w14:textId="2B6FF3B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Alienação Fiduciária </w:t>
      </w:r>
      <w:r w:rsidR="00487175">
        <w:rPr>
          <w:rFonts w:ascii="Verdana" w:hAnsi="Verdana" w:cs="Calibri"/>
          <w:sz w:val="20"/>
          <w:szCs w:val="20"/>
        </w:rPr>
        <w:t>Ações</w:t>
      </w:r>
      <w:r w:rsidR="00090AC5" w:rsidRPr="00F97A27">
        <w:rPr>
          <w:rFonts w:ascii="Verdana" w:hAnsi="Verdana" w:cs="Calibri"/>
          <w:sz w:val="20"/>
          <w:szCs w:val="20"/>
        </w:rPr>
        <w:t xml:space="preserve">,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bCs/>
          <w:sz w:val="20"/>
          <w:szCs w:val="20"/>
          <w:highlight w:val="lightGray"/>
        </w:rPr>
        <w:t xml:space="preserve">São </w:t>
      </w:r>
      <w:r w:rsidR="00090AC5" w:rsidRPr="002E73F8">
        <w:rPr>
          <w:rFonts w:ascii="Verdana" w:hAnsi="Verdana" w:cs="Calibri"/>
          <w:sz w:val="20"/>
          <w:szCs w:val="20"/>
          <w:highlight w:val="lightGray"/>
        </w:rPr>
        <w:t>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xml:space="preserve">; </w:t>
      </w:r>
    </w:p>
    <w:p w14:paraId="039959B3"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12C999" w14:textId="2CCA4AF6" w:rsidR="00090AC5" w:rsidRPr="00F97A27" w:rsidRDefault="00405A0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Averbação</w:t>
      </w:r>
      <w:r w:rsidR="00487175" w:rsidRPr="00F97A27">
        <w:rPr>
          <w:rFonts w:ascii="Verdana" w:hAnsi="Verdana" w:cs="Calibri"/>
          <w:sz w:val="20"/>
          <w:szCs w:val="20"/>
        </w:rPr>
        <w:t xml:space="preserve"> da Alienação Fiduciária de </w:t>
      </w:r>
      <w:r>
        <w:rPr>
          <w:rFonts w:ascii="Verdana" w:hAnsi="Verdana" w:cs="Calibri"/>
          <w:sz w:val="20"/>
          <w:szCs w:val="20"/>
        </w:rPr>
        <w:t>Ações no livro de registro de ações da Devedora</w:t>
      </w:r>
      <w:r w:rsidR="00487175" w:rsidRPr="00F97A27">
        <w:rPr>
          <w:rFonts w:ascii="Verdana" w:hAnsi="Verdana" w:cs="Calibri"/>
          <w:sz w:val="20"/>
          <w:szCs w:val="20"/>
        </w:rPr>
        <w:t>;</w:t>
      </w:r>
    </w:p>
    <w:p w14:paraId="44CCB472" w14:textId="77777777" w:rsidR="00090AC5" w:rsidRPr="00F97A27" w:rsidRDefault="00090AC5" w:rsidP="002E73F8">
      <w:pPr>
        <w:pStyle w:val="PargrafodaLista"/>
        <w:spacing w:after="0" w:line="320" w:lineRule="exact"/>
        <w:rPr>
          <w:rFonts w:ascii="Verdana" w:hAnsi="Verdana" w:cs="Calibri"/>
          <w:sz w:val="20"/>
          <w:szCs w:val="20"/>
        </w:rPr>
      </w:pPr>
    </w:p>
    <w:p w14:paraId="561C6CA8" w14:textId="0A804AAD" w:rsidR="00090AC5"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Comprovação da contratação pela Devedora do Agente de Medição e do Agente de </w:t>
      </w:r>
      <w:r w:rsidR="002C01E5" w:rsidRPr="00F97A27">
        <w:rPr>
          <w:rFonts w:ascii="Verdana" w:hAnsi="Verdana" w:cs="Calibri"/>
          <w:sz w:val="20"/>
          <w:szCs w:val="20"/>
        </w:rPr>
        <w:t>Monitoramento</w:t>
      </w:r>
      <w:r w:rsidR="00EE01D6" w:rsidRPr="00F97A27">
        <w:rPr>
          <w:rFonts w:ascii="Verdana" w:hAnsi="Verdana" w:cs="Calibri"/>
          <w:sz w:val="20"/>
          <w:szCs w:val="20"/>
        </w:rPr>
        <w:t>, através da formalização dos respectivos contratos de prestação de serviços</w:t>
      </w:r>
      <w:r w:rsidRPr="00F97A27">
        <w:rPr>
          <w:rFonts w:ascii="Verdana" w:hAnsi="Verdana" w:cs="Calibri"/>
          <w:sz w:val="20"/>
          <w:szCs w:val="20"/>
        </w:rPr>
        <w:t>;</w:t>
      </w:r>
    </w:p>
    <w:p w14:paraId="76BD8C70" w14:textId="77777777" w:rsidR="00805D67" w:rsidRPr="00721B1B" w:rsidRDefault="00805D67" w:rsidP="00721B1B">
      <w:pPr>
        <w:widowControl w:val="0"/>
        <w:tabs>
          <w:tab w:val="left" w:pos="709"/>
        </w:tabs>
        <w:overflowPunct w:val="0"/>
        <w:autoSpaceDE w:val="0"/>
        <w:autoSpaceDN w:val="0"/>
        <w:adjustRightInd w:val="0"/>
        <w:spacing w:after="0" w:line="320" w:lineRule="exact"/>
        <w:jc w:val="both"/>
        <w:rPr>
          <w:rFonts w:ascii="Verdana" w:hAnsi="Verdana" w:cs="Calibri"/>
          <w:sz w:val="20"/>
          <w:szCs w:val="20"/>
        </w:rPr>
      </w:pPr>
    </w:p>
    <w:p w14:paraId="45F965E9" w14:textId="1D73FFE9" w:rsidR="00C324D9" w:rsidRPr="00805D67" w:rsidRDefault="00C324D9" w:rsidP="00721B1B">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805D67">
        <w:rPr>
          <w:rFonts w:ascii="Verdana" w:hAnsi="Verdana" w:cs="Calibri"/>
          <w:sz w:val="20"/>
          <w:szCs w:val="20"/>
        </w:rPr>
        <w:t xml:space="preserve">As declarações dadas pela </w:t>
      </w:r>
      <w:r w:rsidR="00805D67">
        <w:rPr>
          <w:rFonts w:ascii="Verdana" w:hAnsi="Verdana" w:cs="Calibri"/>
          <w:sz w:val="20"/>
          <w:szCs w:val="20"/>
        </w:rPr>
        <w:t>Devedora</w:t>
      </w:r>
      <w:r w:rsidRPr="00805D67">
        <w:rPr>
          <w:rFonts w:ascii="Verdana" w:hAnsi="Verdana" w:cs="Calibri"/>
          <w:sz w:val="20"/>
          <w:szCs w:val="20"/>
        </w:rPr>
        <w:t xml:space="preserve"> e pel</w:t>
      </w:r>
      <w:r w:rsidR="00805D67">
        <w:rPr>
          <w:rFonts w:ascii="Verdana" w:hAnsi="Verdana" w:cs="Calibri"/>
          <w:sz w:val="20"/>
          <w:szCs w:val="20"/>
        </w:rPr>
        <w:t>a</w:t>
      </w:r>
      <w:r w:rsidRPr="00805D67">
        <w:rPr>
          <w:rFonts w:ascii="Verdana" w:hAnsi="Verdana" w:cs="Calibri"/>
          <w:sz w:val="20"/>
          <w:szCs w:val="20"/>
        </w:rPr>
        <w:t xml:space="preserve">s </w:t>
      </w:r>
      <w:r w:rsidR="00805D67">
        <w:rPr>
          <w:rFonts w:ascii="Verdana" w:hAnsi="Verdana" w:cs="Calibri"/>
          <w:sz w:val="20"/>
          <w:szCs w:val="20"/>
        </w:rPr>
        <w:t>Avalista</w:t>
      </w:r>
      <w:r w:rsidRPr="00805D67">
        <w:rPr>
          <w:rFonts w:ascii="Verdana" w:hAnsi="Verdana" w:cs="Calibri"/>
          <w:sz w:val="20"/>
          <w:szCs w:val="20"/>
        </w:rPr>
        <w:t xml:space="preserve">, nesta </w:t>
      </w:r>
      <w:r w:rsidR="00805D67">
        <w:rPr>
          <w:rFonts w:ascii="Verdana" w:hAnsi="Verdana" w:cs="Calibri"/>
          <w:sz w:val="20"/>
          <w:szCs w:val="20"/>
        </w:rPr>
        <w:t>CCB</w:t>
      </w:r>
      <w:r w:rsidRPr="00805D67">
        <w:rPr>
          <w:rFonts w:ascii="Verdana" w:hAnsi="Verdana" w:cs="Calibri"/>
          <w:sz w:val="20"/>
          <w:szCs w:val="20"/>
        </w:rPr>
        <w:t xml:space="preserve"> e nos demais Documentos da Operação, permaneçam verdadeiras, válidas, completas, consistentes, suficientes e corretas e não tenham sido modificadas;</w:t>
      </w:r>
    </w:p>
    <w:p w14:paraId="0BC77C88" w14:textId="77777777" w:rsidR="00C324D9" w:rsidRPr="00721B1B" w:rsidRDefault="00C324D9" w:rsidP="00721B1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5E68E9" w14:textId="062D4818" w:rsidR="00C324D9" w:rsidRPr="00721B1B" w:rsidRDefault="00C324D9"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Não esteja em curso qualquer ato ou fato que seja considerado como Hipóteses de Vencimento Antecipado (conforme abaixo definido)</w:t>
      </w:r>
      <w:r w:rsidR="00CA46A9">
        <w:rPr>
          <w:rFonts w:ascii="Verdana" w:hAnsi="Verdana" w:cs="Calibri"/>
          <w:sz w:val="20"/>
          <w:szCs w:val="20"/>
        </w:rPr>
        <w:t>;</w:t>
      </w:r>
      <w:r w:rsidRPr="00721B1B">
        <w:rPr>
          <w:rFonts w:ascii="Verdana" w:hAnsi="Verdana" w:cs="Calibri"/>
          <w:sz w:val="20"/>
          <w:szCs w:val="20"/>
        </w:rPr>
        <w:t xml:space="preserve"> </w:t>
      </w:r>
    </w:p>
    <w:p w14:paraId="16EB9999" w14:textId="77777777" w:rsidR="00C324D9" w:rsidRPr="00C324D9" w:rsidRDefault="00C324D9" w:rsidP="00C324D9">
      <w:pPr>
        <w:pStyle w:val="PargrafodaLista"/>
        <w:rPr>
          <w:rFonts w:ascii="Verdana" w:hAnsi="Verdana" w:cs="Calibri"/>
          <w:sz w:val="20"/>
          <w:szCs w:val="20"/>
        </w:rPr>
      </w:pPr>
    </w:p>
    <w:p w14:paraId="3762DD92" w14:textId="5926090B" w:rsidR="00090AC5" w:rsidRPr="00F97A27"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 emissão</w:t>
      </w:r>
      <w:r w:rsidR="00097BDC" w:rsidRPr="00F97A27">
        <w:rPr>
          <w:rFonts w:ascii="Verdana" w:hAnsi="Verdana" w:cs="Calibri"/>
          <w:sz w:val="20"/>
          <w:szCs w:val="20"/>
        </w:rPr>
        <w:t xml:space="preserve"> e </w:t>
      </w:r>
      <w:r w:rsidRPr="00F97A27">
        <w:rPr>
          <w:rFonts w:ascii="Verdana" w:hAnsi="Verdana" w:cs="Calibri"/>
          <w:sz w:val="20"/>
          <w:szCs w:val="20"/>
        </w:rPr>
        <w:t>subscrição de CRI em montante equivalente</w:t>
      </w:r>
      <w:r w:rsidR="003D3F75">
        <w:rPr>
          <w:rFonts w:ascii="Verdana" w:hAnsi="Verdana" w:cs="Calibri"/>
          <w:sz w:val="20"/>
          <w:szCs w:val="20"/>
        </w:rPr>
        <w:t xml:space="preserve"> a, no mínimo,</w:t>
      </w:r>
      <w:r w:rsidRPr="00F97A27">
        <w:rPr>
          <w:rFonts w:ascii="Verdana" w:hAnsi="Verdana" w:cs="Calibri"/>
          <w:sz w:val="20"/>
          <w:szCs w:val="20"/>
        </w:rPr>
        <w:t xml:space="preserve"> o 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w:t>
      </w:r>
    </w:p>
    <w:p w14:paraId="27B42DB2" w14:textId="77777777" w:rsidR="009F1EA0" w:rsidRPr="00F97A27" w:rsidRDefault="009F1EA0" w:rsidP="002E73F8">
      <w:pPr>
        <w:widowControl w:val="0"/>
        <w:tabs>
          <w:tab w:val="left" w:pos="142"/>
        </w:tabs>
        <w:overflowPunct w:val="0"/>
        <w:autoSpaceDE w:val="0"/>
        <w:autoSpaceDN w:val="0"/>
        <w:adjustRightInd w:val="0"/>
        <w:spacing w:after="0" w:line="320" w:lineRule="exact"/>
        <w:jc w:val="both"/>
        <w:rPr>
          <w:rFonts w:ascii="Verdana" w:hAnsi="Verdana" w:cs="Calibri"/>
          <w:sz w:val="20"/>
          <w:szCs w:val="20"/>
        </w:rPr>
      </w:pPr>
    </w:p>
    <w:p w14:paraId="5ADA6C3D" w14:textId="64482F52" w:rsidR="00092F4B" w:rsidRPr="00F97A27" w:rsidRDefault="00092F4B" w:rsidP="00721B1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Registro do Termo de Securitização na Instituição Custodiante da CCI, conforme previsto no Termo de Securitização</w:t>
      </w:r>
      <w:r w:rsidR="00535AC0">
        <w:rPr>
          <w:rFonts w:ascii="Verdana" w:hAnsi="Verdana" w:cs="Calibri"/>
          <w:sz w:val="20"/>
          <w:szCs w:val="20"/>
        </w:rPr>
        <w:t>; e</w:t>
      </w:r>
      <w:r>
        <w:rPr>
          <w:rFonts w:ascii="Verdana" w:hAnsi="Verdana" w:cs="Calibri"/>
          <w:sz w:val="20"/>
          <w:szCs w:val="20"/>
        </w:rPr>
        <w:t xml:space="preserve"> </w:t>
      </w:r>
    </w:p>
    <w:p w14:paraId="08774458" w14:textId="77777777" w:rsidR="00092F4B" w:rsidRPr="00F97A27" w:rsidRDefault="00092F4B" w:rsidP="00721B1B">
      <w:pPr>
        <w:pStyle w:val="PargrafodaLista"/>
        <w:widowControl w:val="0"/>
        <w:tabs>
          <w:tab w:val="left" w:pos="142"/>
        </w:tabs>
        <w:overflowPunct w:val="0"/>
        <w:autoSpaceDE w:val="0"/>
        <w:autoSpaceDN w:val="0"/>
        <w:adjustRightInd w:val="0"/>
        <w:spacing w:after="0" w:line="320" w:lineRule="exact"/>
        <w:ind w:left="709"/>
        <w:jc w:val="both"/>
        <w:rPr>
          <w:rFonts w:ascii="Verdana" w:hAnsi="Verdana" w:cs="Calibri"/>
          <w:sz w:val="20"/>
          <w:szCs w:val="20"/>
        </w:rPr>
      </w:pPr>
    </w:p>
    <w:p w14:paraId="628591D3" w14:textId="4ACC62A3" w:rsidR="00092F4B" w:rsidRDefault="00092F4B" w:rsidP="00092F4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Recebimento </w:t>
      </w:r>
      <w:r w:rsidRPr="00F97A27">
        <w:rPr>
          <w:rFonts w:ascii="Verdana" w:hAnsi="Verdana" w:cs="Calibri"/>
          <w:sz w:val="20"/>
          <w:szCs w:val="20"/>
        </w:rPr>
        <w:t>pela Securitizadora de opinião legal emitida pelos advogados contratados, com relação à regularidade da constituição da Operação de Securitização</w:t>
      </w:r>
      <w:r>
        <w:rPr>
          <w:rFonts w:ascii="Verdana" w:hAnsi="Verdana" w:cs="Calibri"/>
          <w:sz w:val="20"/>
          <w:szCs w:val="20"/>
        </w:rPr>
        <w:t xml:space="preserve">, </w:t>
      </w:r>
      <w:r w:rsidRPr="00721B1B">
        <w:rPr>
          <w:rFonts w:ascii="Verdana" w:hAnsi="Verdana" w:cs="Calibri"/>
          <w:sz w:val="20"/>
          <w:szCs w:val="20"/>
        </w:rPr>
        <w:t>confirmando a validade e exequibilidade dos Documentos da Operação,</w:t>
      </w:r>
      <w:r w:rsidRPr="00F97A27">
        <w:rPr>
          <w:rFonts w:ascii="Verdana" w:hAnsi="Verdana" w:cs="Calibri"/>
          <w:sz w:val="20"/>
          <w:szCs w:val="20"/>
        </w:rPr>
        <w:t xml:space="preserve"> e a </w:t>
      </w:r>
      <w:r>
        <w:rPr>
          <w:rFonts w:ascii="Verdana" w:hAnsi="Verdana" w:cs="Calibri"/>
          <w:sz w:val="20"/>
          <w:szCs w:val="20"/>
        </w:rPr>
        <w:t>conclusão da</w:t>
      </w:r>
      <w:r w:rsidRPr="00F97A27">
        <w:rPr>
          <w:rFonts w:ascii="Verdana" w:hAnsi="Verdana" w:cs="Calibri"/>
          <w:sz w:val="20"/>
          <w:szCs w:val="20"/>
        </w:rPr>
        <w:t xml:space="preserve"> auditoria relacionado à </w:t>
      </w:r>
      <w:r w:rsidR="00487175" w:rsidRPr="00F97A27">
        <w:rPr>
          <w:rFonts w:ascii="Verdana" w:hAnsi="Verdana" w:cs="Calibri"/>
          <w:sz w:val="20"/>
          <w:szCs w:val="20"/>
        </w:rPr>
        <w:t xml:space="preserve">Devedora, </w:t>
      </w:r>
      <w:r w:rsidR="00487175">
        <w:rPr>
          <w:rFonts w:ascii="Verdana" w:hAnsi="Verdana" w:cs="Calibri"/>
          <w:sz w:val="20"/>
          <w:szCs w:val="20"/>
        </w:rPr>
        <w:t>à Avalista</w:t>
      </w:r>
      <w:r w:rsidR="00487175" w:rsidRPr="00F97A27">
        <w:rPr>
          <w:rFonts w:ascii="Verdana" w:hAnsi="Verdana" w:cs="Calibri"/>
          <w:sz w:val="20"/>
          <w:szCs w:val="20"/>
        </w:rPr>
        <w:t xml:space="preserve"> e ao Empreendimento Imobiliário</w:t>
      </w:r>
      <w:r w:rsidRPr="00F97A27">
        <w:rPr>
          <w:rFonts w:ascii="Verdana" w:hAnsi="Verdana" w:cs="Calibri"/>
          <w:sz w:val="20"/>
          <w:szCs w:val="20"/>
        </w:rPr>
        <w:t xml:space="preserve">, </w:t>
      </w:r>
      <w:r>
        <w:rPr>
          <w:rFonts w:ascii="Verdana" w:hAnsi="Verdana" w:cs="Calibri"/>
          <w:sz w:val="20"/>
          <w:szCs w:val="20"/>
        </w:rPr>
        <w:t xml:space="preserve">ambos </w:t>
      </w:r>
      <w:r w:rsidRPr="00F97A27">
        <w:rPr>
          <w:rFonts w:ascii="Verdana" w:hAnsi="Verdana" w:cs="Calibri"/>
          <w:sz w:val="20"/>
          <w:szCs w:val="20"/>
        </w:rPr>
        <w:t>em termos satisfatórios à Securitizadora</w:t>
      </w:r>
      <w:r w:rsidR="00535AC0">
        <w:rPr>
          <w:rFonts w:ascii="Verdana" w:hAnsi="Verdana" w:cs="Calibri"/>
          <w:sz w:val="20"/>
          <w:szCs w:val="20"/>
        </w:rPr>
        <w:t>.</w:t>
      </w:r>
    </w:p>
    <w:p w14:paraId="725CF196" w14:textId="77777777" w:rsidR="00961663" w:rsidRPr="00F97A27" w:rsidRDefault="00961663" w:rsidP="002E73F8">
      <w:pPr>
        <w:pStyle w:val="PargrafodaLista"/>
        <w:spacing w:after="0" w:line="320" w:lineRule="exact"/>
        <w:ind w:left="0"/>
        <w:jc w:val="both"/>
        <w:rPr>
          <w:rFonts w:ascii="Verdana" w:hAnsi="Verdana" w:cs="Calibri"/>
          <w:b/>
          <w:bCs/>
          <w:sz w:val="20"/>
          <w:szCs w:val="20"/>
        </w:rPr>
      </w:pPr>
    </w:p>
    <w:p w14:paraId="2678A13A" w14:textId="73BAC563"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as</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Integralizações</w:t>
      </w:r>
      <w:r w:rsidRPr="00F97A27">
        <w:rPr>
          <w:rFonts w:ascii="Verdana" w:hAnsi="Verdana" w:cs="Calibri"/>
          <w:b/>
          <w:sz w:val="20"/>
          <w:szCs w:val="20"/>
          <w:u w:val="single"/>
        </w:rPr>
        <w:t xml:space="preserve"> Subsequentes</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segund</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161320">
        <w:rPr>
          <w:rFonts w:ascii="Verdana" w:hAnsi="Verdana" w:cs="Calibri"/>
          <w:bCs/>
          <w:sz w:val="20"/>
          <w:szCs w:val="20"/>
        </w:rPr>
        <w:t xml:space="preserve"> dos CRI</w:t>
      </w:r>
      <w:r w:rsidRPr="00F97A27">
        <w:rPr>
          <w:rFonts w:ascii="Verdana" w:hAnsi="Verdana"/>
          <w:bCs/>
          <w:sz w:val="20"/>
          <w:szCs w:val="20"/>
        </w:rPr>
        <w:t xml:space="preserve">, bem como </w:t>
      </w:r>
      <w:r w:rsidR="00747809" w:rsidRPr="00F97A27">
        <w:rPr>
          <w:rFonts w:ascii="Verdana" w:hAnsi="Verdana"/>
          <w:bCs/>
          <w:sz w:val="20"/>
          <w:szCs w:val="20"/>
        </w:rPr>
        <w:t>a</w:t>
      </w:r>
      <w:r w:rsidRPr="00F97A27">
        <w:rPr>
          <w:rFonts w:ascii="Verdana" w:hAnsi="Verdana"/>
          <w:bCs/>
          <w:sz w:val="20"/>
          <w:szCs w:val="20"/>
        </w:rPr>
        <w:t xml:space="preserve">s </w:t>
      </w:r>
      <w:r w:rsidR="00747809" w:rsidRPr="00F97A27">
        <w:rPr>
          <w:rFonts w:ascii="Verdana" w:hAnsi="Verdana"/>
          <w:bCs/>
          <w:sz w:val="20"/>
          <w:szCs w:val="20"/>
        </w:rPr>
        <w:t>integralizações</w:t>
      </w:r>
      <w:r w:rsidRPr="00F97A27">
        <w:rPr>
          <w:rFonts w:ascii="Verdana" w:hAnsi="Verdana"/>
          <w:bCs/>
          <w:sz w:val="20"/>
          <w:szCs w:val="20"/>
        </w:rPr>
        <w:t xml:space="preserve"> subsequentes encontram-se condicionad</w:t>
      </w:r>
      <w:r w:rsidR="00747809" w:rsidRPr="00F97A27">
        <w:rPr>
          <w:rFonts w:ascii="Verdana" w:hAnsi="Verdana"/>
          <w:bCs/>
          <w:sz w:val="20"/>
          <w:szCs w:val="20"/>
        </w:rPr>
        <w:t>a</w:t>
      </w:r>
      <w:r w:rsidRPr="00F97A27">
        <w:rPr>
          <w:rFonts w:ascii="Verdana" w:hAnsi="Verdana"/>
          <w:bCs/>
          <w:sz w:val="20"/>
          <w:szCs w:val="20"/>
        </w:rPr>
        <w:t>s ao atendimento</w:t>
      </w:r>
      <w:r w:rsidRPr="00F97A27">
        <w:rPr>
          <w:rFonts w:ascii="Verdana" w:hAnsi="Verdana" w:cs="Calibri"/>
          <w:bCs/>
          <w:sz w:val="20"/>
          <w:szCs w:val="20"/>
        </w:rPr>
        <w:t>, de forma cumulativa, a cada nov</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Pr="00F97A27">
        <w:rPr>
          <w:rFonts w:ascii="Verdana" w:hAnsi="Verdana" w:cs="Calibri"/>
          <w:bCs/>
          <w:sz w:val="20"/>
          <w:szCs w:val="20"/>
        </w:rPr>
        <w:t>, das condições precedentes listadas a seguir (“</w:t>
      </w:r>
      <w:r w:rsidRPr="00F97A27">
        <w:rPr>
          <w:rFonts w:ascii="Verdana" w:hAnsi="Verdana" w:cs="Calibri"/>
          <w:bCs/>
          <w:sz w:val="20"/>
          <w:szCs w:val="20"/>
          <w:u w:val="single"/>
        </w:rPr>
        <w:t xml:space="preserve">Condições Precedentes </w:t>
      </w:r>
      <w:r w:rsidR="00747809" w:rsidRPr="00F97A27">
        <w:rPr>
          <w:rFonts w:ascii="Verdana" w:hAnsi="Verdana" w:cs="Calibri"/>
          <w:bCs/>
          <w:sz w:val="20"/>
          <w:szCs w:val="20"/>
          <w:u w:val="single"/>
        </w:rPr>
        <w:t>Integralizações</w:t>
      </w:r>
      <w:r w:rsidRPr="00F97A27">
        <w:rPr>
          <w:rFonts w:ascii="Verdana" w:hAnsi="Verdana" w:cs="Calibri"/>
          <w:bCs/>
          <w:sz w:val="20"/>
          <w:szCs w:val="20"/>
          <w:u w:val="single"/>
        </w:rPr>
        <w:t xml:space="preserve"> Subsequentes</w:t>
      </w:r>
      <w:r w:rsidRPr="00F97A27">
        <w:rPr>
          <w:rFonts w:ascii="Verdana" w:hAnsi="Verdana" w:cs="Calibri"/>
          <w:bCs/>
          <w:sz w:val="20"/>
          <w:szCs w:val="20"/>
        </w:rPr>
        <w:t>” e, em conjunto com as Condições Precedentes Primeir</w:t>
      </w:r>
      <w:r w:rsidR="00747809" w:rsidRPr="00F97A27">
        <w:rPr>
          <w:rFonts w:ascii="Verdana" w:hAnsi="Verdana" w:cs="Calibri"/>
          <w:bCs/>
          <w:sz w:val="20"/>
          <w:szCs w:val="20"/>
        </w:rPr>
        <w:t>a Integralização</w:t>
      </w:r>
      <w:r w:rsidRPr="00F97A27">
        <w:rPr>
          <w:rFonts w:ascii="Verdana" w:hAnsi="Verdana" w:cs="Calibri"/>
          <w:bCs/>
          <w:sz w:val="20"/>
          <w:szCs w:val="20"/>
        </w:rPr>
        <w:t>, as “</w:t>
      </w:r>
      <w:r w:rsidRPr="00F97A27">
        <w:rPr>
          <w:rFonts w:ascii="Verdana" w:hAnsi="Verdana" w:cs="Calibri"/>
          <w:bCs/>
          <w:sz w:val="20"/>
          <w:szCs w:val="20"/>
          <w:u w:val="single"/>
        </w:rPr>
        <w:t>Condições Precedentes</w:t>
      </w:r>
      <w:r w:rsidRPr="00F97A27">
        <w:rPr>
          <w:rFonts w:ascii="Verdana" w:hAnsi="Verdana" w:cs="Calibri"/>
          <w:bCs/>
          <w:sz w:val="20"/>
          <w:szCs w:val="20"/>
        </w:rPr>
        <w:t xml:space="preserve">”): </w:t>
      </w:r>
      <w:r w:rsidR="00CC1B64" w:rsidRPr="00FB48C9">
        <w:rPr>
          <w:rFonts w:ascii="Verdana" w:hAnsi="Verdana" w:cs="Calibri"/>
          <w:bCs/>
          <w:sz w:val="20"/>
          <w:szCs w:val="20"/>
          <w:highlight w:val="lightGray"/>
        </w:rPr>
        <w:t>[</w:t>
      </w:r>
      <w:r w:rsidR="00CC1B64" w:rsidRPr="00FB48C9">
        <w:rPr>
          <w:rFonts w:ascii="Verdana" w:hAnsi="Verdana" w:cs="Calibri"/>
          <w:b/>
          <w:sz w:val="20"/>
          <w:szCs w:val="20"/>
          <w:highlight w:val="lightGray"/>
        </w:rPr>
        <w:t>Nota SMT:</w:t>
      </w:r>
      <w:r w:rsidR="00CC1B64" w:rsidRPr="00FB48C9">
        <w:rPr>
          <w:rFonts w:ascii="Verdana" w:hAnsi="Verdana" w:cs="Calibri"/>
          <w:bCs/>
          <w:sz w:val="20"/>
          <w:szCs w:val="20"/>
          <w:highlight w:val="lightGray"/>
        </w:rPr>
        <w:t xml:space="preserve"> </w:t>
      </w:r>
      <w:r w:rsidR="00CC1B64">
        <w:rPr>
          <w:rFonts w:ascii="Verdana" w:hAnsi="Verdana" w:cs="Calibri"/>
          <w:bCs/>
          <w:sz w:val="20"/>
          <w:szCs w:val="20"/>
          <w:highlight w:val="lightGray"/>
        </w:rPr>
        <w:t>Sob</w:t>
      </w:r>
      <w:r w:rsidR="00CC1B64" w:rsidRPr="00FB48C9">
        <w:rPr>
          <w:rFonts w:ascii="Verdana" w:hAnsi="Verdana" w:cs="Calibri"/>
          <w:bCs/>
          <w:sz w:val="20"/>
          <w:szCs w:val="20"/>
          <w:highlight w:val="lightGray"/>
        </w:rPr>
        <w:t xml:space="preserve"> validação]</w:t>
      </w:r>
    </w:p>
    <w:p w14:paraId="7CCDED4E"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0315D53B" w14:textId="3BF079E1" w:rsidR="00090AC5" w:rsidRPr="00F97A27" w:rsidRDefault="00C324D9"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AC46E7">
        <w:rPr>
          <w:rFonts w:ascii="Verdana" w:hAnsi="Verdana" w:cs="Calibri"/>
          <w:sz w:val="20"/>
          <w:szCs w:val="20"/>
        </w:rPr>
        <w:t>Cumprimento</w:t>
      </w:r>
      <w:r>
        <w:rPr>
          <w:rFonts w:ascii="Verdana" w:hAnsi="Verdana" w:cs="Calibri"/>
          <w:bCs/>
          <w:sz w:val="20"/>
          <w:szCs w:val="20"/>
        </w:rPr>
        <w:t xml:space="preserve"> e/</w:t>
      </w:r>
      <w:r>
        <w:rPr>
          <w:rFonts w:ascii="Verdana" w:hAnsi="Verdana" w:cs="Calibri"/>
          <w:sz w:val="20"/>
          <w:szCs w:val="20"/>
        </w:rPr>
        <w:t xml:space="preserve">ou manutenção da </w:t>
      </w:r>
      <w:r w:rsidR="00090AC5" w:rsidRPr="00F97A27">
        <w:rPr>
          <w:rFonts w:ascii="Verdana" w:hAnsi="Verdana" w:cs="Calibri"/>
          <w:sz w:val="20"/>
          <w:szCs w:val="20"/>
        </w:rPr>
        <w:t xml:space="preserve">totalidade das Condições Precedentes </w:t>
      </w:r>
      <w:r w:rsidR="00090AC5" w:rsidRPr="00F97A27">
        <w:rPr>
          <w:rFonts w:ascii="Verdana" w:hAnsi="Verdana" w:cs="Calibri"/>
          <w:sz w:val="20"/>
          <w:szCs w:val="20"/>
        </w:rPr>
        <w:lastRenderedPageBreak/>
        <w:t>Primeir</w:t>
      </w:r>
      <w:r w:rsidR="00747809" w:rsidRPr="00F97A27">
        <w:rPr>
          <w:rFonts w:ascii="Verdana" w:hAnsi="Verdana" w:cs="Calibri"/>
          <w:sz w:val="20"/>
          <w:szCs w:val="20"/>
        </w:rPr>
        <w:t>a</w:t>
      </w:r>
      <w:r w:rsidR="00090AC5" w:rsidRPr="00F97A27">
        <w:rPr>
          <w:rFonts w:ascii="Verdana" w:hAnsi="Verdana" w:cs="Calibri"/>
          <w:sz w:val="20"/>
          <w:szCs w:val="20"/>
        </w:rPr>
        <w:t xml:space="preserve"> </w:t>
      </w:r>
      <w:r w:rsidR="00747809" w:rsidRPr="00F97A27">
        <w:rPr>
          <w:rFonts w:ascii="Verdana" w:hAnsi="Verdana" w:cs="Calibri"/>
          <w:sz w:val="20"/>
          <w:szCs w:val="20"/>
        </w:rPr>
        <w:t>Integralização</w:t>
      </w:r>
      <w:r w:rsidR="00090AC5" w:rsidRPr="00F97A27">
        <w:rPr>
          <w:rFonts w:ascii="Verdana" w:hAnsi="Verdana" w:cs="Calibri"/>
          <w:sz w:val="20"/>
          <w:szCs w:val="20"/>
        </w:rPr>
        <w:t>;</w:t>
      </w:r>
    </w:p>
    <w:p w14:paraId="77A1F0B4"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38D9FBEE" w14:textId="65582D1F" w:rsidR="00487175" w:rsidRPr="00F97A27" w:rsidRDefault="00487175"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xml:space="preserve">, o registro do Contrato de Alienação Fiduciária de Imóvel perante o Cartório de Registro de Imóveis competente; </w:t>
      </w:r>
    </w:p>
    <w:p w14:paraId="0414D85B" w14:textId="77777777" w:rsidR="00487175" w:rsidRPr="00F97A27" w:rsidRDefault="00487175" w:rsidP="00487175">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461C3BBF" w14:textId="6CE525D9" w:rsidR="008C18FD"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apresentação à Securitizadora da comprovação da contratação do Seguro de Responsabilidade Civil e do Seguro de Riscos de Engenharia e dos seus respectivos endossos à Securitizadora</w:t>
      </w:r>
      <w:r w:rsidR="008C18FD" w:rsidRPr="00F97A27">
        <w:rPr>
          <w:rFonts w:ascii="Verdana" w:hAnsi="Verdana" w:cs="Calibri"/>
          <w:sz w:val="20"/>
          <w:szCs w:val="20"/>
        </w:rPr>
        <w:t xml:space="preserve">; </w:t>
      </w:r>
    </w:p>
    <w:p w14:paraId="0ECD148B" w14:textId="77777777" w:rsidR="00487175" w:rsidRPr="00F97A27" w:rsidRDefault="00487175" w:rsidP="00487175">
      <w:pPr>
        <w:pStyle w:val="PargrafodaLista"/>
        <w:spacing w:line="320" w:lineRule="exact"/>
        <w:rPr>
          <w:rFonts w:ascii="Verdana" w:hAnsi="Verdana" w:cs="Calibri"/>
          <w:sz w:val="20"/>
          <w:szCs w:val="20"/>
        </w:rPr>
      </w:pPr>
    </w:p>
    <w:p w14:paraId="78716CE7" w14:textId="0EE52BB1" w:rsidR="009D62F0"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 CRI</w:t>
      </w:r>
      <w:r w:rsidRPr="00F97A27">
        <w:rPr>
          <w:rFonts w:ascii="Verdana" w:hAnsi="Verdana" w:cs="Calibri"/>
          <w:sz w:val="20"/>
          <w:szCs w:val="20"/>
        </w:rPr>
        <w:t>, registro na JUCESP e na JUCERJ</w:t>
      </w:r>
      <w:r>
        <w:rPr>
          <w:rFonts w:ascii="Verdana" w:hAnsi="Verdana" w:cs="Calibri"/>
          <w:sz w:val="20"/>
          <w:szCs w:val="20"/>
        </w:rPr>
        <w:t>A</w:t>
      </w:r>
      <w:r w:rsidRPr="00F97A27">
        <w:rPr>
          <w:rFonts w:ascii="Verdana" w:hAnsi="Verdana" w:cs="Calibri"/>
          <w:sz w:val="20"/>
          <w:szCs w:val="20"/>
        </w:rPr>
        <w:t xml:space="preserve">, conforme o caso, das aprovações societárias da </w:t>
      </w:r>
      <w:r>
        <w:rPr>
          <w:rFonts w:ascii="Verdana" w:hAnsi="Verdana" w:cs="Calibri"/>
          <w:sz w:val="20"/>
          <w:szCs w:val="20"/>
        </w:rPr>
        <w:t>Avalista</w:t>
      </w:r>
      <w:r w:rsidRPr="00F97A27">
        <w:rPr>
          <w:rFonts w:ascii="Verdana" w:hAnsi="Verdana" w:cs="Calibri"/>
          <w:sz w:val="20"/>
          <w:szCs w:val="20"/>
        </w:rPr>
        <w:t xml:space="preserve"> e da Devedora, necessária para a realização da Operação de Securitização e a outorga das Garantias, conforme o caso, bem como a assunção de todas as obrigações assumidas nos Documentos da Operação</w:t>
      </w:r>
      <w:r>
        <w:rPr>
          <w:rFonts w:ascii="Verdana" w:hAnsi="Verdana" w:cs="Calibri"/>
          <w:sz w:val="20"/>
          <w:szCs w:val="20"/>
        </w:rPr>
        <w:t>;</w:t>
      </w:r>
    </w:p>
    <w:p w14:paraId="0101EFBE" w14:textId="77777777" w:rsidR="004E2361" w:rsidRPr="00F97A27" w:rsidRDefault="004E2361" w:rsidP="002E73F8">
      <w:pPr>
        <w:pStyle w:val="PargrafodaLista"/>
        <w:spacing w:line="320" w:lineRule="exact"/>
        <w:rPr>
          <w:rFonts w:ascii="Verdana" w:hAnsi="Verdana" w:cs="Calibri"/>
          <w:sz w:val="20"/>
          <w:szCs w:val="20"/>
        </w:rPr>
      </w:pPr>
    </w:p>
    <w:p w14:paraId="5542DC15" w14:textId="6ADB4059" w:rsidR="004E2361" w:rsidRPr="00F97A27" w:rsidRDefault="00AC46E7" w:rsidP="002E73F8">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Pr>
          <w:rFonts w:ascii="Verdana" w:hAnsi="Verdana" w:cs="Calibri"/>
          <w:sz w:val="20"/>
          <w:szCs w:val="20"/>
        </w:rPr>
        <w:t xml:space="preserve"> do CRI,</w:t>
      </w:r>
      <w:r w:rsidR="00C324D9" w:rsidRPr="00F97A27">
        <w:rPr>
          <w:rFonts w:ascii="Verdana" w:hAnsi="Verdana" w:cs="Calibri"/>
          <w:sz w:val="20"/>
          <w:szCs w:val="20"/>
        </w:rPr>
        <w:t xml:space="preserve"> comprovação à Securitizadora, pela Devedora, do percentual mínimo de comercialização das unidades </w:t>
      </w:r>
      <w:r w:rsidR="00C324D9">
        <w:rPr>
          <w:rFonts w:ascii="Verdana" w:hAnsi="Verdana" w:cs="Calibri"/>
          <w:sz w:val="20"/>
          <w:szCs w:val="20"/>
        </w:rPr>
        <w:t>do Empreendimento</w:t>
      </w:r>
      <w:r w:rsidR="00C324D9" w:rsidRPr="00F97A27">
        <w:rPr>
          <w:rFonts w:ascii="Verdana" w:hAnsi="Verdana" w:cs="Calibri"/>
          <w:sz w:val="20"/>
          <w:szCs w:val="20"/>
        </w:rPr>
        <w:t xml:space="preserve"> </w:t>
      </w:r>
      <w:r w:rsidR="00C324D9" w:rsidRPr="00AC1307">
        <w:rPr>
          <w:rFonts w:ascii="Verdana" w:hAnsi="Verdana" w:cs="Calibri"/>
          <w:sz w:val="20"/>
          <w:szCs w:val="20"/>
        </w:rPr>
        <w:t>equivalente a [</w:t>
      </w:r>
      <w:r w:rsidR="00C324D9">
        <w:rPr>
          <w:rFonts w:ascii="Verdana" w:hAnsi="Verdana" w:cs="Calibri"/>
          <w:sz w:val="20"/>
          <w:szCs w:val="20"/>
        </w:rPr>
        <w:t>●]</w:t>
      </w:r>
      <w:r w:rsidR="00C324D9" w:rsidRPr="00AC1307">
        <w:rPr>
          <w:rFonts w:ascii="Verdana" w:hAnsi="Verdana" w:cs="Calibri"/>
          <w:sz w:val="20"/>
          <w:szCs w:val="20"/>
        </w:rPr>
        <w:t>% (</w:t>
      </w:r>
      <w:r w:rsidR="00C324D9">
        <w:rPr>
          <w:rFonts w:ascii="Verdana" w:hAnsi="Verdana" w:cs="Calibri"/>
          <w:sz w:val="20"/>
          <w:szCs w:val="20"/>
        </w:rPr>
        <w:t>[●]</w:t>
      </w:r>
      <w:r w:rsidR="00C324D9" w:rsidRPr="00AC1307">
        <w:rPr>
          <w:rFonts w:ascii="Verdana" w:hAnsi="Verdana" w:cs="Calibri"/>
          <w:sz w:val="20"/>
          <w:szCs w:val="20"/>
        </w:rPr>
        <w:t>), sendo</w:t>
      </w:r>
      <w:r w:rsidR="00C324D9" w:rsidRPr="00F97A27">
        <w:rPr>
          <w:rFonts w:ascii="Verdana" w:hAnsi="Verdana" w:cs="Calibri"/>
          <w:sz w:val="20"/>
          <w:szCs w:val="20"/>
        </w:rPr>
        <w:t xml:space="preserve"> certo que, para o cálculo de referido percentual, ser</w:t>
      </w:r>
      <w:r w:rsidR="00C324D9">
        <w:rPr>
          <w:rFonts w:ascii="Verdana" w:hAnsi="Verdana" w:cs="Calibri"/>
          <w:sz w:val="20"/>
          <w:szCs w:val="20"/>
        </w:rPr>
        <w:t>ão</w:t>
      </w:r>
      <w:r w:rsidR="00C324D9" w:rsidRPr="00F97A27">
        <w:rPr>
          <w:rFonts w:ascii="Verdana" w:hAnsi="Verdana" w:cs="Calibri"/>
          <w:sz w:val="20"/>
          <w:szCs w:val="20"/>
        </w:rPr>
        <w:t xml:space="preserve"> </w:t>
      </w:r>
      <w:r w:rsidR="00C324D9">
        <w:rPr>
          <w:rFonts w:ascii="Verdana" w:hAnsi="Verdana" w:cs="Calibri"/>
          <w:sz w:val="20"/>
          <w:szCs w:val="20"/>
        </w:rPr>
        <w:t xml:space="preserve">consideradas apenas </w:t>
      </w:r>
      <w:r w:rsidR="00C324D9" w:rsidRPr="00F97A27">
        <w:rPr>
          <w:rFonts w:ascii="Verdana" w:hAnsi="Verdana" w:cs="Calibri"/>
          <w:sz w:val="20"/>
          <w:szCs w:val="20"/>
        </w:rPr>
        <w:t>as unidades do Empreendimento Imobiliário que tenham sido comercializadas, excluindo-se as unidades permutadas;</w:t>
      </w:r>
      <w:r w:rsidR="00C324D9">
        <w:rPr>
          <w:rFonts w:ascii="Verdana" w:hAnsi="Verdana" w:cs="Calibri"/>
          <w:sz w:val="20"/>
          <w:szCs w:val="20"/>
        </w:rPr>
        <w:t xml:space="preserve"> </w:t>
      </w:r>
    </w:p>
    <w:p w14:paraId="4A2073EB" w14:textId="561F9121" w:rsidR="00ED7A8B"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40F7E73" w14:textId="32D8CB3D" w:rsidR="00AC46E7" w:rsidRPr="00AC46E7" w:rsidRDefault="00AC46E7" w:rsidP="00721B1B">
      <w:pPr>
        <w:pStyle w:val="PargrafodaLista"/>
        <w:widowControl w:val="0"/>
        <w:numPr>
          <w:ilvl w:val="2"/>
          <w:numId w:val="40"/>
        </w:numPr>
        <w:tabs>
          <w:tab w:val="left" w:pos="142"/>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A</w:t>
      </w:r>
      <w:r w:rsidRPr="00AC46E7">
        <w:rPr>
          <w:rFonts w:ascii="Verdana" w:hAnsi="Verdana" w:cs="Calibri"/>
          <w:sz w:val="20"/>
          <w:szCs w:val="20"/>
        </w:rPr>
        <w:t>presentação</w:t>
      </w:r>
      <w:r w:rsidRPr="00AC46E7" w:rsidDel="00A04053">
        <w:rPr>
          <w:rFonts w:ascii="Verdana" w:hAnsi="Verdana" w:cs="Calibri"/>
          <w:sz w:val="20"/>
          <w:szCs w:val="20"/>
        </w:rPr>
        <w:t>, pel</w:t>
      </w:r>
      <w:r w:rsidRPr="00AC46E7">
        <w:rPr>
          <w:rFonts w:ascii="Verdana" w:hAnsi="Verdana" w:cs="Calibri"/>
          <w:sz w:val="20"/>
          <w:szCs w:val="20"/>
        </w:rPr>
        <w:t>o</w:t>
      </w:r>
      <w:r w:rsidRPr="00AC46E7" w:rsidDel="00A04053">
        <w:rPr>
          <w:rFonts w:ascii="Verdana" w:hAnsi="Verdana" w:cs="Calibri"/>
          <w:sz w:val="20"/>
          <w:szCs w:val="20"/>
        </w:rPr>
        <w:t xml:space="preserve"> </w:t>
      </w:r>
      <w:r w:rsidRPr="00AC46E7">
        <w:rPr>
          <w:rFonts w:ascii="Verdana" w:hAnsi="Verdana" w:cs="Calibri"/>
          <w:sz w:val="20"/>
          <w:szCs w:val="20"/>
        </w:rPr>
        <w:t>Agente de Medição, de Relatório de Medição em que seja apontado um avanço das obras do Empreendimento Imobiliário de, no mínimo,</w:t>
      </w:r>
      <w:r>
        <w:rPr>
          <w:rFonts w:ascii="Verdana" w:hAnsi="Verdana" w:cs="Calibri"/>
          <w:sz w:val="20"/>
          <w:szCs w:val="20"/>
        </w:rPr>
        <w:t xml:space="preserve"> (i)</w:t>
      </w:r>
      <w:r w:rsidRPr="00AC46E7">
        <w:rPr>
          <w:rFonts w:ascii="Verdana" w:hAnsi="Verdana" w:cs="Calibri"/>
          <w:sz w:val="20"/>
          <w:szCs w:val="20"/>
        </w:rPr>
        <w:t xml:space="preserve"> [●]% ([●]), comparativamente ao Cronograma de Obras apresentado pelo Agente de Medição na primeira Data de Medição, nos termos da Cláusula 3.4.3.1 abaixo</w:t>
      </w:r>
      <w:r>
        <w:rPr>
          <w:rFonts w:ascii="Verdana" w:hAnsi="Verdana" w:cs="Calibri"/>
          <w:sz w:val="20"/>
          <w:szCs w:val="20"/>
        </w:rPr>
        <w:t>, para a Segunda</w:t>
      </w:r>
      <w:r w:rsidRPr="00F97A27">
        <w:rPr>
          <w:rFonts w:ascii="Verdana" w:hAnsi="Verdana" w:cs="Calibri"/>
          <w:sz w:val="20"/>
          <w:szCs w:val="20"/>
        </w:rPr>
        <w:t xml:space="preserve"> Integralização</w:t>
      </w:r>
      <w:r>
        <w:rPr>
          <w:rFonts w:ascii="Verdana" w:hAnsi="Verdana" w:cs="Calibri"/>
          <w:sz w:val="20"/>
          <w:szCs w:val="20"/>
        </w:rPr>
        <w:t xml:space="preserve"> do CRI; (ii) </w:t>
      </w:r>
      <w:r w:rsidRPr="00AC46E7">
        <w:rPr>
          <w:rFonts w:ascii="Verdana" w:hAnsi="Verdana" w:cs="Calibri"/>
          <w:sz w:val="20"/>
          <w:szCs w:val="20"/>
        </w:rPr>
        <w:t>[●]% ([●]), comparativamente ao Cronograma de Obras apresentado pelo Agente de Medição na primeira Data de Medição, nos termos da Cláusula 3.4.3.1 abaixo</w:t>
      </w:r>
      <w:r>
        <w:rPr>
          <w:rFonts w:ascii="Verdana" w:hAnsi="Verdana" w:cs="Calibri"/>
          <w:sz w:val="20"/>
          <w:szCs w:val="20"/>
        </w:rPr>
        <w:t>, para a Terce</w:t>
      </w:r>
      <w:ins w:id="36" w:author="Guilherme Almeida" w:date="2021-04-19T12:25:00Z">
        <w:r w:rsidR="00582F20">
          <w:rPr>
            <w:rFonts w:ascii="Verdana" w:hAnsi="Verdana" w:cs="Calibri"/>
            <w:sz w:val="20"/>
            <w:szCs w:val="20"/>
          </w:rPr>
          <w:t>i</w:t>
        </w:r>
      </w:ins>
      <w:r>
        <w:rPr>
          <w:rFonts w:ascii="Verdana" w:hAnsi="Verdana" w:cs="Calibri"/>
          <w:sz w:val="20"/>
          <w:szCs w:val="20"/>
        </w:rPr>
        <w:t>r</w:t>
      </w:r>
      <w:del w:id="37" w:author="Luiza Baldin" w:date="2021-04-19T20:09:00Z">
        <w:r w:rsidDel="00BB07BE">
          <w:rPr>
            <w:rFonts w:ascii="Verdana" w:hAnsi="Verdana" w:cs="Calibri"/>
            <w:sz w:val="20"/>
            <w:szCs w:val="20"/>
          </w:rPr>
          <w:delText>i</w:delText>
        </w:r>
      </w:del>
      <w:r>
        <w:rPr>
          <w:rFonts w:ascii="Verdana" w:hAnsi="Verdana" w:cs="Calibri"/>
          <w:sz w:val="20"/>
          <w:szCs w:val="20"/>
        </w:rPr>
        <w:t>a</w:t>
      </w:r>
      <w:r w:rsidRPr="00F97A27">
        <w:rPr>
          <w:rFonts w:ascii="Verdana" w:hAnsi="Verdana" w:cs="Calibri"/>
          <w:sz w:val="20"/>
          <w:szCs w:val="20"/>
        </w:rPr>
        <w:t xml:space="preserve"> Integralização</w:t>
      </w:r>
      <w:r>
        <w:rPr>
          <w:rFonts w:ascii="Verdana" w:hAnsi="Verdana" w:cs="Calibri"/>
          <w:sz w:val="20"/>
          <w:szCs w:val="20"/>
        </w:rPr>
        <w:t xml:space="preserve"> do CRI; e (</w:t>
      </w:r>
      <w:proofErr w:type="spellStart"/>
      <w:r>
        <w:rPr>
          <w:rFonts w:ascii="Verdana" w:hAnsi="Verdana" w:cs="Calibri"/>
          <w:sz w:val="20"/>
          <w:szCs w:val="20"/>
        </w:rPr>
        <w:t>iii</w:t>
      </w:r>
      <w:proofErr w:type="spellEnd"/>
      <w:r>
        <w:rPr>
          <w:rFonts w:ascii="Verdana" w:hAnsi="Verdana" w:cs="Calibri"/>
          <w:sz w:val="20"/>
          <w:szCs w:val="20"/>
        </w:rPr>
        <w:t xml:space="preserve">) </w:t>
      </w:r>
      <w:r w:rsidRPr="00AC46E7">
        <w:rPr>
          <w:rFonts w:ascii="Verdana" w:hAnsi="Verdana" w:cs="Calibri"/>
          <w:sz w:val="20"/>
          <w:szCs w:val="20"/>
        </w:rPr>
        <w:t>[●]% ([●]), comparativamente ao Cronograma de Obras apresentado pelo Agente de Medição na primeira Data de Medição, nos termos da Cláusula 3.4.3.1 abaixo</w:t>
      </w:r>
      <w:r>
        <w:rPr>
          <w:rFonts w:ascii="Verdana" w:hAnsi="Verdana" w:cs="Calibri"/>
          <w:sz w:val="20"/>
          <w:szCs w:val="20"/>
        </w:rPr>
        <w:t>, para a Quarta</w:t>
      </w:r>
      <w:r w:rsidRPr="00F97A27">
        <w:rPr>
          <w:rFonts w:ascii="Verdana" w:hAnsi="Verdana" w:cs="Calibri"/>
          <w:sz w:val="20"/>
          <w:szCs w:val="20"/>
        </w:rPr>
        <w:t xml:space="preserve"> Integralização</w:t>
      </w:r>
      <w:r>
        <w:rPr>
          <w:rFonts w:ascii="Verdana" w:hAnsi="Verdana" w:cs="Calibri"/>
          <w:sz w:val="20"/>
          <w:szCs w:val="20"/>
        </w:rPr>
        <w:t xml:space="preserve"> do CRI</w:t>
      </w:r>
      <w:r w:rsidRPr="00AC46E7">
        <w:rPr>
          <w:rFonts w:ascii="Verdana" w:hAnsi="Verdana" w:cs="Calibri"/>
          <w:sz w:val="20"/>
          <w:szCs w:val="20"/>
        </w:rPr>
        <w:t xml:space="preserve">; </w:t>
      </w:r>
    </w:p>
    <w:p w14:paraId="045BA8C0" w14:textId="77777777" w:rsidR="00AC46E7" w:rsidRPr="00F97A27" w:rsidRDefault="00AC46E7"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652402F" w14:textId="29973984" w:rsidR="00ED7A8B" w:rsidRPr="00F97A27" w:rsidRDefault="00ED7A8B" w:rsidP="002E73F8">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Apresentação</w:t>
      </w:r>
      <w:r w:rsidRPr="00F97A27" w:rsidDel="00A04053">
        <w:rPr>
          <w:rFonts w:ascii="Verdana" w:hAnsi="Verdana" w:cs="Calibri"/>
          <w:sz w:val="20"/>
          <w:szCs w:val="20"/>
        </w:rPr>
        <w:t>, pel</w:t>
      </w:r>
      <w:r w:rsidRPr="00F97A27">
        <w:rPr>
          <w:rFonts w:ascii="Verdana" w:hAnsi="Verdana" w:cs="Calibri"/>
          <w:sz w:val="20"/>
          <w:szCs w:val="20"/>
        </w:rPr>
        <w:t>o</w:t>
      </w:r>
      <w:r w:rsidRPr="00F97A27" w:rsidDel="00A04053">
        <w:rPr>
          <w:rFonts w:ascii="Verdana" w:hAnsi="Verdana" w:cs="Calibri"/>
          <w:sz w:val="20"/>
          <w:szCs w:val="20"/>
        </w:rPr>
        <w:t xml:space="preserve"> </w:t>
      </w:r>
      <w:r w:rsidRPr="00F97A27">
        <w:rPr>
          <w:rFonts w:ascii="Verdana" w:hAnsi="Verdana" w:cs="Calibri"/>
          <w:sz w:val="20"/>
          <w:szCs w:val="20"/>
        </w:rPr>
        <w:t xml:space="preserve">Agente de Medição, de Relatório de Medição em que não </w:t>
      </w:r>
      <w:r w:rsidRPr="00AC1307">
        <w:rPr>
          <w:rFonts w:ascii="Verdana" w:hAnsi="Verdana" w:cs="Calibri"/>
          <w:sz w:val="20"/>
          <w:szCs w:val="20"/>
        </w:rPr>
        <w:t>conste apontamento de atraso</w:t>
      </w:r>
      <w:r w:rsidRPr="00AC1307" w:rsidDel="00A04053">
        <w:rPr>
          <w:rFonts w:ascii="Verdana" w:hAnsi="Verdana" w:cs="Calibri"/>
          <w:sz w:val="20"/>
          <w:szCs w:val="20"/>
        </w:rPr>
        <w:t xml:space="preserve"> </w:t>
      </w:r>
      <w:r w:rsidRPr="00AC1307">
        <w:rPr>
          <w:rFonts w:ascii="Verdana" w:hAnsi="Verdana" w:cs="Calibri"/>
          <w:sz w:val="20"/>
          <w:szCs w:val="20"/>
        </w:rPr>
        <w:t xml:space="preserve">das obras </w:t>
      </w:r>
      <w:r w:rsidRPr="00AC1307" w:rsidDel="00A04053">
        <w:rPr>
          <w:rFonts w:ascii="Verdana" w:hAnsi="Verdana" w:cs="Calibri"/>
          <w:sz w:val="20"/>
          <w:szCs w:val="20"/>
        </w:rPr>
        <w:t>do Empreendimento Imobiliário</w:t>
      </w:r>
      <w:r w:rsidRPr="00AC1307" w:rsidDel="00A04053">
        <w:rPr>
          <w:rFonts w:ascii="Verdana" w:hAnsi="Verdana" w:cs="Calibri"/>
          <w:b/>
          <w:sz w:val="20"/>
          <w:szCs w:val="20"/>
        </w:rPr>
        <w:t xml:space="preserve"> </w:t>
      </w:r>
      <w:r w:rsidRPr="00AC1307">
        <w:rPr>
          <w:rFonts w:ascii="Verdana" w:hAnsi="Verdana" w:cs="Calibri"/>
          <w:sz w:val="20"/>
          <w:szCs w:val="20"/>
        </w:rPr>
        <w:t xml:space="preserve">superior a </w:t>
      </w:r>
      <w:r w:rsidR="0019155E" w:rsidRPr="00AC1307">
        <w:rPr>
          <w:rFonts w:ascii="Verdana" w:hAnsi="Verdana" w:cs="Calibri"/>
          <w:sz w:val="20"/>
          <w:szCs w:val="20"/>
        </w:rPr>
        <w:t>[</w:t>
      </w:r>
      <w:r w:rsidR="00AC1307" w:rsidRPr="002E73F8">
        <w:rPr>
          <w:rFonts w:ascii="Verdana" w:hAnsi="Verdana" w:cs="Calibri"/>
          <w:sz w:val="20"/>
          <w:szCs w:val="20"/>
        </w:rPr>
        <w:t>●]</w:t>
      </w:r>
      <w:r w:rsidRPr="00AC1307">
        <w:rPr>
          <w:rFonts w:ascii="Verdana" w:hAnsi="Verdana" w:cs="Calibri"/>
          <w:sz w:val="20"/>
          <w:szCs w:val="20"/>
        </w:rPr>
        <w:t>% (</w:t>
      </w:r>
      <w:r w:rsidR="00AC1307" w:rsidRPr="002E73F8">
        <w:rPr>
          <w:rFonts w:ascii="Verdana" w:hAnsi="Verdana" w:cs="Calibri"/>
          <w:sz w:val="20"/>
          <w:szCs w:val="20"/>
        </w:rPr>
        <w:t>[●]</w:t>
      </w:r>
      <w:r w:rsidRPr="00AC1307">
        <w:rPr>
          <w:rFonts w:ascii="Verdana" w:hAnsi="Verdana" w:cs="Calibri"/>
          <w:sz w:val="20"/>
          <w:szCs w:val="20"/>
        </w:rPr>
        <w:t>), comparativamente</w:t>
      </w:r>
      <w:r w:rsidRPr="00F97A27">
        <w:rPr>
          <w:rFonts w:ascii="Verdana" w:hAnsi="Verdana" w:cs="Calibri"/>
          <w:sz w:val="20"/>
          <w:szCs w:val="20"/>
        </w:rPr>
        <w:t xml:space="preserve"> ao </w:t>
      </w:r>
      <w:r w:rsidR="001A3C42" w:rsidRPr="00F97A27">
        <w:rPr>
          <w:rFonts w:ascii="Verdana" w:hAnsi="Verdana" w:cs="Calibri"/>
          <w:sz w:val="20"/>
          <w:szCs w:val="20"/>
        </w:rPr>
        <w:t>Cronograma de Obras</w:t>
      </w:r>
      <w:r w:rsidRPr="00F97A27">
        <w:rPr>
          <w:rFonts w:ascii="Verdana" w:hAnsi="Verdana" w:cs="Calibri"/>
          <w:sz w:val="20"/>
          <w:szCs w:val="20"/>
        </w:rPr>
        <w:t xml:space="preserve"> </w:t>
      </w:r>
      <w:r w:rsidR="001A3C42" w:rsidRPr="00F97A27">
        <w:rPr>
          <w:rFonts w:ascii="Verdana" w:hAnsi="Verdana" w:cs="Calibri"/>
          <w:sz w:val="20"/>
          <w:szCs w:val="20"/>
        </w:rPr>
        <w:t xml:space="preserve">apresentado pelo Agente de Medição na primeira Data de Medição, nos termos da Cláusula 3.4.3.1 </w:t>
      </w:r>
      <w:r w:rsidR="00487175" w:rsidRPr="00F97A27">
        <w:rPr>
          <w:rFonts w:ascii="Verdana" w:hAnsi="Verdana" w:cs="Calibri"/>
          <w:sz w:val="20"/>
          <w:szCs w:val="20"/>
        </w:rPr>
        <w:t>abaixo</w:t>
      </w:r>
      <w:r w:rsidRPr="00F97A27">
        <w:rPr>
          <w:rFonts w:ascii="Verdana" w:hAnsi="Verdana" w:cs="Calibri"/>
          <w:sz w:val="20"/>
          <w:szCs w:val="20"/>
        </w:rPr>
        <w:t>;</w:t>
      </w:r>
      <w:r w:rsidR="005C206F" w:rsidRPr="00F97A27">
        <w:rPr>
          <w:rFonts w:ascii="Verdana" w:hAnsi="Verdana" w:cs="Calibri"/>
          <w:sz w:val="20"/>
          <w:szCs w:val="20"/>
        </w:rPr>
        <w:t xml:space="preserve"> </w:t>
      </w:r>
    </w:p>
    <w:p w14:paraId="239CAE78" w14:textId="77777777" w:rsidR="00ED7A8B" w:rsidRPr="00F97A27"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A41B02E" w14:textId="0D03C2EC" w:rsidR="00090AC5" w:rsidRPr="00F97A27"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 subscrição de CRI em montante equivalente a</w:t>
      </w:r>
      <w:r w:rsidR="003658D4">
        <w:rPr>
          <w:rFonts w:ascii="Verdana" w:hAnsi="Verdana" w:cs="Calibri"/>
          <w:sz w:val="20"/>
          <w:szCs w:val="20"/>
        </w:rPr>
        <w:t xml:space="preserve">, no mínimo, </w:t>
      </w:r>
      <w:r w:rsidRPr="00F97A27">
        <w:rPr>
          <w:rFonts w:ascii="Verdana" w:hAnsi="Verdana" w:cs="Calibri"/>
          <w:sz w:val="20"/>
          <w:szCs w:val="20"/>
        </w:rPr>
        <w:t xml:space="preserve">o valor de cada </w:t>
      </w:r>
      <w:r w:rsidR="00747809" w:rsidRPr="00F97A27">
        <w:rPr>
          <w:rFonts w:ascii="Verdana" w:hAnsi="Verdana" w:cs="Calibri"/>
          <w:sz w:val="20"/>
          <w:szCs w:val="20"/>
        </w:rPr>
        <w:t>integralização</w:t>
      </w:r>
      <w:r w:rsidRPr="00F97A27">
        <w:rPr>
          <w:rFonts w:ascii="Verdana" w:hAnsi="Verdana" w:cs="Calibri"/>
          <w:sz w:val="20"/>
          <w:szCs w:val="20"/>
        </w:rPr>
        <w:t xml:space="preserve">; </w:t>
      </w:r>
    </w:p>
    <w:p w14:paraId="311E5C98" w14:textId="77777777" w:rsidR="00090AC5" w:rsidRPr="00F97A27"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7EEF227A" w14:textId="77777777" w:rsidR="0067517F" w:rsidRDefault="0048717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Atendimento </w:t>
      </w:r>
      <w:r>
        <w:rPr>
          <w:rFonts w:ascii="Verdana" w:hAnsi="Verdana" w:cs="Calibri"/>
          <w:sz w:val="20"/>
          <w:szCs w:val="20"/>
        </w:rPr>
        <w:t>d</w:t>
      </w:r>
      <w:r w:rsidRPr="00F97A27">
        <w:rPr>
          <w:rFonts w:ascii="Verdana" w:hAnsi="Verdana" w:cs="Calibri"/>
          <w:sz w:val="20"/>
          <w:szCs w:val="20"/>
        </w:rPr>
        <w:t>a Razão Mínima de Garantia</w:t>
      </w:r>
      <w:r>
        <w:rPr>
          <w:rFonts w:ascii="Verdana" w:hAnsi="Verdana" w:cs="Calibri"/>
          <w:sz w:val="20"/>
          <w:szCs w:val="20"/>
        </w:rPr>
        <w:t xml:space="preserve"> a </w:t>
      </w:r>
      <w:r w:rsidRPr="00F97A27">
        <w:rPr>
          <w:rFonts w:ascii="Verdana" w:hAnsi="Verdana" w:cs="Calibri"/>
          <w:sz w:val="20"/>
          <w:szCs w:val="20"/>
        </w:rPr>
        <w:t>partir do mês seguinte à Data da Primeira Integralização</w:t>
      </w:r>
      <w:r w:rsidR="00090AC5" w:rsidRPr="00F97A27">
        <w:rPr>
          <w:rFonts w:ascii="Verdana" w:hAnsi="Verdana" w:cs="Calibri"/>
          <w:sz w:val="20"/>
          <w:szCs w:val="20"/>
        </w:rPr>
        <w:t>;</w:t>
      </w:r>
    </w:p>
    <w:p w14:paraId="370AAEA9" w14:textId="77777777" w:rsidR="0067517F" w:rsidRPr="00721B1B" w:rsidRDefault="0067517F" w:rsidP="00721B1B">
      <w:pPr>
        <w:pStyle w:val="PargrafodaLista"/>
        <w:rPr>
          <w:rFonts w:ascii="Verdana" w:hAnsi="Verdana" w:cs="Calibri"/>
          <w:sz w:val="20"/>
          <w:szCs w:val="20"/>
        </w:rPr>
      </w:pPr>
    </w:p>
    <w:p w14:paraId="697DFDD5" w14:textId="606BBC7C" w:rsidR="00090AC5" w:rsidRDefault="0067517F"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Comprovação do envio de notificação aos adquirentes que tenham celebrado Contratos Imobiliários, nos termos do Contrato de Cessão Fiduciária;</w:t>
      </w:r>
    </w:p>
    <w:p w14:paraId="5CAE75B1" w14:textId="77777777" w:rsidR="00C324D9" w:rsidRDefault="00C324D9"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7BEF6B" w14:textId="742E7EB0" w:rsidR="00C324D9" w:rsidRPr="00F97A27" w:rsidRDefault="00C324D9"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Cumprimento, pela Devedora e pela Avalista, de todas as obrigações pecuniárias e não pecuniárias previstas nos Documentos da Operação; e</w:t>
      </w:r>
    </w:p>
    <w:p w14:paraId="217FB796" w14:textId="77777777" w:rsidR="00090AC5" w:rsidRPr="00F97A27"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25E92AC3" w14:textId="4C0F7ABB" w:rsidR="000A5C20"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Envio de declaração emitida pela Devedora e pel</w:t>
      </w:r>
      <w:r w:rsidR="00213750">
        <w:rPr>
          <w:rFonts w:ascii="Verdana" w:hAnsi="Verdana" w:cs="Calibri"/>
          <w:sz w:val="20"/>
          <w:szCs w:val="20"/>
        </w:rPr>
        <w:t>a Avalista</w:t>
      </w:r>
      <w:r w:rsidRPr="00F97A27">
        <w:rPr>
          <w:rFonts w:ascii="Verdana" w:hAnsi="Verdana" w:cs="Calibri"/>
          <w:sz w:val="20"/>
          <w:szCs w:val="20"/>
        </w:rPr>
        <w:t xml:space="preserve"> à Securitizadora atestando que (i) não se encontra em curso qualquer Hipótese de Vencimento Antecipado e (</w:t>
      </w:r>
      <w:proofErr w:type="spellStart"/>
      <w:r w:rsidRPr="00F97A27">
        <w:rPr>
          <w:rFonts w:ascii="Verdana" w:hAnsi="Verdana" w:cs="Calibri"/>
          <w:sz w:val="20"/>
          <w:szCs w:val="20"/>
        </w:rPr>
        <w:t>ii</w:t>
      </w:r>
      <w:proofErr w:type="spellEnd"/>
      <w:r w:rsidRPr="00F97A27">
        <w:rPr>
          <w:rFonts w:ascii="Verdana" w:hAnsi="Verdana" w:cs="Calibri"/>
          <w:sz w:val="20"/>
          <w:szCs w:val="20"/>
        </w:rPr>
        <w:t>) se encontram em dia com o cumprimento de todas as suas obrigações decorrentes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da Operação</w:t>
      </w:r>
      <w:r w:rsidR="00C34593" w:rsidRPr="00F97A27">
        <w:rPr>
          <w:rFonts w:ascii="Verdana" w:hAnsi="Verdana" w:cs="Calibri"/>
          <w:sz w:val="20"/>
          <w:szCs w:val="20"/>
        </w:rPr>
        <w:t>,</w:t>
      </w:r>
      <w:r w:rsidR="00F43550" w:rsidRPr="00F97A27">
        <w:rPr>
          <w:rFonts w:ascii="Verdana" w:hAnsi="Verdana" w:cs="Calibri"/>
          <w:sz w:val="20"/>
          <w:szCs w:val="20"/>
        </w:rPr>
        <w:t xml:space="preserve"> na forma da minuta constante do Anexo V.</w:t>
      </w:r>
    </w:p>
    <w:p w14:paraId="5880AEAC" w14:textId="77777777" w:rsidR="001B5A92" w:rsidRPr="00F97A27" w:rsidRDefault="001B5A92" w:rsidP="002E73F8">
      <w:pPr>
        <w:pStyle w:val="PargrafodaLista"/>
        <w:spacing w:after="0" w:line="320" w:lineRule="exact"/>
        <w:ind w:left="0"/>
        <w:jc w:val="both"/>
        <w:rPr>
          <w:rFonts w:ascii="Verdana" w:hAnsi="Verdana" w:cs="Calibri"/>
          <w:b/>
          <w:bCs/>
          <w:sz w:val="20"/>
          <w:szCs w:val="20"/>
        </w:rPr>
      </w:pPr>
    </w:p>
    <w:p w14:paraId="43007A20" w14:textId="75C333CB" w:rsidR="00C324D9" w:rsidRPr="004D3B01" w:rsidRDefault="00487175" w:rsidP="00487175">
      <w:pPr>
        <w:pStyle w:val="PargrafodaLista"/>
        <w:numPr>
          <w:ilvl w:val="1"/>
          <w:numId w:val="24"/>
        </w:numPr>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Exceto se de outra forma acordado por escrito entre as Partes, caso as Condições Precedentes Primeira Integralização não sejam atendidas em sua integralidade no prazo de até 30 (trinta) Dias Úteis contados da Data da Emissão desta Cédula, </w:t>
      </w:r>
      <w:r w:rsidRPr="00F97A27">
        <w:rPr>
          <w:rFonts w:ascii="Verdana" w:hAnsi="Verdana"/>
          <w:sz w:val="20"/>
          <w:szCs w:val="20"/>
        </w:rPr>
        <w:t xml:space="preserve">prorrogável </w:t>
      </w:r>
      <w:r w:rsidR="004D3B01">
        <w:rPr>
          <w:rFonts w:ascii="Verdana" w:hAnsi="Verdana"/>
          <w:sz w:val="20"/>
          <w:szCs w:val="20"/>
        </w:rPr>
        <w:t>[</w:t>
      </w:r>
      <w:r>
        <w:rPr>
          <w:rFonts w:ascii="Verdana" w:hAnsi="Verdana"/>
          <w:sz w:val="20"/>
          <w:szCs w:val="20"/>
        </w:rPr>
        <w:t>a critério da Securitizadora</w:t>
      </w:r>
      <w:r w:rsidR="004D3B01">
        <w:rPr>
          <w:rFonts w:ascii="Verdana" w:hAnsi="Verdana"/>
          <w:sz w:val="20"/>
          <w:szCs w:val="20"/>
        </w:rPr>
        <w:t>/automaticamente]</w:t>
      </w:r>
      <w:r>
        <w:rPr>
          <w:rFonts w:ascii="Verdana" w:hAnsi="Verdana"/>
          <w:sz w:val="20"/>
          <w:szCs w:val="20"/>
        </w:rPr>
        <w:t xml:space="preserve"> </w:t>
      </w:r>
      <w:r w:rsidRPr="00F97A27">
        <w:rPr>
          <w:rFonts w:ascii="Verdana" w:hAnsi="Verdana"/>
          <w:sz w:val="20"/>
          <w:szCs w:val="20"/>
        </w:rPr>
        <w:t>por mais 30 (trinta) dias, caso a Devedora demonstre estar envidando os seus melhores esforços para o atendimento de exigências formuladas pelos cartórios competentes,</w:t>
      </w:r>
      <w:r w:rsidRPr="00F97A27">
        <w:rPr>
          <w:rFonts w:ascii="Verdana" w:hAnsi="Verdana" w:cs="Calibri"/>
          <w:sz w:val="20"/>
          <w:szCs w:val="20"/>
        </w:rPr>
        <w:t xml:space="preserve"> independentemente de culpa, ação ou omissão da Devedora, a presente Cédula não mais vinculará as Partes, sem qualquer obrigação pecuniária para qualquer das Partes, voltando as Partes ao estado em que se encontravam anteriormente, </w:t>
      </w:r>
      <w:r w:rsidRPr="004D3B01">
        <w:rPr>
          <w:rFonts w:ascii="Verdana" w:hAnsi="Verdana" w:cs="Calibri"/>
          <w:sz w:val="20"/>
          <w:szCs w:val="20"/>
        </w:rPr>
        <w:t>independentemente de aviso ou notificação, nos termos do artigo 127 do Código Civil, observada</w:t>
      </w:r>
      <w:r w:rsidRPr="00F97A27">
        <w:rPr>
          <w:rFonts w:ascii="Verdana" w:hAnsi="Verdana" w:cs="Calibri"/>
          <w:sz w:val="20"/>
          <w:szCs w:val="20"/>
        </w:rPr>
        <w:t xml:space="preserve"> a obrigação da Devedora de pagar/reembolsar o Credor, a Securitizadora, os titulares dos CRI e os demais prestadores de serviços de todas as despesas comprovadamente incorridas em relação à essa Cédula e com a Operação de Securitização. </w:t>
      </w:r>
    </w:p>
    <w:p w14:paraId="7AEE1CB1" w14:textId="77777777" w:rsidR="004D3B01" w:rsidRPr="004D3B01" w:rsidRDefault="004D3B01" w:rsidP="00721B1B">
      <w:pPr>
        <w:pStyle w:val="PargrafodaLista"/>
        <w:spacing w:after="0" w:line="320" w:lineRule="exact"/>
        <w:ind w:left="0"/>
        <w:jc w:val="both"/>
        <w:rPr>
          <w:rFonts w:ascii="Verdana" w:hAnsi="Verdana" w:cs="Calibri"/>
          <w:sz w:val="20"/>
          <w:szCs w:val="20"/>
        </w:rPr>
      </w:pPr>
    </w:p>
    <w:p w14:paraId="1A86594B" w14:textId="0ECCAD50" w:rsidR="004D3B01" w:rsidRPr="00487175" w:rsidRDefault="004D3B01" w:rsidP="00721B1B">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rPr>
      </w:pPr>
      <w:r w:rsidRPr="00721B1B">
        <w:rPr>
          <w:rFonts w:ascii="Verdana" w:hAnsi="Verdana" w:cs="Calibri"/>
          <w:b/>
          <w:bCs/>
          <w:sz w:val="20"/>
          <w:szCs w:val="20"/>
        </w:rPr>
        <w:t>2.4.1.</w:t>
      </w:r>
      <w:r>
        <w:rPr>
          <w:rFonts w:ascii="Verdana" w:hAnsi="Verdana" w:cs="Calibri"/>
          <w:sz w:val="20"/>
          <w:szCs w:val="20"/>
        </w:rPr>
        <w:tab/>
        <w:t>Caso, por qualquer motivo, as Condições Precedentes Subsequentes não sejam cumpridas até as respectivas datas máximas de integralização previstas na Cláusula 2.1, alínea (b) acima, os subscritores dos CRI terão a opção de renunciar à(s) Condição(</w:t>
      </w:r>
      <w:proofErr w:type="spellStart"/>
      <w:r>
        <w:rPr>
          <w:rFonts w:ascii="Verdana" w:hAnsi="Verdana" w:cs="Calibri"/>
          <w:sz w:val="20"/>
          <w:szCs w:val="20"/>
        </w:rPr>
        <w:t>ões</w:t>
      </w:r>
      <w:proofErr w:type="spellEnd"/>
      <w:r>
        <w:rPr>
          <w:rFonts w:ascii="Verdana" w:hAnsi="Verdana" w:cs="Calibri"/>
          <w:sz w:val="20"/>
          <w:szCs w:val="20"/>
        </w:rPr>
        <w:t>) Precedente(s) não atendidas, efetuando a respectiva integralização dos CRI, ou declarar o vencimento antecipado das obrigações assumidas pela Devedora, em razão do descumprimento de obrigação não pecuniária, nos termos desta CCB.</w:t>
      </w:r>
    </w:p>
    <w:p w14:paraId="0B8B557E" w14:textId="77777777" w:rsidR="00C324D9" w:rsidRPr="00F97A27" w:rsidRDefault="00C324D9" w:rsidP="002E73F8">
      <w:pPr>
        <w:shd w:val="clear" w:color="auto" w:fill="FFFFFF"/>
        <w:spacing w:after="0" w:line="320" w:lineRule="exact"/>
        <w:contextualSpacing/>
        <w:jc w:val="both"/>
        <w:rPr>
          <w:rFonts w:ascii="Verdana" w:hAnsi="Verdana" w:cs="Calibri"/>
          <w:bCs/>
          <w:sz w:val="20"/>
          <w:szCs w:val="20"/>
        </w:rPr>
      </w:pPr>
    </w:p>
    <w:p w14:paraId="3AD42F63" w14:textId="51634BFA" w:rsidR="00090AC5" w:rsidRPr="00F97A27" w:rsidRDefault="00090AC5" w:rsidP="002E73F8">
      <w:pPr>
        <w:pStyle w:val="PargrafodaLista"/>
        <w:widowControl w:val="0"/>
        <w:numPr>
          <w:ilvl w:val="0"/>
          <w:numId w:val="4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CONDIÇÕES PARA LIBERAÇÃO DO FINANCIAMENTO PARA A </w:t>
      </w:r>
      <w:r w:rsidR="003658D4">
        <w:rPr>
          <w:rFonts w:ascii="Verdana" w:hAnsi="Verdana" w:cs="Calibri"/>
          <w:b/>
          <w:bCs/>
          <w:sz w:val="20"/>
          <w:szCs w:val="20"/>
          <w:u w:val="single"/>
        </w:rPr>
        <w:t>DEVEDORA</w:t>
      </w:r>
    </w:p>
    <w:p w14:paraId="792ACA72"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D4F1FEA" w14:textId="1AC44E74" w:rsidR="00760E50" w:rsidRPr="00F97A27" w:rsidRDefault="00C324D9" w:rsidP="002E73F8">
      <w:pPr>
        <w:pStyle w:val="PargrafodaLista"/>
        <w:widowControl w:val="0"/>
        <w:numPr>
          <w:ilvl w:val="1"/>
          <w:numId w:val="40"/>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Liberação da primeira parcela do Valor </w:t>
      </w:r>
      <w:r>
        <w:rPr>
          <w:rFonts w:ascii="Verdana" w:hAnsi="Verdana" w:cs="Calibri"/>
          <w:b/>
          <w:sz w:val="20"/>
          <w:szCs w:val="20"/>
          <w:u w:val="single"/>
        </w:rPr>
        <w:t xml:space="preserve">Líquido </w:t>
      </w:r>
      <w:r w:rsidRPr="00F97A27">
        <w:rPr>
          <w:rFonts w:ascii="Verdana" w:hAnsi="Verdana" w:cs="Calibri"/>
          <w:b/>
          <w:sz w:val="20"/>
          <w:szCs w:val="20"/>
          <w:u w:val="single"/>
        </w:rPr>
        <w:t>do Crédito à Devedora.</w:t>
      </w:r>
      <w:r w:rsidRPr="00F97A27">
        <w:rPr>
          <w:rFonts w:ascii="Verdana" w:hAnsi="Verdana"/>
          <w:sz w:val="20"/>
          <w:szCs w:val="20"/>
        </w:rPr>
        <w:t xml:space="preserve"> </w:t>
      </w:r>
      <w:r>
        <w:rPr>
          <w:rFonts w:ascii="Verdana" w:hAnsi="Verdana" w:cs="Calibri"/>
          <w:bCs/>
          <w:sz w:val="20"/>
          <w:szCs w:val="20"/>
        </w:rPr>
        <w:t>A</w:t>
      </w:r>
      <w:r w:rsidRPr="00F97A27">
        <w:rPr>
          <w:rFonts w:ascii="Verdana" w:hAnsi="Verdana" w:cs="Calibri"/>
          <w:bCs/>
          <w:sz w:val="20"/>
          <w:szCs w:val="20"/>
        </w:rPr>
        <w:t xml:space="preserve"> liberação da primeira parcela do</w:t>
      </w:r>
      <w:r>
        <w:rPr>
          <w:rFonts w:ascii="Verdana" w:hAnsi="Verdana" w:cs="Calibri"/>
          <w:bCs/>
          <w:sz w:val="20"/>
          <w:szCs w:val="20"/>
        </w:rPr>
        <w:t xml:space="preserve"> Valor Líquido do Crédito </w:t>
      </w:r>
      <w:r w:rsidRPr="00F97A27">
        <w:rPr>
          <w:rFonts w:ascii="Verdana" w:hAnsi="Verdana" w:cs="Calibri"/>
          <w:bCs/>
          <w:sz w:val="20"/>
          <w:szCs w:val="20"/>
        </w:rPr>
        <w:t xml:space="preserve">retido </w:t>
      </w:r>
      <w:r w:rsidRPr="00F97A27">
        <w:rPr>
          <w:rFonts w:ascii="Verdana" w:hAnsi="Verdana" w:cs="Calibri"/>
          <w:sz w:val="20"/>
          <w:szCs w:val="20"/>
        </w:rPr>
        <w:t>na Conta do Patrimônio Separado</w:t>
      </w:r>
      <w:r w:rsidRPr="00F97A27" w:rsidDel="00CC621F">
        <w:rPr>
          <w:rFonts w:ascii="Verdana" w:hAnsi="Verdana" w:cs="Calibri"/>
          <w:bCs/>
          <w:sz w:val="20"/>
          <w:szCs w:val="20"/>
        </w:rPr>
        <w:t xml:space="preserve"> </w:t>
      </w:r>
      <w:r w:rsidRPr="00F97A27">
        <w:rPr>
          <w:rFonts w:ascii="Verdana" w:hAnsi="Verdana" w:cs="Calibri"/>
          <w:bCs/>
          <w:sz w:val="20"/>
          <w:szCs w:val="20"/>
        </w:rPr>
        <w:t xml:space="preserve">à Devedora pela Securitizadora, mediante a transferência dos respectivos </w:t>
      </w:r>
      <w:r w:rsidRPr="00F97A27">
        <w:rPr>
          <w:rFonts w:ascii="Verdana" w:hAnsi="Verdana" w:cs="Calibri"/>
          <w:bCs/>
          <w:sz w:val="20"/>
          <w:szCs w:val="20"/>
        </w:rPr>
        <w:lastRenderedPageBreak/>
        <w:t xml:space="preserve">recursos para a Conta de Livre Movimentação, ocorrerá em até </w:t>
      </w:r>
      <w:r w:rsidRPr="002E73F8">
        <w:rPr>
          <w:rFonts w:ascii="Verdana" w:hAnsi="Verdana" w:cs="Calibri"/>
          <w:bCs/>
          <w:sz w:val="20"/>
          <w:szCs w:val="20"/>
          <w:highlight w:val="lightGray"/>
        </w:rPr>
        <w:t>[01 (um) Dia Útil]</w:t>
      </w:r>
      <w:r w:rsidRPr="00F97A27">
        <w:rPr>
          <w:rFonts w:ascii="Verdana" w:hAnsi="Verdana" w:cs="Calibri"/>
          <w:bCs/>
          <w:sz w:val="20"/>
          <w:szCs w:val="20"/>
        </w:rPr>
        <w:t xml:space="preserve"> após a verificação do cumprimento cumulativo das condições abaixo indicadas</w:t>
      </w:r>
      <w:r>
        <w:rPr>
          <w:rFonts w:ascii="Verdana" w:hAnsi="Verdana" w:cs="Calibri"/>
          <w:bCs/>
          <w:sz w:val="20"/>
          <w:szCs w:val="20"/>
        </w:rPr>
        <w:t xml:space="preserve"> (“</w:t>
      </w:r>
      <w:r w:rsidRPr="00FB48C9">
        <w:rPr>
          <w:rFonts w:ascii="Verdana" w:hAnsi="Verdana" w:cs="Calibri"/>
          <w:bCs/>
          <w:sz w:val="20"/>
          <w:szCs w:val="20"/>
          <w:u w:val="single"/>
        </w:rPr>
        <w:t>Data da Primeira Liberação</w:t>
      </w:r>
      <w:r>
        <w:rPr>
          <w:rFonts w:ascii="Verdana" w:hAnsi="Verdana" w:cs="Calibri"/>
          <w:bCs/>
          <w:sz w:val="20"/>
          <w:szCs w:val="20"/>
        </w:rPr>
        <w:t xml:space="preserve">”): </w:t>
      </w:r>
      <w:r w:rsidRPr="002E73F8">
        <w:rPr>
          <w:rFonts w:ascii="Verdana" w:hAnsi="Verdana" w:cs="Calibri"/>
          <w:bCs/>
          <w:sz w:val="20"/>
          <w:szCs w:val="20"/>
          <w:highlight w:val="lightGray"/>
        </w:rPr>
        <w:t>[</w:t>
      </w:r>
      <w:r w:rsidRPr="002E73F8">
        <w:rPr>
          <w:rFonts w:ascii="Verdana" w:hAnsi="Verdana" w:cs="Calibri"/>
          <w:b/>
          <w:sz w:val="20"/>
          <w:szCs w:val="20"/>
          <w:highlight w:val="lightGray"/>
        </w:rPr>
        <w:t xml:space="preserve">Nota SMT: </w:t>
      </w:r>
      <w:r w:rsidRPr="002E73F8">
        <w:rPr>
          <w:rFonts w:ascii="Verdana" w:hAnsi="Verdana" w:cs="Calibri"/>
          <w:bCs/>
          <w:sz w:val="20"/>
          <w:szCs w:val="20"/>
          <w:highlight w:val="lightGray"/>
        </w:rPr>
        <w:t>Sob validação]</w:t>
      </w:r>
    </w:p>
    <w:p w14:paraId="21FA81DE" w14:textId="77777777" w:rsidR="00760E50" w:rsidRPr="00F97A27" w:rsidRDefault="00760E5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40F98CC0" w14:textId="5BD329A9" w:rsidR="002744C0" w:rsidRDefault="002744C0">
      <w:pPr>
        <w:pStyle w:val="PargrafodaLista"/>
        <w:numPr>
          <w:ilvl w:val="2"/>
          <w:numId w:val="44"/>
        </w:numPr>
        <w:spacing w:line="320" w:lineRule="exact"/>
        <w:jc w:val="both"/>
        <w:rPr>
          <w:rFonts w:ascii="Verdana" w:hAnsi="Verdana" w:cs="Calibri"/>
          <w:bCs/>
          <w:sz w:val="20"/>
          <w:szCs w:val="20"/>
        </w:rPr>
      </w:pPr>
      <w:r>
        <w:rPr>
          <w:rFonts w:ascii="Verdana" w:hAnsi="Verdana" w:cs="Calibri"/>
          <w:bCs/>
          <w:sz w:val="20"/>
          <w:szCs w:val="20"/>
        </w:rPr>
        <w:t xml:space="preserve">Cumprimento </w:t>
      </w:r>
      <w:r w:rsidR="00C324D9">
        <w:rPr>
          <w:rFonts w:ascii="Verdana" w:hAnsi="Verdana" w:cs="Calibri"/>
          <w:bCs/>
          <w:sz w:val="20"/>
          <w:szCs w:val="20"/>
        </w:rPr>
        <w:t xml:space="preserve">e manutenção </w:t>
      </w:r>
      <w:r>
        <w:rPr>
          <w:rFonts w:ascii="Verdana" w:hAnsi="Verdana" w:cs="Calibri"/>
          <w:bCs/>
          <w:sz w:val="20"/>
          <w:szCs w:val="20"/>
        </w:rPr>
        <w:t>das Condições Precedentes Primeira Integralização; e</w:t>
      </w:r>
    </w:p>
    <w:p w14:paraId="5833238A" w14:textId="77777777" w:rsidR="002744C0" w:rsidRDefault="002744C0" w:rsidP="002E73F8">
      <w:pPr>
        <w:pStyle w:val="PargrafodaLista"/>
        <w:spacing w:line="320" w:lineRule="exact"/>
        <w:jc w:val="both"/>
        <w:rPr>
          <w:rFonts w:ascii="Verdana" w:hAnsi="Verdana" w:cs="Calibri"/>
          <w:bCs/>
          <w:sz w:val="20"/>
          <w:szCs w:val="20"/>
        </w:rPr>
      </w:pPr>
    </w:p>
    <w:p w14:paraId="5F8859D4" w14:textId="196BBE88" w:rsidR="00760E50" w:rsidRPr="00F97A27" w:rsidRDefault="00562A3E" w:rsidP="002E73F8">
      <w:pPr>
        <w:pStyle w:val="PargrafodaLista"/>
        <w:numPr>
          <w:ilvl w:val="2"/>
          <w:numId w:val="44"/>
        </w:numPr>
        <w:spacing w:line="320" w:lineRule="exact"/>
        <w:jc w:val="both"/>
        <w:rPr>
          <w:rFonts w:ascii="Verdana" w:hAnsi="Verdana" w:cs="Calibri"/>
          <w:bCs/>
          <w:sz w:val="20"/>
          <w:szCs w:val="20"/>
        </w:rPr>
      </w:pPr>
      <w:r w:rsidRPr="00F97A27">
        <w:rPr>
          <w:rFonts w:ascii="Verdana" w:hAnsi="Verdana" w:cs="Calibri"/>
          <w:bCs/>
          <w:sz w:val="20"/>
          <w:szCs w:val="20"/>
        </w:rPr>
        <w:t>Atendimento</w:t>
      </w:r>
      <w:r w:rsidR="00760E50" w:rsidRPr="00F97A27">
        <w:rPr>
          <w:rFonts w:ascii="Verdana" w:hAnsi="Verdana" w:cs="Calibri"/>
          <w:bCs/>
          <w:sz w:val="20"/>
          <w:szCs w:val="20"/>
        </w:rPr>
        <w:t xml:space="preserve"> </w:t>
      </w:r>
      <w:r w:rsidR="002744C0">
        <w:rPr>
          <w:rFonts w:ascii="Verdana" w:hAnsi="Verdana" w:cs="Calibri"/>
          <w:bCs/>
          <w:sz w:val="20"/>
          <w:szCs w:val="20"/>
        </w:rPr>
        <w:t>da</w:t>
      </w:r>
      <w:r w:rsidR="00760E50" w:rsidRPr="00F97A27">
        <w:rPr>
          <w:rFonts w:ascii="Verdana" w:hAnsi="Verdana" w:cs="Calibri"/>
          <w:bCs/>
          <w:sz w:val="20"/>
          <w:szCs w:val="20"/>
        </w:rPr>
        <w:t xml:space="preserve"> Razão Mínima de Garantia</w:t>
      </w:r>
      <w:r w:rsidR="002744C0">
        <w:rPr>
          <w:rFonts w:ascii="Verdana" w:hAnsi="Verdana" w:cs="Calibri"/>
          <w:bCs/>
          <w:sz w:val="20"/>
          <w:szCs w:val="20"/>
        </w:rPr>
        <w:t>.</w:t>
      </w:r>
    </w:p>
    <w:p w14:paraId="45F89A8B" w14:textId="77777777" w:rsidR="00B9017D" w:rsidRPr="00F97A27" w:rsidRDefault="00B9017D" w:rsidP="002E73F8">
      <w:pPr>
        <w:pStyle w:val="PargrafodaLista"/>
        <w:widowControl w:val="0"/>
        <w:tabs>
          <w:tab w:val="left" w:pos="0"/>
        </w:tabs>
        <w:overflowPunct w:val="0"/>
        <w:autoSpaceDE w:val="0"/>
        <w:autoSpaceDN w:val="0"/>
        <w:adjustRightInd w:val="0"/>
        <w:spacing w:after="0" w:line="320" w:lineRule="exact"/>
        <w:ind w:left="380"/>
        <w:jc w:val="both"/>
        <w:rPr>
          <w:rFonts w:ascii="Verdana" w:hAnsi="Verdana" w:cs="Calibri"/>
          <w:b/>
          <w:sz w:val="20"/>
          <w:szCs w:val="20"/>
        </w:rPr>
      </w:pPr>
    </w:p>
    <w:p w14:paraId="28AD1E2A" w14:textId="04814DC9" w:rsidR="00786BF7"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sz w:val="20"/>
          <w:szCs w:val="20"/>
        </w:rPr>
      </w:pPr>
      <w:r w:rsidRPr="00F97A27">
        <w:rPr>
          <w:rFonts w:ascii="Verdana" w:hAnsi="Verdana" w:cs="Calibri"/>
          <w:b/>
          <w:sz w:val="20"/>
          <w:szCs w:val="20"/>
        </w:rPr>
        <w:t>3.</w:t>
      </w:r>
      <w:r w:rsidR="007A651F">
        <w:rPr>
          <w:rFonts w:ascii="Verdana" w:hAnsi="Verdana" w:cs="Calibri"/>
          <w:b/>
          <w:sz w:val="20"/>
          <w:szCs w:val="20"/>
        </w:rPr>
        <w:t>2</w:t>
      </w:r>
      <w:r w:rsidRPr="00F97A27">
        <w:rPr>
          <w:rFonts w:ascii="Verdana" w:hAnsi="Verdana" w:cs="Calibri"/>
          <w:b/>
          <w:sz w:val="20"/>
          <w:szCs w:val="20"/>
        </w:rPr>
        <w:tab/>
      </w:r>
      <w:r w:rsidRPr="00F97A27">
        <w:rPr>
          <w:rFonts w:ascii="Verdana" w:hAnsi="Verdana" w:cs="Calibri"/>
          <w:b/>
          <w:sz w:val="20"/>
          <w:szCs w:val="20"/>
          <w:u w:val="single"/>
        </w:rPr>
        <w:t xml:space="preserve">Liberação das demais parcelas do Valor </w:t>
      </w:r>
      <w:r w:rsidR="00285906">
        <w:rPr>
          <w:rFonts w:ascii="Verdana" w:hAnsi="Verdana" w:cs="Calibri"/>
          <w:b/>
          <w:sz w:val="20"/>
          <w:szCs w:val="20"/>
          <w:u w:val="single"/>
        </w:rPr>
        <w:t xml:space="preserve">Líquido </w:t>
      </w:r>
      <w:r w:rsidRPr="00F97A27">
        <w:rPr>
          <w:rFonts w:ascii="Verdana" w:hAnsi="Verdana" w:cs="Calibri"/>
          <w:b/>
          <w:sz w:val="20"/>
          <w:szCs w:val="20"/>
          <w:u w:val="single"/>
        </w:rPr>
        <w:t>de Crédito à Devedora</w:t>
      </w:r>
      <w:r w:rsidRPr="00F97A27">
        <w:rPr>
          <w:rFonts w:ascii="Verdana" w:hAnsi="Verdana" w:cs="Calibri"/>
          <w:b/>
          <w:sz w:val="20"/>
          <w:szCs w:val="20"/>
        </w:rPr>
        <w:t xml:space="preserve">. </w:t>
      </w:r>
      <w:r w:rsidR="008152CC" w:rsidRPr="00F97A27">
        <w:rPr>
          <w:rFonts w:ascii="Verdana" w:hAnsi="Verdana" w:cs="Calibri"/>
          <w:sz w:val="20"/>
          <w:szCs w:val="20"/>
        </w:rPr>
        <w:t>A liberação das demais parcelas</w:t>
      </w:r>
      <w:r w:rsidR="00747809" w:rsidRPr="00F97A27">
        <w:rPr>
          <w:rFonts w:ascii="Verdana" w:hAnsi="Verdana" w:cs="Calibri"/>
          <w:bCs/>
          <w:sz w:val="20"/>
          <w:szCs w:val="20"/>
        </w:rPr>
        <w:t xml:space="preserve"> dos recursos</w:t>
      </w:r>
      <w:r w:rsidR="008152CC" w:rsidRPr="00F97A27">
        <w:rPr>
          <w:rFonts w:ascii="Verdana" w:hAnsi="Verdana" w:cs="Calibri"/>
          <w:sz w:val="20"/>
          <w:szCs w:val="20"/>
        </w:rPr>
        <w:t xml:space="preserve"> do</w:t>
      </w:r>
      <w:r w:rsidR="00747809" w:rsidRPr="00F97A27">
        <w:rPr>
          <w:rFonts w:ascii="Verdana" w:hAnsi="Verdana" w:cs="Calibri"/>
          <w:bCs/>
          <w:sz w:val="20"/>
          <w:szCs w:val="20"/>
        </w:rPr>
        <w:t xml:space="preserve"> </w:t>
      </w:r>
      <w:r w:rsidR="008152CC" w:rsidRPr="00F97A27">
        <w:rPr>
          <w:rFonts w:ascii="Verdana" w:hAnsi="Verdana" w:cs="Calibri"/>
          <w:sz w:val="20"/>
          <w:szCs w:val="20"/>
        </w:rPr>
        <w:t xml:space="preserve">Financiamento Imobiliário </w:t>
      </w:r>
      <w:r w:rsidR="00747809" w:rsidRPr="00F97A27">
        <w:rPr>
          <w:rFonts w:ascii="Verdana" w:hAnsi="Verdana" w:cs="Calibri"/>
          <w:bCs/>
          <w:sz w:val="20"/>
          <w:szCs w:val="20"/>
        </w:rPr>
        <w:t xml:space="preserve">retidos </w:t>
      </w:r>
      <w:r w:rsidR="002112D3" w:rsidRPr="00F97A27">
        <w:rPr>
          <w:rFonts w:ascii="Verdana" w:hAnsi="Verdana" w:cs="Calibri"/>
          <w:sz w:val="20"/>
          <w:szCs w:val="20"/>
        </w:rPr>
        <w:t>na Conta do Patrimônio Separado</w:t>
      </w:r>
      <w:r w:rsidR="002112D3" w:rsidRPr="00F97A27" w:rsidDel="00CC621F">
        <w:rPr>
          <w:rFonts w:ascii="Verdana" w:hAnsi="Verdana" w:cs="Calibri"/>
          <w:bCs/>
          <w:sz w:val="20"/>
          <w:szCs w:val="20"/>
        </w:rPr>
        <w:t xml:space="preserve"> </w:t>
      </w:r>
      <w:r w:rsidR="008152CC" w:rsidRPr="00F97A27">
        <w:rPr>
          <w:rFonts w:ascii="Verdana" w:hAnsi="Verdana" w:cs="Calibri"/>
          <w:sz w:val="20"/>
          <w:szCs w:val="20"/>
        </w:rPr>
        <w:t xml:space="preserve">deverá ocorrer </w:t>
      </w:r>
      <w:r w:rsidR="00285906">
        <w:rPr>
          <w:rFonts w:ascii="Verdana" w:hAnsi="Verdana" w:cs="Calibri"/>
          <w:sz w:val="20"/>
          <w:szCs w:val="20"/>
        </w:rPr>
        <w:t>mensalmente</w:t>
      </w:r>
      <w:r w:rsidR="008152CC" w:rsidRPr="00F97A27">
        <w:rPr>
          <w:rFonts w:ascii="Verdana" w:hAnsi="Verdana" w:cs="Calibri"/>
          <w:sz w:val="20"/>
          <w:szCs w:val="20"/>
        </w:rPr>
        <w:t xml:space="preserve">, </w:t>
      </w:r>
      <w:r w:rsidR="00090B62" w:rsidRPr="00F97A27">
        <w:rPr>
          <w:rFonts w:ascii="Verdana" w:hAnsi="Verdana" w:cs="Calibri"/>
          <w:sz w:val="20"/>
          <w:szCs w:val="20"/>
        </w:rPr>
        <w:t xml:space="preserve">até o </w:t>
      </w:r>
      <w:r w:rsidR="002112D3" w:rsidRPr="002E73F8">
        <w:rPr>
          <w:rFonts w:ascii="Verdana" w:hAnsi="Verdana" w:cs="Calibri"/>
          <w:sz w:val="20"/>
          <w:szCs w:val="20"/>
          <w:highlight w:val="lightGray"/>
        </w:rPr>
        <w:t>[</w:t>
      </w:r>
      <w:r w:rsidR="00090B62" w:rsidRPr="002E73F8">
        <w:rPr>
          <w:rFonts w:ascii="Verdana" w:hAnsi="Verdana" w:cs="Calibri"/>
          <w:sz w:val="20"/>
          <w:szCs w:val="20"/>
          <w:highlight w:val="lightGray"/>
        </w:rPr>
        <w:t xml:space="preserve">4º (quarto) Dia Útil </w:t>
      </w:r>
      <w:r w:rsidR="008152CC" w:rsidRPr="002E73F8">
        <w:rPr>
          <w:rFonts w:ascii="Verdana" w:hAnsi="Verdana" w:cs="Calibri"/>
          <w:sz w:val="20"/>
          <w:szCs w:val="20"/>
          <w:highlight w:val="lightGray"/>
        </w:rPr>
        <w:t xml:space="preserve">de cada </w:t>
      </w:r>
      <w:r w:rsidR="00285906">
        <w:rPr>
          <w:rFonts w:ascii="Verdana" w:hAnsi="Verdana" w:cs="Calibri"/>
          <w:sz w:val="20"/>
          <w:szCs w:val="20"/>
          <w:highlight w:val="lightGray"/>
        </w:rPr>
        <w:t xml:space="preserve">mês </w:t>
      </w:r>
      <w:r w:rsidR="007A651F">
        <w:rPr>
          <w:rFonts w:ascii="Verdana" w:hAnsi="Verdana" w:cs="Calibri"/>
          <w:sz w:val="20"/>
          <w:szCs w:val="20"/>
          <w:highlight w:val="lightGray"/>
        </w:rPr>
        <w:t>a contar da Data de Primeira Liberação</w:t>
      </w:r>
      <w:r w:rsidR="002112D3" w:rsidRPr="002E73F8">
        <w:rPr>
          <w:rFonts w:ascii="Verdana" w:hAnsi="Verdana" w:cs="Calibri"/>
          <w:sz w:val="20"/>
          <w:szCs w:val="20"/>
          <w:highlight w:val="lightGray"/>
        </w:rPr>
        <w:t>]</w:t>
      </w:r>
      <w:r w:rsidR="008152CC" w:rsidRPr="00F97A27">
        <w:rPr>
          <w:rFonts w:ascii="Verdana" w:hAnsi="Verdana" w:cs="Calibri"/>
          <w:sz w:val="20"/>
          <w:szCs w:val="20"/>
        </w:rPr>
        <w:t xml:space="preserve"> (</w:t>
      </w:r>
      <w:r w:rsidR="007A651F">
        <w:rPr>
          <w:rFonts w:ascii="Verdana" w:hAnsi="Verdana" w:cs="Calibri"/>
          <w:sz w:val="20"/>
          <w:szCs w:val="20"/>
        </w:rPr>
        <w:t xml:space="preserve">cada uma, uma </w:t>
      </w:r>
      <w:r w:rsidR="008152CC" w:rsidRPr="00F97A27">
        <w:rPr>
          <w:rFonts w:ascii="Verdana" w:hAnsi="Verdana" w:cs="Calibri"/>
          <w:sz w:val="20"/>
          <w:szCs w:val="20"/>
        </w:rPr>
        <w:t>“</w:t>
      </w:r>
      <w:r w:rsidR="008152CC" w:rsidRPr="00F97A27">
        <w:rPr>
          <w:rFonts w:ascii="Verdana" w:hAnsi="Verdana" w:cs="Calibri"/>
          <w:sz w:val="20"/>
          <w:szCs w:val="20"/>
          <w:u w:val="single"/>
        </w:rPr>
        <w:t>Data de Liberação</w:t>
      </w:r>
      <w:r w:rsidR="008152CC" w:rsidRPr="00F97A27">
        <w:rPr>
          <w:rFonts w:ascii="Verdana" w:hAnsi="Verdana" w:cs="Calibri"/>
          <w:sz w:val="20"/>
          <w:szCs w:val="20"/>
        </w:rPr>
        <w:t xml:space="preserve">”), </w:t>
      </w:r>
      <w:r w:rsidR="008152CC" w:rsidRPr="00F97A27">
        <w:rPr>
          <w:rFonts w:ascii="Verdana" w:hAnsi="Verdana"/>
          <w:color w:val="000000"/>
          <w:sz w:val="20"/>
          <w:szCs w:val="20"/>
        </w:rPr>
        <w:t xml:space="preserve">no montante equivalente </w:t>
      </w:r>
      <w:r w:rsidR="00FF27AD" w:rsidRPr="00F97A27">
        <w:rPr>
          <w:rFonts w:ascii="Verdana" w:hAnsi="Verdana"/>
          <w:color w:val="000000"/>
          <w:sz w:val="20"/>
          <w:szCs w:val="20"/>
        </w:rPr>
        <w:t>à projeção de</w:t>
      </w:r>
      <w:r w:rsidR="008152CC" w:rsidRPr="00F97A27">
        <w:rPr>
          <w:rFonts w:ascii="Verdana" w:hAnsi="Verdana"/>
          <w:color w:val="000000"/>
          <w:sz w:val="20"/>
          <w:szCs w:val="20"/>
        </w:rPr>
        <w:t xml:space="preserve"> valor</w:t>
      </w:r>
      <w:r w:rsidR="00FF27AD" w:rsidRPr="00F97A27">
        <w:rPr>
          <w:rFonts w:ascii="Verdana" w:hAnsi="Verdana"/>
          <w:color w:val="000000"/>
          <w:sz w:val="20"/>
          <w:szCs w:val="20"/>
        </w:rPr>
        <w:t xml:space="preserve">es a serem incorridos </w:t>
      </w:r>
      <w:r w:rsidR="008152CC" w:rsidRPr="00F97A27">
        <w:rPr>
          <w:rFonts w:ascii="Verdana" w:hAnsi="Verdana"/>
          <w:color w:val="000000"/>
          <w:sz w:val="20"/>
          <w:szCs w:val="20"/>
        </w:rPr>
        <w:t xml:space="preserve">nas </w:t>
      </w:r>
      <w:r w:rsidR="008152CC" w:rsidRPr="00285906">
        <w:rPr>
          <w:rFonts w:ascii="Verdana" w:hAnsi="Verdana"/>
          <w:color w:val="000000"/>
          <w:sz w:val="20"/>
          <w:szCs w:val="20"/>
        </w:rPr>
        <w:t xml:space="preserve">obras </w:t>
      </w:r>
      <w:r w:rsidR="008152CC" w:rsidRPr="00721B1B">
        <w:rPr>
          <w:rFonts w:ascii="Verdana" w:hAnsi="Verdana"/>
          <w:color w:val="000000"/>
          <w:sz w:val="20"/>
          <w:szCs w:val="20"/>
        </w:rPr>
        <w:t xml:space="preserve">no </w:t>
      </w:r>
      <w:r w:rsidR="00285906" w:rsidRPr="00285906">
        <w:rPr>
          <w:rFonts w:ascii="Verdana" w:hAnsi="Verdana"/>
          <w:color w:val="000000"/>
          <w:sz w:val="20"/>
          <w:szCs w:val="20"/>
        </w:rPr>
        <w:t>mês</w:t>
      </w:r>
      <w:r w:rsidR="003658D4" w:rsidRPr="00285906">
        <w:rPr>
          <w:rFonts w:ascii="Verdana" w:hAnsi="Verdana"/>
          <w:color w:val="000000"/>
          <w:sz w:val="20"/>
          <w:szCs w:val="20"/>
        </w:rPr>
        <w:t xml:space="preserve"> </w:t>
      </w:r>
      <w:r w:rsidR="002F5C99" w:rsidRPr="00285906">
        <w:rPr>
          <w:rFonts w:ascii="Verdana" w:hAnsi="Verdana"/>
          <w:color w:val="000000"/>
          <w:sz w:val="20"/>
          <w:szCs w:val="20"/>
        </w:rPr>
        <w:t>vigente</w:t>
      </w:r>
      <w:r w:rsidR="00285906" w:rsidRPr="00285906">
        <w:rPr>
          <w:rFonts w:ascii="Verdana" w:hAnsi="Verdana"/>
          <w:color w:val="000000"/>
          <w:sz w:val="20"/>
          <w:szCs w:val="20"/>
        </w:rPr>
        <w:t xml:space="preserve">, </w:t>
      </w:r>
      <w:r w:rsidR="00285906">
        <w:rPr>
          <w:rFonts w:ascii="Verdana" w:hAnsi="Verdana"/>
          <w:color w:val="000000"/>
          <w:sz w:val="20"/>
          <w:szCs w:val="20"/>
        </w:rPr>
        <w:t>acrescido de eventuais custos incorridos nos meses anteriores que não tenham sido considerados em liberações já efetuadas</w:t>
      </w:r>
      <w:r w:rsidR="008152CC" w:rsidRPr="00F97A27">
        <w:rPr>
          <w:rFonts w:ascii="Verdana" w:hAnsi="Verdana"/>
          <w:color w:val="000000"/>
          <w:sz w:val="20"/>
          <w:szCs w:val="20"/>
        </w:rPr>
        <w:t xml:space="preserve">, conforme </w:t>
      </w:r>
      <w:r w:rsidR="008152CC" w:rsidRPr="00F97A27">
        <w:rPr>
          <w:rFonts w:ascii="Verdana" w:hAnsi="Verdana" w:cs="Calibri"/>
          <w:bCs/>
          <w:sz w:val="20"/>
          <w:szCs w:val="20"/>
        </w:rPr>
        <w:t xml:space="preserve">o relatório de </w:t>
      </w:r>
      <w:r w:rsidR="008152CC" w:rsidRPr="00F97A27">
        <w:rPr>
          <w:rFonts w:ascii="Verdana" w:hAnsi="Verdana"/>
          <w:bCs/>
          <w:sz w:val="20"/>
          <w:szCs w:val="20"/>
        </w:rPr>
        <w:t xml:space="preserve">medição mensal do avanço das obras do </w:t>
      </w:r>
      <w:r w:rsidR="008152CC" w:rsidRPr="00F97A27">
        <w:rPr>
          <w:rFonts w:ascii="Verdana" w:hAnsi="Verdana" w:cs="Calibri"/>
          <w:bCs/>
          <w:sz w:val="20"/>
          <w:szCs w:val="20"/>
        </w:rPr>
        <w:t>Empreendimento Imobiliário (“</w:t>
      </w:r>
      <w:r w:rsidR="008152CC" w:rsidRPr="00F97A27">
        <w:rPr>
          <w:rFonts w:ascii="Verdana" w:hAnsi="Verdana" w:cs="Calibri"/>
          <w:bCs/>
          <w:sz w:val="20"/>
          <w:szCs w:val="20"/>
          <w:u w:val="single"/>
        </w:rPr>
        <w:t>Relatório de Medição</w:t>
      </w:r>
      <w:r w:rsidR="008152CC" w:rsidRPr="00F97A27">
        <w:rPr>
          <w:rFonts w:ascii="Verdana" w:hAnsi="Verdana" w:cs="Calibri"/>
          <w:bCs/>
          <w:sz w:val="20"/>
          <w:szCs w:val="20"/>
        </w:rPr>
        <w:t xml:space="preserve">”), </w:t>
      </w:r>
      <w:r w:rsidR="008152CC" w:rsidRPr="00F97A27">
        <w:rPr>
          <w:rFonts w:ascii="Verdana" w:hAnsi="Verdana"/>
          <w:bCs/>
          <w:sz w:val="20"/>
          <w:szCs w:val="20"/>
        </w:rPr>
        <w:t xml:space="preserve">elaborado pelo </w:t>
      </w:r>
      <w:r w:rsidR="008152CC" w:rsidRPr="00F97A27">
        <w:rPr>
          <w:rFonts w:ascii="Verdana" w:hAnsi="Verdana" w:cs="Calibri"/>
          <w:sz w:val="20"/>
          <w:szCs w:val="20"/>
        </w:rPr>
        <w:t>Agente de Medição</w:t>
      </w:r>
      <w:r w:rsidR="008152CC" w:rsidRPr="00F97A27">
        <w:rPr>
          <w:rFonts w:ascii="Verdana" w:hAnsi="Verdana" w:cs="Calibri"/>
          <w:bCs/>
          <w:sz w:val="20"/>
          <w:szCs w:val="20"/>
        </w:rPr>
        <w:t>,</w:t>
      </w:r>
      <w:r w:rsidR="008152CC" w:rsidRPr="00F97A27">
        <w:rPr>
          <w:rFonts w:ascii="Verdana" w:hAnsi="Verdana" w:cs="Calibri"/>
          <w:b/>
          <w:sz w:val="20"/>
          <w:szCs w:val="20"/>
        </w:rPr>
        <w:t xml:space="preserve"> </w:t>
      </w:r>
      <w:r w:rsidRPr="00F97A27">
        <w:rPr>
          <w:rFonts w:ascii="Verdana" w:hAnsi="Verdana" w:cs="Calibri"/>
          <w:sz w:val="20"/>
          <w:szCs w:val="20"/>
        </w:rPr>
        <w:t>após a comprovação, análise e aprovação, pela Securitizadora, da totalidade dos procedimentos/documentos abaixo especificados (“</w:t>
      </w:r>
      <w:r w:rsidRPr="00F97A27">
        <w:rPr>
          <w:rFonts w:ascii="Verdana" w:hAnsi="Verdana" w:cs="Calibri"/>
          <w:sz w:val="20"/>
          <w:szCs w:val="20"/>
          <w:u w:val="single"/>
        </w:rPr>
        <w:t>Condições Precedentes para as Liberações Subsequentes</w:t>
      </w:r>
      <w:r w:rsidRPr="00F97A27">
        <w:rPr>
          <w:rFonts w:ascii="Verdana" w:hAnsi="Verdana" w:cs="Calibri"/>
          <w:sz w:val="20"/>
          <w:szCs w:val="20"/>
        </w:rPr>
        <w:t>”):</w:t>
      </w:r>
      <w:r w:rsidR="00285906">
        <w:rPr>
          <w:rFonts w:ascii="Verdana" w:hAnsi="Verdana" w:cs="Calibri"/>
          <w:sz w:val="20"/>
          <w:szCs w:val="20"/>
        </w:rPr>
        <w:t xml:space="preserve"> [</w:t>
      </w:r>
      <w:r w:rsidR="00285906" w:rsidRPr="00721B1B">
        <w:rPr>
          <w:rFonts w:ascii="Verdana" w:hAnsi="Verdana" w:cs="Calibri"/>
          <w:sz w:val="20"/>
          <w:szCs w:val="20"/>
          <w:highlight w:val="lightGray"/>
        </w:rPr>
        <w:t xml:space="preserve">Nota SMT: Condições Precedentes </w:t>
      </w:r>
      <w:proofErr w:type="spellStart"/>
      <w:r w:rsidR="00285906" w:rsidRPr="00721B1B">
        <w:rPr>
          <w:rFonts w:ascii="Verdana" w:hAnsi="Verdana" w:cs="Calibri"/>
          <w:sz w:val="20"/>
          <w:szCs w:val="20"/>
          <w:highlight w:val="lightGray"/>
        </w:rPr>
        <w:t>vs</w:t>
      </w:r>
      <w:proofErr w:type="spellEnd"/>
      <w:r w:rsidR="00285906" w:rsidRPr="00721B1B">
        <w:rPr>
          <w:rFonts w:ascii="Verdana" w:hAnsi="Verdana" w:cs="Calibri"/>
          <w:sz w:val="20"/>
          <w:szCs w:val="20"/>
          <w:highlight w:val="lightGray"/>
        </w:rPr>
        <w:t xml:space="preserve"> Condições de Liberação a serem definidas</w:t>
      </w:r>
      <w:r w:rsidR="00285906">
        <w:rPr>
          <w:rFonts w:ascii="Verdana" w:hAnsi="Verdana" w:cs="Calibri"/>
          <w:sz w:val="20"/>
          <w:szCs w:val="20"/>
        </w:rPr>
        <w:t>]</w:t>
      </w:r>
      <w:r w:rsidR="005C4E85" w:rsidRPr="00F97A27">
        <w:rPr>
          <w:rFonts w:ascii="Verdana" w:hAnsi="Verdana" w:cs="Calibri"/>
          <w:sz w:val="20"/>
          <w:szCs w:val="20"/>
        </w:rPr>
        <w:t xml:space="preserve"> </w:t>
      </w:r>
      <w:ins w:id="38" w:author="Luiza Baldin" w:date="2021-04-19T20:16:00Z">
        <w:r w:rsidR="00BB07BE" w:rsidRPr="00BB07BE">
          <w:rPr>
            <w:rFonts w:ascii="Verdana" w:hAnsi="Verdana" w:cs="Calibri"/>
            <w:sz w:val="20"/>
            <w:szCs w:val="20"/>
            <w:highlight w:val="cyan"/>
            <w:rPrChange w:id="39" w:author="Luiza Baldin" w:date="2021-04-19T20:16:00Z">
              <w:rPr>
                <w:rFonts w:ascii="Verdana" w:hAnsi="Verdana" w:cs="Calibri"/>
                <w:sz w:val="20"/>
                <w:szCs w:val="20"/>
              </w:rPr>
            </w:rPrChange>
          </w:rPr>
          <w:t>[Jur. XP: confirmar se não teremos condição vinculada à venda de unidades]</w:t>
        </w:r>
        <w:r w:rsidR="00BB07BE">
          <w:rPr>
            <w:rFonts w:ascii="Verdana" w:hAnsi="Verdana" w:cs="Calibri"/>
            <w:sz w:val="20"/>
            <w:szCs w:val="20"/>
          </w:rPr>
          <w:t xml:space="preserve"> </w:t>
        </w:r>
      </w:ins>
    </w:p>
    <w:p w14:paraId="3C0830E7" w14:textId="77777777" w:rsidR="007A651F" w:rsidRDefault="007A651F">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FB9F6F2" w14:textId="5C06D0C6" w:rsidR="00786BF7" w:rsidRDefault="00786BF7"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Pr>
          <w:rFonts w:ascii="Verdana" w:hAnsi="Verdana" w:cs="Calibri"/>
          <w:bCs/>
          <w:sz w:val="20"/>
          <w:szCs w:val="20"/>
        </w:rPr>
        <w:t xml:space="preserve">Cumprimento </w:t>
      </w:r>
      <w:r w:rsidR="00C324D9">
        <w:rPr>
          <w:rFonts w:ascii="Verdana" w:hAnsi="Verdana" w:cs="Calibri"/>
          <w:bCs/>
          <w:sz w:val="20"/>
          <w:szCs w:val="20"/>
        </w:rPr>
        <w:t xml:space="preserve">e/ou manutenção </w:t>
      </w:r>
      <w:r>
        <w:rPr>
          <w:rFonts w:ascii="Verdana" w:hAnsi="Verdana" w:cs="Calibri"/>
          <w:bCs/>
          <w:sz w:val="20"/>
          <w:szCs w:val="20"/>
        </w:rPr>
        <w:t>das Condições Precedentes</w:t>
      </w:r>
      <w:r w:rsidR="00285906">
        <w:rPr>
          <w:rFonts w:ascii="Verdana" w:hAnsi="Verdana" w:cs="Calibri"/>
          <w:bCs/>
          <w:sz w:val="20"/>
          <w:szCs w:val="20"/>
        </w:rPr>
        <w:t xml:space="preserve"> para a respectiva integralização</w:t>
      </w:r>
      <w:r>
        <w:rPr>
          <w:rFonts w:ascii="Verdana" w:hAnsi="Verdana" w:cs="Calibri"/>
          <w:bCs/>
          <w:sz w:val="20"/>
          <w:szCs w:val="20"/>
        </w:rPr>
        <w:t>;</w:t>
      </w:r>
      <w:r w:rsidR="00562A3E">
        <w:rPr>
          <w:rFonts w:ascii="Verdana" w:hAnsi="Verdana" w:cs="Calibri"/>
          <w:bCs/>
          <w:sz w:val="20"/>
          <w:szCs w:val="20"/>
        </w:rPr>
        <w:t xml:space="preserve"> </w:t>
      </w:r>
    </w:p>
    <w:p w14:paraId="212F12CF" w14:textId="77777777" w:rsidR="00AF026F" w:rsidRPr="002E73F8" w:rsidRDefault="00AF026F"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bCs/>
          <w:sz w:val="20"/>
          <w:szCs w:val="20"/>
        </w:rPr>
      </w:pPr>
    </w:p>
    <w:p w14:paraId="584526B1" w14:textId="43975874" w:rsidR="001C78EF" w:rsidRPr="002E73F8" w:rsidRDefault="00562A3E"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2E73F8">
        <w:rPr>
          <w:rFonts w:ascii="Verdana" w:hAnsi="Verdana" w:cs="Calibri"/>
          <w:bCs/>
          <w:sz w:val="20"/>
          <w:szCs w:val="20"/>
        </w:rPr>
        <w:t xml:space="preserve">Comprovação, pela Devedora, à Securitizadora, até o </w:t>
      </w:r>
      <w:r w:rsidR="00285906">
        <w:rPr>
          <w:rFonts w:ascii="Verdana" w:hAnsi="Verdana" w:cs="Calibri"/>
          <w:bCs/>
          <w:sz w:val="20"/>
          <w:szCs w:val="20"/>
        </w:rPr>
        <w:t>[=]</w:t>
      </w:r>
      <w:r w:rsidRPr="002E73F8">
        <w:rPr>
          <w:rFonts w:ascii="Verdana" w:hAnsi="Verdana" w:cs="Calibri"/>
          <w:bCs/>
          <w:sz w:val="20"/>
          <w:szCs w:val="20"/>
        </w:rPr>
        <w:t xml:space="preserve"> Dia Útil do mês em questão de que o seu caixa perfaz um montante inferior a R$ [•] ([•]) por meio do envio de extratos bancários da Conta de Livre Movimentação;</w:t>
      </w:r>
      <w:r w:rsidRPr="005C0D06">
        <w:rPr>
          <w:rFonts w:ascii="Verdana" w:hAnsi="Verdana" w:cs="Calibri"/>
          <w:sz w:val="20"/>
          <w:szCs w:val="20"/>
        </w:rPr>
        <w:t xml:space="preserve"> </w:t>
      </w:r>
    </w:p>
    <w:p w14:paraId="6FEA2E83" w14:textId="77777777" w:rsidR="001C78EF" w:rsidRPr="00F97A27" w:rsidRDefault="001C78EF" w:rsidP="002E73F8">
      <w:pPr>
        <w:pStyle w:val="PargrafodaLista"/>
        <w:spacing w:line="320" w:lineRule="exact"/>
        <w:rPr>
          <w:rFonts w:ascii="Verdana" w:hAnsi="Verdana" w:cs="Calibri"/>
          <w:sz w:val="20"/>
          <w:szCs w:val="20"/>
        </w:rPr>
      </w:pPr>
    </w:p>
    <w:p w14:paraId="23FAB620" w14:textId="1E63B4EB" w:rsidR="00FE3FB9" w:rsidRPr="001466C5" w:rsidRDefault="00EE7792"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sz w:val="20"/>
          <w:szCs w:val="20"/>
          <w:highlight w:val="cyan"/>
          <w:rPrChange w:id="40" w:author="Luiza Baldin" w:date="2021-04-19T20:17:00Z">
            <w:rPr>
              <w:rFonts w:ascii="Verdana" w:hAnsi="Verdana" w:cs="Calibri"/>
              <w:sz w:val="20"/>
              <w:szCs w:val="20"/>
            </w:rPr>
          </w:rPrChange>
        </w:rPr>
      </w:pPr>
      <w:r w:rsidRPr="001466C5">
        <w:rPr>
          <w:rFonts w:ascii="Verdana" w:hAnsi="Verdana" w:cs="Calibri"/>
          <w:sz w:val="20"/>
          <w:szCs w:val="20"/>
          <w:highlight w:val="cyan"/>
          <w:rPrChange w:id="41" w:author="Luiza Baldin" w:date="2021-04-19T20:17:00Z">
            <w:rPr>
              <w:rFonts w:ascii="Verdana" w:hAnsi="Verdana" w:cs="Calibri"/>
              <w:sz w:val="20"/>
              <w:szCs w:val="20"/>
            </w:rPr>
          </w:rPrChange>
        </w:rPr>
        <w:t xml:space="preserve">A não ocorrência de </w:t>
      </w:r>
      <w:r w:rsidR="007B7C58" w:rsidRPr="001466C5">
        <w:rPr>
          <w:rFonts w:ascii="Verdana" w:hAnsi="Verdana" w:cs="Calibri"/>
          <w:sz w:val="20"/>
          <w:szCs w:val="20"/>
          <w:highlight w:val="cyan"/>
          <w:rPrChange w:id="42" w:author="Luiza Baldin" w:date="2021-04-19T20:17:00Z">
            <w:rPr>
              <w:rFonts w:ascii="Verdana" w:hAnsi="Verdana" w:cs="Calibri"/>
              <w:sz w:val="20"/>
              <w:szCs w:val="20"/>
            </w:rPr>
          </w:rPrChange>
        </w:rPr>
        <w:t>penhora</w:t>
      </w:r>
      <w:r w:rsidRPr="001466C5">
        <w:rPr>
          <w:rFonts w:ascii="Verdana" w:hAnsi="Verdana" w:cs="Calibri"/>
          <w:sz w:val="20"/>
          <w:szCs w:val="20"/>
          <w:highlight w:val="cyan"/>
          <w:rPrChange w:id="43" w:author="Luiza Baldin" w:date="2021-04-19T20:17:00Z">
            <w:rPr>
              <w:rFonts w:ascii="Verdana" w:hAnsi="Verdana" w:cs="Calibri"/>
              <w:sz w:val="20"/>
              <w:szCs w:val="20"/>
            </w:rPr>
          </w:rPrChange>
        </w:rPr>
        <w:t xml:space="preserve"> d</w:t>
      </w:r>
      <w:r w:rsidR="007B7C58" w:rsidRPr="001466C5">
        <w:rPr>
          <w:rFonts w:ascii="Verdana" w:hAnsi="Verdana" w:cs="Calibri"/>
          <w:sz w:val="20"/>
          <w:szCs w:val="20"/>
          <w:highlight w:val="cyan"/>
          <w:rPrChange w:id="44" w:author="Luiza Baldin" w:date="2021-04-19T20:17:00Z">
            <w:rPr>
              <w:rFonts w:ascii="Verdana" w:hAnsi="Verdana" w:cs="Calibri"/>
              <w:sz w:val="20"/>
              <w:szCs w:val="20"/>
            </w:rPr>
          </w:rPrChange>
        </w:rPr>
        <w:t>e</w:t>
      </w:r>
      <w:r w:rsidR="00285906" w:rsidRPr="001466C5">
        <w:rPr>
          <w:rFonts w:ascii="Verdana" w:hAnsi="Verdana" w:cs="Calibri"/>
          <w:sz w:val="20"/>
          <w:szCs w:val="20"/>
          <w:highlight w:val="cyan"/>
          <w:rPrChange w:id="45" w:author="Luiza Baldin" w:date="2021-04-19T20:17:00Z">
            <w:rPr>
              <w:rFonts w:ascii="Verdana" w:hAnsi="Verdana" w:cs="Calibri"/>
              <w:sz w:val="20"/>
              <w:szCs w:val="20"/>
            </w:rPr>
          </w:rPrChange>
        </w:rPr>
        <w:t xml:space="preserve"> recursos da Devedora</w:t>
      </w:r>
      <w:r w:rsidR="007B7C58" w:rsidRPr="001466C5">
        <w:rPr>
          <w:rFonts w:ascii="Verdana" w:hAnsi="Verdana" w:cs="Calibri"/>
          <w:sz w:val="20"/>
          <w:szCs w:val="20"/>
          <w:highlight w:val="cyan"/>
          <w:rPrChange w:id="46" w:author="Luiza Baldin" w:date="2021-04-19T20:17:00Z">
            <w:rPr>
              <w:rFonts w:ascii="Verdana" w:hAnsi="Verdana" w:cs="Calibri"/>
              <w:sz w:val="20"/>
              <w:szCs w:val="20"/>
            </w:rPr>
          </w:rPrChange>
        </w:rPr>
        <w:t xml:space="preserve"> montante igual ou superior a R$</w:t>
      </w:r>
      <w:r w:rsidR="008059CD" w:rsidRPr="001466C5">
        <w:rPr>
          <w:rFonts w:ascii="Verdana" w:hAnsi="Verdana" w:cs="Calibri"/>
          <w:sz w:val="20"/>
          <w:szCs w:val="20"/>
          <w:highlight w:val="cyan"/>
          <w:rPrChange w:id="47" w:author="Luiza Baldin" w:date="2021-04-19T20:17:00Z">
            <w:rPr>
              <w:rFonts w:ascii="Verdana" w:hAnsi="Verdana" w:cs="Calibri"/>
              <w:sz w:val="20"/>
              <w:szCs w:val="20"/>
            </w:rPr>
          </w:rPrChange>
        </w:rPr>
        <w:t>[•]</w:t>
      </w:r>
      <w:r w:rsidR="007B7C58" w:rsidRPr="001466C5">
        <w:rPr>
          <w:rFonts w:ascii="Verdana" w:hAnsi="Verdana" w:cs="Calibri"/>
          <w:sz w:val="20"/>
          <w:szCs w:val="20"/>
          <w:highlight w:val="cyan"/>
          <w:rPrChange w:id="48" w:author="Luiza Baldin" w:date="2021-04-19T20:17:00Z">
            <w:rPr>
              <w:rFonts w:ascii="Verdana" w:hAnsi="Verdana" w:cs="Calibri"/>
              <w:sz w:val="20"/>
              <w:szCs w:val="20"/>
            </w:rPr>
          </w:rPrChange>
        </w:rPr>
        <w:t xml:space="preserve"> (</w:t>
      </w:r>
      <w:r w:rsidR="008059CD" w:rsidRPr="001466C5">
        <w:rPr>
          <w:rFonts w:ascii="Verdana" w:hAnsi="Verdana" w:cs="Calibri"/>
          <w:sz w:val="20"/>
          <w:szCs w:val="20"/>
          <w:highlight w:val="cyan"/>
          <w:rPrChange w:id="49" w:author="Luiza Baldin" w:date="2021-04-19T20:17:00Z">
            <w:rPr>
              <w:rFonts w:ascii="Verdana" w:hAnsi="Verdana" w:cs="Calibri"/>
              <w:sz w:val="20"/>
              <w:szCs w:val="20"/>
            </w:rPr>
          </w:rPrChange>
        </w:rPr>
        <w:t>[•]</w:t>
      </w:r>
      <w:r w:rsidR="007B7C58" w:rsidRPr="001466C5">
        <w:rPr>
          <w:rFonts w:ascii="Verdana" w:hAnsi="Verdana" w:cs="Calibri"/>
          <w:sz w:val="20"/>
          <w:szCs w:val="20"/>
          <w:highlight w:val="cyan"/>
          <w:rPrChange w:id="50" w:author="Luiza Baldin" w:date="2021-04-19T20:17:00Z">
            <w:rPr>
              <w:rFonts w:ascii="Verdana" w:hAnsi="Verdana" w:cs="Calibri"/>
              <w:sz w:val="20"/>
              <w:szCs w:val="20"/>
            </w:rPr>
          </w:rPrChange>
        </w:rPr>
        <w:t>) na</w:t>
      </w:r>
      <w:r w:rsidR="00F63701" w:rsidRPr="001466C5">
        <w:rPr>
          <w:rFonts w:ascii="Verdana" w:hAnsi="Verdana" w:cs="Calibri"/>
          <w:sz w:val="20"/>
          <w:szCs w:val="20"/>
          <w:highlight w:val="cyan"/>
          <w:rPrChange w:id="51" w:author="Luiza Baldin" w:date="2021-04-19T20:17:00Z">
            <w:rPr>
              <w:rFonts w:ascii="Verdana" w:hAnsi="Verdana" w:cs="Calibri"/>
              <w:sz w:val="20"/>
              <w:szCs w:val="20"/>
            </w:rPr>
          </w:rPrChange>
        </w:rPr>
        <w:t xml:space="preserve"> Conta de Livre Movimentação</w:t>
      </w:r>
      <w:r w:rsidR="00FE3FB9" w:rsidRPr="001466C5">
        <w:rPr>
          <w:rFonts w:ascii="Verdana" w:hAnsi="Verdana" w:cs="Calibri"/>
          <w:sz w:val="20"/>
          <w:szCs w:val="20"/>
          <w:highlight w:val="cyan"/>
          <w:rPrChange w:id="52" w:author="Luiza Baldin" w:date="2021-04-19T20:17:00Z">
            <w:rPr>
              <w:rFonts w:ascii="Verdana" w:hAnsi="Verdana" w:cs="Calibri"/>
              <w:sz w:val="20"/>
              <w:szCs w:val="20"/>
            </w:rPr>
          </w:rPrChange>
        </w:rPr>
        <w:t>;</w:t>
      </w:r>
      <w:r w:rsidR="00285906" w:rsidRPr="001466C5">
        <w:rPr>
          <w:rFonts w:ascii="Verdana" w:hAnsi="Verdana" w:cs="Calibri"/>
          <w:sz w:val="20"/>
          <w:szCs w:val="20"/>
          <w:highlight w:val="cyan"/>
          <w:rPrChange w:id="53" w:author="Luiza Baldin" w:date="2021-04-19T20:17:00Z">
            <w:rPr>
              <w:rFonts w:ascii="Verdana" w:hAnsi="Verdana" w:cs="Calibri"/>
              <w:sz w:val="20"/>
              <w:szCs w:val="20"/>
            </w:rPr>
          </w:rPrChange>
        </w:rPr>
        <w:t xml:space="preserve"> e</w:t>
      </w:r>
      <w:r w:rsidR="00562A3E" w:rsidRPr="001466C5">
        <w:rPr>
          <w:rFonts w:ascii="Verdana" w:hAnsi="Verdana" w:cs="Calibri"/>
          <w:sz w:val="20"/>
          <w:szCs w:val="20"/>
          <w:highlight w:val="cyan"/>
          <w:rPrChange w:id="54" w:author="Luiza Baldin" w:date="2021-04-19T20:17:00Z">
            <w:rPr>
              <w:rFonts w:ascii="Verdana" w:hAnsi="Verdana" w:cs="Calibri"/>
              <w:sz w:val="20"/>
              <w:szCs w:val="20"/>
            </w:rPr>
          </w:rPrChange>
        </w:rPr>
        <w:t xml:space="preserve"> </w:t>
      </w:r>
      <w:ins w:id="55" w:author="Luiza Baldin" w:date="2021-04-19T20:17:00Z">
        <w:r w:rsidR="001466C5" w:rsidRPr="001466C5">
          <w:rPr>
            <w:rFonts w:ascii="Verdana" w:hAnsi="Verdana" w:cs="Calibri"/>
            <w:sz w:val="20"/>
            <w:szCs w:val="20"/>
            <w:highlight w:val="cyan"/>
            <w:rPrChange w:id="56" w:author="Luiza Baldin" w:date="2021-04-19T20:17:00Z">
              <w:rPr>
                <w:rFonts w:ascii="Verdana" w:hAnsi="Verdana" w:cs="Calibri"/>
                <w:sz w:val="20"/>
                <w:szCs w:val="20"/>
              </w:rPr>
            </w:rPrChange>
          </w:rPr>
          <w:t xml:space="preserve">[Jur. XP: entender em </w:t>
        </w:r>
        <w:proofErr w:type="spellStart"/>
        <w:r w:rsidR="001466C5" w:rsidRPr="001466C5">
          <w:rPr>
            <w:rFonts w:ascii="Verdana" w:hAnsi="Verdana" w:cs="Calibri"/>
            <w:sz w:val="20"/>
            <w:szCs w:val="20"/>
            <w:highlight w:val="cyan"/>
            <w:rPrChange w:id="57" w:author="Luiza Baldin" w:date="2021-04-19T20:17:00Z">
              <w:rPr>
                <w:rFonts w:ascii="Verdana" w:hAnsi="Verdana" w:cs="Calibri"/>
                <w:sz w:val="20"/>
                <w:szCs w:val="20"/>
              </w:rPr>
            </w:rPrChange>
          </w:rPr>
          <w:t>call</w:t>
        </w:r>
        <w:proofErr w:type="spellEnd"/>
        <w:r w:rsidR="001466C5" w:rsidRPr="001466C5">
          <w:rPr>
            <w:rFonts w:ascii="Verdana" w:hAnsi="Verdana" w:cs="Calibri"/>
            <w:sz w:val="20"/>
            <w:szCs w:val="20"/>
            <w:highlight w:val="cyan"/>
            <w:rPrChange w:id="58" w:author="Luiza Baldin" w:date="2021-04-19T20:17:00Z">
              <w:rPr>
                <w:rFonts w:ascii="Verdana" w:hAnsi="Verdana" w:cs="Calibri"/>
                <w:sz w:val="20"/>
                <w:szCs w:val="20"/>
              </w:rPr>
            </w:rPrChange>
          </w:rPr>
          <w:t xml:space="preserve">] </w:t>
        </w:r>
      </w:ins>
    </w:p>
    <w:p w14:paraId="4D12332E" w14:textId="77777777" w:rsidR="00090AC5" w:rsidRPr="00F97A27" w:rsidRDefault="00090AC5" w:rsidP="002E73F8">
      <w:pPr>
        <w:pStyle w:val="PargrafodaLista"/>
        <w:spacing w:after="0" w:line="320" w:lineRule="exact"/>
        <w:rPr>
          <w:rFonts w:ascii="Verdana" w:hAnsi="Verdana" w:cs="Calibri"/>
          <w:b/>
          <w:bCs/>
          <w:sz w:val="20"/>
          <w:szCs w:val="20"/>
        </w:rPr>
      </w:pPr>
    </w:p>
    <w:p w14:paraId="4E4241CE" w14:textId="2395990F" w:rsidR="00090AC5" w:rsidRPr="00F97A27" w:rsidRDefault="00090AC5"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
          <w:bCs/>
          <w:sz w:val="20"/>
          <w:szCs w:val="20"/>
        </w:rPr>
      </w:pPr>
      <w:r w:rsidRPr="00F97A27">
        <w:rPr>
          <w:rFonts w:ascii="Verdana" w:hAnsi="Verdana" w:cs="Calibri"/>
          <w:sz w:val="20"/>
          <w:szCs w:val="20"/>
        </w:rPr>
        <w:t xml:space="preserve">Atendimento </w:t>
      </w:r>
      <w:r w:rsidR="00760E50" w:rsidRPr="00F97A27">
        <w:rPr>
          <w:rFonts w:ascii="Verdana" w:hAnsi="Verdana" w:cs="Calibri"/>
          <w:sz w:val="20"/>
          <w:szCs w:val="20"/>
        </w:rPr>
        <w:t>à</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003F181D" w:rsidRPr="00F97A27">
        <w:rPr>
          <w:rFonts w:ascii="Verdana" w:hAnsi="Verdana" w:cs="Calibri"/>
          <w:sz w:val="20"/>
          <w:szCs w:val="20"/>
        </w:rPr>
        <w:t>.</w:t>
      </w:r>
    </w:p>
    <w:p w14:paraId="2B93429B" w14:textId="77777777" w:rsidR="00EB24D4" w:rsidRDefault="00EB24D4"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bookmarkStart w:id="59" w:name="_Hlk45800114"/>
    </w:p>
    <w:p w14:paraId="1DFEA7FD" w14:textId="31125699" w:rsidR="00ED7A8B"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.1.</w:t>
      </w:r>
      <w:r w:rsidRPr="00F97A27">
        <w:rPr>
          <w:rFonts w:ascii="Verdana" w:hAnsi="Verdana" w:cs="Calibri"/>
          <w:b/>
          <w:bCs/>
          <w:sz w:val="20"/>
          <w:szCs w:val="20"/>
        </w:rPr>
        <w:tab/>
      </w:r>
      <w:bookmarkEnd w:id="59"/>
      <w:r w:rsidR="00C324D9" w:rsidRPr="00F97A27">
        <w:rPr>
          <w:rFonts w:ascii="Verdana" w:hAnsi="Verdana" w:cs="Calibri"/>
          <w:sz w:val="20"/>
          <w:szCs w:val="20"/>
        </w:rPr>
        <w:t xml:space="preserve">Em cada Data de Liberação, desde que atendidas as condições acima elencadas, a Securitizadora liberará à Devedora o valor correspondente </w:t>
      </w:r>
      <w:r w:rsidR="00C324D9">
        <w:rPr>
          <w:rFonts w:ascii="Verdana" w:hAnsi="Verdana" w:cs="Calibri"/>
          <w:sz w:val="20"/>
          <w:szCs w:val="20"/>
        </w:rPr>
        <w:t xml:space="preserve">ao indicado </w:t>
      </w:r>
      <w:r w:rsidR="00311A8E">
        <w:rPr>
          <w:rFonts w:ascii="Verdana" w:hAnsi="Verdana" w:cs="Calibri"/>
          <w:sz w:val="20"/>
          <w:szCs w:val="20"/>
        </w:rPr>
        <w:t>na Cláusula 3.</w:t>
      </w:r>
      <w:r w:rsidR="00EB24D4">
        <w:rPr>
          <w:rFonts w:ascii="Verdana" w:hAnsi="Verdana" w:cs="Calibri"/>
          <w:sz w:val="20"/>
          <w:szCs w:val="20"/>
        </w:rPr>
        <w:t>2</w:t>
      </w:r>
      <w:r w:rsidR="00311A8E">
        <w:rPr>
          <w:rFonts w:ascii="Verdana" w:hAnsi="Verdana" w:cs="Calibri"/>
          <w:sz w:val="20"/>
          <w:szCs w:val="20"/>
        </w:rPr>
        <w:t xml:space="preserve"> acima, limitado ao montante efetivamente disponível na Conta do Patrimônio Separado, referente exclusivamente ao valores integralizado</w:t>
      </w:r>
      <w:r w:rsidR="00134220">
        <w:rPr>
          <w:rFonts w:ascii="Verdana" w:hAnsi="Verdana" w:cs="Calibri"/>
          <w:sz w:val="20"/>
          <w:szCs w:val="20"/>
        </w:rPr>
        <w:t>s</w:t>
      </w:r>
      <w:r w:rsidR="00311A8E">
        <w:rPr>
          <w:rFonts w:ascii="Verdana" w:hAnsi="Verdana" w:cs="Calibri"/>
          <w:sz w:val="20"/>
          <w:szCs w:val="20"/>
        </w:rPr>
        <w:t xml:space="preserve"> pelos subscritores dos CRI e descontados os valores</w:t>
      </w:r>
      <w:r w:rsidR="00134220">
        <w:rPr>
          <w:rFonts w:ascii="Verdana" w:hAnsi="Verdana" w:cs="Calibri"/>
          <w:sz w:val="20"/>
          <w:szCs w:val="20"/>
        </w:rPr>
        <w:t xml:space="preserve"> referentes a</w:t>
      </w:r>
      <w:r w:rsidR="00311A8E">
        <w:rPr>
          <w:rFonts w:ascii="Verdana" w:hAnsi="Verdana" w:cs="Calibri"/>
          <w:sz w:val="20"/>
          <w:szCs w:val="20"/>
        </w:rPr>
        <w:t xml:space="preserve">o Fundo de Reserva e </w:t>
      </w:r>
      <w:r w:rsidR="00134220">
        <w:rPr>
          <w:rFonts w:ascii="Verdana" w:hAnsi="Verdana" w:cs="Calibri"/>
          <w:sz w:val="20"/>
          <w:szCs w:val="20"/>
        </w:rPr>
        <w:t>a</w:t>
      </w:r>
      <w:r w:rsidR="00311A8E">
        <w:rPr>
          <w:rFonts w:ascii="Verdana" w:hAnsi="Verdana" w:cs="Calibri"/>
          <w:sz w:val="20"/>
          <w:szCs w:val="20"/>
        </w:rPr>
        <w:t>o Fundo de Despesas</w:t>
      </w:r>
      <w:r w:rsidR="00C324D9" w:rsidRPr="00F97A27">
        <w:rPr>
          <w:rFonts w:ascii="Verdana" w:hAnsi="Verdana" w:cs="Calibri"/>
          <w:sz w:val="20"/>
          <w:szCs w:val="20"/>
        </w:rPr>
        <w:t>.</w:t>
      </w:r>
      <w:r w:rsidR="00C324D9">
        <w:rPr>
          <w:rFonts w:ascii="Verdana" w:hAnsi="Verdana" w:cs="Calibri"/>
          <w:sz w:val="20"/>
          <w:szCs w:val="20"/>
        </w:rPr>
        <w:t xml:space="preserve"> </w:t>
      </w:r>
    </w:p>
    <w:p w14:paraId="3EF3FA07" w14:textId="77777777" w:rsidR="004B2145" w:rsidRPr="00F97A27" w:rsidRDefault="004B214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4ED8945" w14:textId="7D70A11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.2.</w:t>
      </w:r>
      <w:r w:rsidRPr="00F97A27">
        <w:rPr>
          <w:rFonts w:ascii="Verdana" w:hAnsi="Verdana" w:cs="Calibri"/>
          <w:b/>
          <w:bCs/>
          <w:sz w:val="20"/>
          <w:szCs w:val="20"/>
        </w:rPr>
        <w:tab/>
      </w:r>
      <w:r w:rsidRPr="00F97A27">
        <w:rPr>
          <w:rFonts w:ascii="Verdana" w:hAnsi="Verdana" w:cs="Calibri"/>
          <w:sz w:val="20"/>
          <w:szCs w:val="20"/>
        </w:rPr>
        <w:t xml:space="preserve">Fica estabelecido que as condições para a liberação das parcelas, previstas nas </w:t>
      </w:r>
      <w:r w:rsidR="00B037EA">
        <w:rPr>
          <w:rFonts w:ascii="Verdana" w:hAnsi="Verdana" w:cs="Calibri"/>
          <w:sz w:val="20"/>
          <w:szCs w:val="20"/>
        </w:rPr>
        <w:t>C</w:t>
      </w:r>
      <w:r w:rsidRPr="00F97A27">
        <w:rPr>
          <w:rFonts w:ascii="Verdana" w:hAnsi="Verdana" w:cs="Calibri"/>
          <w:sz w:val="20"/>
          <w:szCs w:val="20"/>
        </w:rPr>
        <w:t xml:space="preserve">láusulas acima, são cumulativas, sendo que </w:t>
      </w:r>
      <w:r w:rsidR="004B2145">
        <w:rPr>
          <w:rFonts w:ascii="Verdana" w:hAnsi="Verdana" w:cs="Calibri"/>
          <w:sz w:val="20"/>
          <w:szCs w:val="20"/>
        </w:rPr>
        <w:t>eventual dispensa</w:t>
      </w:r>
      <w:r w:rsidRPr="00F97A27">
        <w:rPr>
          <w:rFonts w:ascii="Verdana" w:hAnsi="Verdana" w:cs="Calibri"/>
          <w:sz w:val="20"/>
          <w:szCs w:val="20"/>
        </w:rPr>
        <w:t xml:space="preserve"> dependerá de prévia </w:t>
      </w:r>
      <w:r w:rsidRPr="00F97A27">
        <w:rPr>
          <w:rFonts w:ascii="Verdana" w:hAnsi="Verdana" w:cs="Calibri"/>
          <w:sz w:val="20"/>
          <w:szCs w:val="20"/>
        </w:rPr>
        <w:lastRenderedPageBreak/>
        <w:t>aprovação dos titulares dos CRI, podendo referida condição ser exigida a qualquer momento, inclusive para a liberação de parcelas futuras, sendo certo ainda, que novos documentos e/ou esclarecimentos poderão ser exigidos, após a análise da documentação entregue</w:t>
      </w:r>
      <w:r w:rsidR="004B2145" w:rsidRPr="004B2145">
        <w:rPr>
          <w:rFonts w:ascii="Verdana" w:hAnsi="Verdana" w:cs="Calibri"/>
          <w:sz w:val="20"/>
          <w:szCs w:val="20"/>
        </w:rPr>
        <w:t xml:space="preserve"> </w:t>
      </w:r>
      <w:r w:rsidR="004B2145">
        <w:rPr>
          <w:rFonts w:ascii="Verdana" w:hAnsi="Verdana" w:cs="Calibri"/>
          <w:sz w:val="20"/>
          <w:szCs w:val="20"/>
        </w:rPr>
        <w:t>pela Devedora</w:t>
      </w:r>
      <w:r w:rsidRPr="00F97A27">
        <w:rPr>
          <w:rFonts w:ascii="Verdana" w:hAnsi="Verdana" w:cs="Calibri"/>
          <w:sz w:val="20"/>
          <w:szCs w:val="20"/>
        </w:rPr>
        <w:t>.</w:t>
      </w:r>
    </w:p>
    <w:p w14:paraId="77B7E604" w14:textId="77777777" w:rsidR="00090AC5" w:rsidRPr="00F97A27" w:rsidRDefault="00090AC5" w:rsidP="002E73F8">
      <w:pPr>
        <w:pStyle w:val="PargrafodaLista"/>
        <w:spacing w:after="0" w:line="320" w:lineRule="exact"/>
        <w:rPr>
          <w:rFonts w:ascii="Verdana" w:hAnsi="Verdana" w:cs="Calibri"/>
          <w:sz w:val="20"/>
          <w:szCs w:val="20"/>
        </w:rPr>
      </w:pPr>
    </w:p>
    <w:p w14:paraId="37ED9DE3" w14:textId="64E1909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w:t>
      </w:r>
      <w:r w:rsidR="00D97622"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Fica expressamente estipulado entre as Partes contratantes que as importâncias relativas aos encargos decorrentes d</w:t>
      </w:r>
      <w:r w:rsidR="005811FB" w:rsidRPr="00F97A27">
        <w:rPr>
          <w:rFonts w:ascii="Verdana" w:hAnsi="Verdana" w:cs="Calibri"/>
          <w:sz w:val="20"/>
          <w:szCs w:val="20"/>
        </w:rPr>
        <w:t>esta Cédula</w:t>
      </w:r>
      <w:r w:rsidRPr="00F97A27">
        <w:rPr>
          <w:rFonts w:ascii="Verdana" w:hAnsi="Verdana" w:cs="Calibri"/>
          <w:sz w:val="20"/>
          <w:szCs w:val="20"/>
        </w:rPr>
        <w:t xml:space="preserve"> ou de lei, correspondentes a cada uma das </w:t>
      </w:r>
      <w:r w:rsidR="005C4E85" w:rsidRPr="00F97A27">
        <w:rPr>
          <w:rFonts w:ascii="Verdana" w:hAnsi="Verdana" w:cs="Calibri"/>
          <w:sz w:val="20"/>
          <w:szCs w:val="20"/>
        </w:rPr>
        <w:t>p</w:t>
      </w:r>
      <w:r w:rsidRPr="00F97A27">
        <w:rPr>
          <w:rFonts w:ascii="Verdana" w:hAnsi="Verdana" w:cs="Calibri"/>
          <w:sz w:val="20"/>
          <w:szCs w:val="20"/>
        </w:rPr>
        <w:t xml:space="preserve">arcelas do </w:t>
      </w:r>
      <w:r w:rsidR="005C4E85" w:rsidRPr="00F97A27">
        <w:rPr>
          <w:rFonts w:ascii="Verdana" w:hAnsi="Verdana" w:cs="Calibri"/>
          <w:sz w:val="20"/>
          <w:szCs w:val="20"/>
        </w:rPr>
        <w:t>f</w:t>
      </w:r>
      <w:r w:rsidRPr="00F97A27">
        <w:rPr>
          <w:rFonts w:ascii="Verdana" w:hAnsi="Verdana" w:cs="Calibri"/>
          <w:sz w:val="20"/>
          <w:szCs w:val="20"/>
        </w:rPr>
        <w:t>inanciamento, serão descontadas das parcelas a serem liberadas à Devedora, nas datas previstas para cada liberação.</w:t>
      </w:r>
    </w:p>
    <w:p w14:paraId="31CEE2A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8DA3506" w14:textId="57151E2F"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 xml:space="preserve">Fica estabelecido que a falta de recebimento da comunicação ou do aviso de cobrança acima mencionados não exime a Devedora de efetuar qualquer dos pagamentos previstos na </w:t>
      </w:r>
      <w:r w:rsidR="005811FB" w:rsidRPr="00F97A27">
        <w:rPr>
          <w:rFonts w:ascii="Verdana" w:hAnsi="Verdana" w:cs="Calibri"/>
          <w:sz w:val="20"/>
          <w:szCs w:val="20"/>
        </w:rPr>
        <w:t>presente Cédula</w:t>
      </w:r>
      <w:r w:rsidRPr="00F97A27">
        <w:rPr>
          <w:rFonts w:ascii="Verdana" w:hAnsi="Verdana" w:cs="Calibri"/>
          <w:sz w:val="20"/>
          <w:szCs w:val="20"/>
        </w:rPr>
        <w:t>, nem constitui justificativa para atraso em sua liquidação.</w:t>
      </w:r>
    </w:p>
    <w:p w14:paraId="2D4FB8EA" w14:textId="77777777" w:rsidR="003F181D" w:rsidRPr="00F97A27" w:rsidRDefault="003F181D" w:rsidP="002E73F8">
      <w:pPr>
        <w:spacing w:after="0" w:line="320" w:lineRule="exact"/>
        <w:contextualSpacing/>
        <w:jc w:val="both"/>
        <w:rPr>
          <w:rFonts w:ascii="Verdana" w:hAnsi="Verdana" w:cs="Calibri"/>
          <w:b/>
          <w:bCs/>
          <w:sz w:val="20"/>
          <w:szCs w:val="20"/>
        </w:rPr>
      </w:pPr>
    </w:p>
    <w:p w14:paraId="3CB8C94A" w14:textId="08E4E944"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w:t>
      </w:r>
      <w:r w:rsidRPr="00F97A27">
        <w:rPr>
          <w:rFonts w:ascii="Verdana" w:hAnsi="Verdana" w:cs="Calibri"/>
          <w:sz w:val="20"/>
          <w:szCs w:val="20"/>
        </w:rPr>
        <w:tab/>
      </w:r>
      <w:r w:rsidR="005C4E85" w:rsidRPr="00F97A27">
        <w:rPr>
          <w:rFonts w:ascii="Verdana" w:hAnsi="Verdana" w:cs="Calibri"/>
          <w:sz w:val="20"/>
          <w:szCs w:val="20"/>
          <w:u w:val="single"/>
        </w:rPr>
        <w:t>Acompanhamento e Medição das Obras</w:t>
      </w:r>
      <w:r w:rsidR="005C4E85" w:rsidRPr="00F97A27">
        <w:rPr>
          <w:rFonts w:ascii="Verdana" w:hAnsi="Verdana" w:cs="Calibri"/>
          <w:sz w:val="20"/>
          <w:szCs w:val="20"/>
        </w:rPr>
        <w:t xml:space="preserve">. </w:t>
      </w:r>
      <w:r w:rsidRPr="00F97A27">
        <w:rPr>
          <w:rFonts w:ascii="Verdana" w:hAnsi="Verdana" w:cs="Calibri"/>
          <w:sz w:val="20"/>
          <w:szCs w:val="20"/>
        </w:rPr>
        <w:t xml:space="preserve">Caberá ao Agente de Medição o acompanhamento </w:t>
      </w:r>
      <w:r w:rsidR="00B10E77" w:rsidRPr="00F97A27">
        <w:rPr>
          <w:rFonts w:ascii="Verdana" w:hAnsi="Verdana" w:cs="Calibri"/>
          <w:sz w:val="20"/>
          <w:szCs w:val="20"/>
        </w:rPr>
        <w:t xml:space="preserve">mensal </w:t>
      </w:r>
      <w:r w:rsidRPr="00F97A27">
        <w:rPr>
          <w:rFonts w:ascii="Verdana" w:hAnsi="Verdana" w:cs="Calibri"/>
          <w:sz w:val="20"/>
          <w:szCs w:val="20"/>
        </w:rPr>
        <w:t>e a realização das medições das obras do Empreendimento Imobiliário</w:t>
      </w:r>
      <w:r w:rsidR="005C4E85" w:rsidRPr="00F97A27">
        <w:rPr>
          <w:rFonts w:ascii="Verdana" w:hAnsi="Verdana" w:cs="Calibri"/>
          <w:sz w:val="20"/>
          <w:szCs w:val="20"/>
        </w:rPr>
        <w:t xml:space="preserve">, </w:t>
      </w:r>
      <w:r w:rsidR="005C4E85" w:rsidRPr="00F97A27">
        <w:rPr>
          <w:rFonts w:ascii="Verdana" w:hAnsi="Verdana" w:cs="Calibri"/>
          <w:bCs/>
          <w:sz w:val="20"/>
          <w:szCs w:val="20"/>
        </w:rPr>
        <w:t xml:space="preserve">devendo disponibilizar à Securitizadora, com cópia ao Agente Fiduciário, </w:t>
      </w:r>
      <w:r w:rsidR="008152CC" w:rsidRPr="00F97A27">
        <w:rPr>
          <w:rFonts w:ascii="Verdana" w:hAnsi="Verdana" w:cs="Calibri"/>
          <w:bCs/>
          <w:sz w:val="20"/>
          <w:szCs w:val="20"/>
        </w:rPr>
        <w:t xml:space="preserve">o </w:t>
      </w:r>
      <w:r w:rsidR="005C4E85" w:rsidRPr="00F97A27">
        <w:rPr>
          <w:rFonts w:ascii="Verdana" w:hAnsi="Verdana" w:cs="Calibri"/>
          <w:bCs/>
          <w:sz w:val="20"/>
          <w:szCs w:val="20"/>
        </w:rPr>
        <w:t xml:space="preserve">Relatório </w:t>
      </w:r>
      <w:r w:rsidR="0048088C" w:rsidRPr="00F97A27">
        <w:rPr>
          <w:rFonts w:ascii="Verdana" w:hAnsi="Verdana" w:cs="Calibri"/>
          <w:bCs/>
          <w:sz w:val="20"/>
          <w:szCs w:val="20"/>
        </w:rPr>
        <w:t>de Medição</w:t>
      </w:r>
      <w:r w:rsidR="005C4E85" w:rsidRPr="00F97A27">
        <w:rPr>
          <w:rFonts w:ascii="Verdana" w:hAnsi="Verdana" w:cs="Calibri"/>
          <w:b/>
          <w:sz w:val="20"/>
          <w:szCs w:val="20"/>
        </w:rPr>
        <w:t>,</w:t>
      </w:r>
      <w:r w:rsidR="005C4E85" w:rsidRPr="00F97A27">
        <w:rPr>
          <w:rFonts w:ascii="Verdana" w:hAnsi="Verdana" w:cs="Calibri"/>
          <w:bCs/>
          <w:sz w:val="20"/>
          <w:szCs w:val="20"/>
        </w:rPr>
        <w:t xml:space="preserve"> até o </w:t>
      </w:r>
      <w:r w:rsidR="00A6364C" w:rsidRPr="002E73F8">
        <w:rPr>
          <w:rFonts w:ascii="Verdana" w:hAnsi="Verdana" w:cs="Calibri"/>
          <w:bCs/>
          <w:sz w:val="20"/>
          <w:szCs w:val="20"/>
          <w:highlight w:val="lightGray"/>
        </w:rPr>
        <w:t>[</w:t>
      </w:r>
      <w:r w:rsidR="005C4E85" w:rsidRPr="002E73F8">
        <w:rPr>
          <w:rFonts w:ascii="Verdana" w:hAnsi="Verdana" w:cs="Calibri"/>
          <w:sz w:val="20"/>
          <w:szCs w:val="20"/>
          <w:highlight w:val="lightGray"/>
        </w:rPr>
        <w:t xml:space="preserve">dia </w:t>
      </w:r>
      <w:r w:rsidR="00514851" w:rsidRPr="002E73F8">
        <w:rPr>
          <w:rFonts w:ascii="Verdana" w:hAnsi="Verdana" w:cs="Calibri"/>
          <w:sz w:val="20"/>
          <w:szCs w:val="20"/>
          <w:highlight w:val="lightGray"/>
        </w:rPr>
        <w:t>20</w:t>
      </w:r>
      <w:r w:rsidR="005C4E85" w:rsidRPr="002E73F8">
        <w:rPr>
          <w:rFonts w:ascii="Verdana" w:hAnsi="Verdana" w:cs="Calibri"/>
          <w:sz w:val="20"/>
          <w:szCs w:val="20"/>
          <w:highlight w:val="lightGray"/>
        </w:rPr>
        <w:t xml:space="preserve"> (</w:t>
      </w:r>
      <w:r w:rsidR="00514851" w:rsidRPr="002E73F8">
        <w:rPr>
          <w:rFonts w:ascii="Verdana" w:hAnsi="Verdana" w:cs="Calibri"/>
          <w:sz w:val="20"/>
          <w:szCs w:val="20"/>
          <w:highlight w:val="lightGray"/>
        </w:rPr>
        <w:t>vinte</w:t>
      </w:r>
      <w:r w:rsidR="005C4E85" w:rsidRPr="002E73F8">
        <w:rPr>
          <w:rFonts w:ascii="Verdana" w:hAnsi="Verdana" w:cs="Calibri"/>
          <w:sz w:val="20"/>
          <w:szCs w:val="20"/>
          <w:highlight w:val="lightGray"/>
        </w:rPr>
        <w:t>)</w:t>
      </w:r>
      <w:r w:rsidR="005C4E85" w:rsidRPr="002E73F8">
        <w:rPr>
          <w:rFonts w:ascii="Verdana" w:hAnsi="Verdana" w:cs="Calibri"/>
          <w:bCs/>
          <w:sz w:val="20"/>
          <w:szCs w:val="20"/>
          <w:highlight w:val="lightGray"/>
        </w:rPr>
        <w:t xml:space="preserve"> de cada mês</w:t>
      </w:r>
      <w:r w:rsidR="007A651F">
        <w:rPr>
          <w:rFonts w:ascii="Verdana" w:hAnsi="Verdana" w:cs="Calibri"/>
          <w:bCs/>
          <w:sz w:val="20"/>
          <w:szCs w:val="20"/>
        </w:rPr>
        <w:t>]</w:t>
      </w:r>
      <w:r w:rsidR="005C4E85" w:rsidRPr="00F97A27">
        <w:rPr>
          <w:rFonts w:ascii="Verdana" w:hAnsi="Verdana" w:cs="Calibri"/>
          <w:bCs/>
          <w:sz w:val="20"/>
          <w:szCs w:val="20"/>
        </w:rPr>
        <w:t xml:space="preserve"> </w:t>
      </w:r>
      <w:r w:rsidR="005C4E85" w:rsidRPr="00F97A27">
        <w:rPr>
          <w:rFonts w:ascii="Verdana" w:hAnsi="Verdana" w:cs="Calibri"/>
          <w:sz w:val="20"/>
          <w:szCs w:val="20"/>
        </w:rPr>
        <w:t xml:space="preserve">ou no Dia Útil imediatamente subsequente caso não seja um Dia Útil </w:t>
      </w:r>
      <w:r w:rsidR="005C4E85" w:rsidRPr="00F97A27">
        <w:rPr>
          <w:rFonts w:ascii="Verdana" w:hAnsi="Verdana" w:cs="Calibri"/>
          <w:bCs/>
          <w:sz w:val="20"/>
          <w:szCs w:val="20"/>
        </w:rPr>
        <w:t>(“</w:t>
      </w:r>
      <w:r w:rsidR="005C4E85" w:rsidRPr="00F97A27">
        <w:rPr>
          <w:rFonts w:ascii="Verdana" w:hAnsi="Verdana" w:cs="Calibri"/>
          <w:bCs/>
          <w:sz w:val="20"/>
          <w:szCs w:val="20"/>
          <w:u w:val="single"/>
        </w:rPr>
        <w:t>Data de Medição</w:t>
      </w:r>
      <w:r w:rsidR="005C4E85" w:rsidRPr="00F97A27">
        <w:rPr>
          <w:rFonts w:ascii="Verdana" w:hAnsi="Verdana" w:cs="Calibri"/>
          <w:bCs/>
          <w:sz w:val="20"/>
          <w:szCs w:val="20"/>
        </w:rPr>
        <w:t>”).</w:t>
      </w:r>
      <w:r w:rsidR="00C62CE7" w:rsidRPr="00F97A27">
        <w:rPr>
          <w:rFonts w:ascii="Verdana" w:hAnsi="Verdana" w:cs="Calibri"/>
          <w:bCs/>
          <w:sz w:val="20"/>
          <w:szCs w:val="20"/>
        </w:rPr>
        <w:t xml:space="preserve"> </w:t>
      </w:r>
    </w:p>
    <w:p w14:paraId="180EED42" w14:textId="77777777" w:rsidR="00090AC5" w:rsidRPr="00F97A27" w:rsidRDefault="00090AC5" w:rsidP="002E73F8">
      <w:pPr>
        <w:pStyle w:val="PargrafodaLista"/>
        <w:spacing w:after="0" w:line="320" w:lineRule="exact"/>
        <w:ind w:left="0"/>
        <w:rPr>
          <w:rFonts w:ascii="Verdana" w:hAnsi="Verdana" w:cs="Calibri"/>
          <w:b/>
          <w:bCs/>
          <w:i/>
          <w:iCs/>
          <w:sz w:val="20"/>
          <w:szCs w:val="20"/>
          <w:highlight w:val="lightGray"/>
        </w:rPr>
      </w:pPr>
    </w:p>
    <w:p w14:paraId="0FB0BA7F" w14:textId="5ECCB390"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b/>
          <w:bCs/>
          <w:sz w:val="20"/>
          <w:szCs w:val="20"/>
        </w:rPr>
        <w:tab/>
      </w:r>
      <w:r w:rsidR="00562A3E" w:rsidRPr="00F97A27">
        <w:rPr>
          <w:rFonts w:ascii="Verdana" w:hAnsi="Verdana" w:cs="Calibri"/>
          <w:sz w:val="20"/>
          <w:szCs w:val="20"/>
        </w:rPr>
        <w:t xml:space="preserve">A Devedora desde já se compromete a disponibilizar ao Agente de Medição e ao Agente de Monitoramento, todos os livros, documentos, acessos e informações necessários à </w:t>
      </w:r>
      <w:r w:rsidR="00562A3E" w:rsidRPr="00333B31">
        <w:rPr>
          <w:rFonts w:ascii="Verdana" w:hAnsi="Verdana" w:cs="Calibri"/>
          <w:sz w:val="20"/>
          <w:szCs w:val="20"/>
        </w:rPr>
        <w:t xml:space="preserve">prestação dos serviços descritos na Cláusula acima </w:t>
      </w:r>
      <w:r w:rsidR="00562A3E" w:rsidRPr="00333B31">
        <w:rPr>
          <w:rFonts w:ascii="Verdana" w:hAnsi="Verdana" w:cs="Calibri"/>
          <w:bCs/>
          <w:sz w:val="20"/>
          <w:szCs w:val="20"/>
        </w:rPr>
        <w:t xml:space="preserve">até o </w:t>
      </w:r>
      <w:r w:rsidR="00562A3E" w:rsidRPr="00721B1B">
        <w:rPr>
          <w:rFonts w:ascii="Verdana" w:hAnsi="Verdana" w:cs="Calibri"/>
          <w:sz w:val="20"/>
          <w:szCs w:val="20"/>
        </w:rPr>
        <w:t>dia 1</w:t>
      </w:r>
      <w:r w:rsidR="00333B31" w:rsidRPr="00721B1B">
        <w:rPr>
          <w:rFonts w:ascii="Verdana" w:hAnsi="Verdana" w:cs="Calibri"/>
          <w:sz w:val="20"/>
          <w:szCs w:val="20"/>
        </w:rPr>
        <w:t>5</w:t>
      </w:r>
      <w:r w:rsidR="00562A3E" w:rsidRPr="00721B1B">
        <w:rPr>
          <w:rFonts w:ascii="Verdana" w:hAnsi="Verdana" w:cs="Calibri"/>
          <w:sz w:val="20"/>
          <w:szCs w:val="20"/>
        </w:rPr>
        <w:t xml:space="preserve"> (</w:t>
      </w:r>
      <w:r w:rsidR="00333B31" w:rsidRPr="00721B1B">
        <w:rPr>
          <w:rFonts w:ascii="Verdana" w:hAnsi="Verdana" w:cs="Calibri"/>
          <w:sz w:val="20"/>
          <w:szCs w:val="20"/>
        </w:rPr>
        <w:t>quinze</w:t>
      </w:r>
      <w:r w:rsidR="00562A3E" w:rsidRPr="00721B1B">
        <w:rPr>
          <w:rFonts w:ascii="Verdana" w:hAnsi="Verdana" w:cs="Calibri"/>
          <w:sz w:val="20"/>
          <w:szCs w:val="20"/>
        </w:rPr>
        <w:t>)</w:t>
      </w:r>
      <w:r w:rsidR="00562A3E" w:rsidRPr="00721B1B">
        <w:rPr>
          <w:rFonts w:ascii="Verdana" w:hAnsi="Verdana" w:cs="Calibri"/>
          <w:bCs/>
          <w:sz w:val="20"/>
          <w:szCs w:val="20"/>
        </w:rPr>
        <w:t xml:space="preserve"> de cada mês</w:t>
      </w:r>
      <w:r w:rsidR="00562A3E" w:rsidRPr="00333B31">
        <w:rPr>
          <w:rFonts w:ascii="Verdana" w:hAnsi="Verdana" w:cs="Calibri"/>
          <w:bCs/>
          <w:sz w:val="20"/>
          <w:szCs w:val="20"/>
        </w:rPr>
        <w:t xml:space="preserve"> </w:t>
      </w:r>
      <w:r w:rsidR="00562A3E" w:rsidRPr="00333B31">
        <w:rPr>
          <w:rFonts w:ascii="Verdana" w:hAnsi="Verdana" w:cs="Calibri"/>
          <w:sz w:val="20"/>
          <w:szCs w:val="20"/>
        </w:rPr>
        <w:t xml:space="preserve">ou no Dia Útil imediatamente subsequente caso não seja um Dia Útil. Além disso, se obriga a disponibilizar os acessos e informações que lhe venham a ser solicitados pelo Agente de Medição e/ou pelo Agente de Monitoramento e/ou pela Securitizadora em até </w:t>
      </w:r>
      <w:r w:rsidR="00562A3E" w:rsidRPr="00721B1B">
        <w:rPr>
          <w:rFonts w:ascii="Verdana" w:hAnsi="Verdana" w:cs="Calibri"/>
          <w:sz w:val="20"/>
          <w:szCs w:val="20"/>
        </w:rPr>
        <w:t>05 (cinco) Dias Úteis</w:t>
      </w:r>
      <w:r w:rsidR="00562A3E" w:rsidRPr="00333B31">
        <w:rPr>
          <w:rFonts w:ascii="Verdana" w:hAnsi="Verdana" w:cs="Calibri"/>
          <w:sz w:val="20"/>
          <w:szCs w:val="20"/>
        </w:rPr>
        <w:t xml:space="preserve"> contados</w:t>
      </w:r>
      <w:r w:rsidR="00562A3E" w:rsidRPr="00F97A27">
        <w:rPr>
          <w:rFonts w:ascii="Verdana" w:hAnsi="Verdana" w:cs="Calibri"/>
          <w:sz w:val="20"/>
          <w:szCs w:val="20"/>
        </w:rPr>
        <w:t xml:space="preserve"> da respectiva solicitação.</w:t>
      </w:r>
      <w:r w:rsidR="008D3405" w:rsidRPr="00F97A27">
        <w:rPr>
          <w:rFonts w:ascii="Verdana" w:hAnsi="Verdana" w:cs="Calibri"/>
          <w:bCs/>
          <w:sz w:val="20"/>
          <w:szCs w:val="20"/>
        </w:rPr>
        <w:t xml:space="preserve"> </w:t>
      </w:r>
    </w:p>
    <w:p w14:paraId="09EF527D" w14:textId="77777777" w:rsidR="00090AC5" w:rsidRPr="00F97A27" w:rsidRDefault="00090AC5" w:rsidP="002E73F8">
      <w:pPr>
        <w:widowControl w:val="0"/>
        <w:tabs>
          <w:tab w:val="left" w:pos="0"/>
        </w:tabs>
        <w:overflowPunct w:val="0"/>
        <w:autoSpaceDE w:val="0"/>
        <w:autoSpaceDN w:val="0"/>
        <w:adjustRightInd w:val="0"/>
        <w:spacing w:after="0" w:line="320" w:lineRule="exact"/>
        <w:contextualSpacing/>
        <w:jc w:val="both"/>
        <w:rPr>
          <w:rFonts w:ascii="Verdana" w:hAnsi="Verdana" w:cs="Calibri"/>
          <w:sz w:val="20"/>
          <w:szCs w:val="20"/>
        </w:rPr>
      </w:pPr>
    </w:p>
    <w:p w14:paraId="128C1F51" w14:textId="46F4EC61" w:rsidR="00D97622" w:rsidRPr="00F97A27" w:rsidRDefault="00090AC5"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.2.</w:t>
      </w:r>
      <w:r w:rsidRPr="00F97A27">
        <w:rPr>
          <w:rFonts w:ascii="Verdana" w:hAnsi="Verdana" w:cs="Calibri"/>
          <w:sz w:val="20"/>
          <w:szCs w:val="20"/>
        </w:rPr>
        <w:tab/>
      </w:r>
      <w:r w:rsidR="00D97622" w:rsidRPr="00F97A27">
        <w:rPr>
          <w:rFonts w:ascii="Verdana" w:hAnsi="Verdana" w:cs="Calibri"/>
          <w:sz w:val="20"/>
          <w:szCs w:val="20"/>
        </w:rPr>
        <w:t xml:space="preserve">O pagamento da remuneração do Agente de Medição será </w:t>
      </w:r>
      <w:r w:rsidR="00194CC4" w:rsidRPr="00F97A27">
        <w:rPr>
          <w:rFonts w:ascii="Verdana" w:hAnsi="Verdana" w:cs="Calibri"/>
          <w:sz w:val="20"/>
          <w:szCs w:val="20"/>
        </w:rPr>
        <w:t xml:space="preserve">efetuado com os recursos do Fundo de Despesas, nos </w:t>
      </w:r>
      <w:r w:rsidR="00E919F1" w:rsidRPr="00F97A27">
        <w:rPr>
          <w:rFonts w:ascii="Verdana" w:hAnsi="Verdana" w:cs="Calibri"/>
          <w:sz w:val="20"/>
          <w:szCs w:val="20"/>
        </w:rPr>
        <w:t xml:space="preserve">termos acordados no </w:t>
      </w:r>
      <w:r w:rsidR="00A255D2" w:rsidRPr="00F97A27">
        <w:rPr>
          <w:rFonts w:ascii="Verdana" w:hAnsi="Verdana" w:cs="Calibri"/>
          <w:i/>
          <w:iCs/>
          <w:sz w:val="20"/>
          <w:szCs w:val="20"/>
        </w:rPr>
        <w:t>“</w:t>
      </w:r>
      <w:r w:rsidR="00A255D2" w:rsidRPr="00F97A27">
        <w:rPr>
          <w:rFonts w:ascii="Verdana" w:hAnsi="Verdana"/>
          <w:i/>
          <w:iCs/>
          <w:sz w:val="20"/>
          <w:szCs w:val="20"/>
          <w:u w:color="000000"/>
        </w:rPr>
        <w:t xml:space="preserve">Instrumento Particular de Prestação de Serviços – Núm.: </w:t>
      </w:r>
      <w:r w:rsidR="008059CD" w:rsidRPr="00F97A27">
        <w:rPr>
          <w:rFonts w:ascii="Verdana" w:hAnsi="Verdana"/>
          <w:i/>
          <w:iCs/>
          <w:sz w:val="20"/>
          <w:szCs w:val="20"/>
          <w:u w:color="000000"/>
        </w:rPr>
        <w:t>[•]</w:t>
      </w:r>
      <w:r w:rsidR="00A255D2" w:rsidRPr="00F97A27">
        <w:rPr>
          <w:rFonts w:ascii="Verdana" w:hAnsi="Verdana"/>
          <w:i/>
          <w:iCs/>
          <w:sz w:val="20"/>
          <w:szCs w:val="20"/>
          <w:u w:color="000000"/>
        </w:rPr>
        <w:t>”</w:t>
      </w:r>
      <w:r w:rsidR="00A255D2" w:rsidRPr="00F97A27">
        <w:rPr>
          <w:rFonts w:ascii="Verdana" w:hAnsi="Verdana"/>
          <w:sz w:val="20"/>
          <w:szCs w:val="20"/>
          <w:u w:color="000000"/>
        </w:rPr>
        <w:t>, celebrado entre a Securitizadora, o Agente de Medição e a Devedora, na qualidade de interveniente anuente</w:t>
      </w:r>
      <w:r w:rsidR="00D97622" w:rsidRPr="00F97A27">
        <w:rPr>
          <w:rFonts w:ascii="Verdana" w:hAnsi="Verdana" w:cs="Calibri"/>
          <w:i/>
          <w:iCs/>
          <w:sz w:val="20"/>
          <w:szCs w:val="20"/>
        </w:rPr>
        <w:t>.</w:t>
      </w:r>
      <w:r w:rsidR="00937C13" w:rsidRPr="00F97A27">
        <w:rPr>
          <w:rFonts w:ascii="Verdana" w:hAnsi="Verdana" w:cs="Calibri"/>
          <w:sz w:val="20"/>
          <w:szCs w:val="20"/>
        </w:rPr>
        <w:t xml:space="preserve"> </w:t>
      </w:r>
    </w:p>
    <w:p w14:paraId="28207D91" w14:textId="017DF6ED"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p>
    <w:p w14:paraId="58768E01" w14:textId="2C61EBD4"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 xml:space="preserve">3.4.3. </w:t>
      </w:r>
      <w:r w:rsidR="00735484" w:rsidRPr="00F97A27">
        <w:rPr>
          <w:rFonts w:ascii="Verdana" w:hAnsi="Verdana" w:cs="Calibri"/>
          <w:sz w:val="20"/>
          <w:szCs w:val="20"/>
        </w:rPr>
        <w:t xml:space="preserve">O Relatório de Medição deverá </w:t>
      </w:r>
      <w:r w:rsidR="00562A3E" w:rsidRPr="00F97A27">
        <w:rPr>
          <w:rFonts w:ascii="Verdana" w:hAnsi="Verdana" w:cs="Calibri"/>
          <w:sz w:val="20"/>
          <w:szCs w:val="20"/>
        </w:rPr>
        <w:t xml:space="preserve">sempre conter, além de relatório detalhado acerca do avanço físico e financeiro das obras do Empreendimento </w:t>
      </w:r>
      <w:r w:rsidR="00C835D8" w:rsidRPr="00F97A27">
        <w:rPr>
          <w:rFonts w:ascii="Verdana" w:hAnsi="Verdana" w:cs="Calibri"/>
          <w:sz w:val="20"/>
          <w:szCs w:val="20"/>
        </w:rPr>
        <w:t>Imobiliário,</w:t>
      </w:r>
      <w:r w:rsidR="00735484" w:rsidRPr="00F97A27">
        <w:rPr>
          <w:rFonts w:ascii="Verdana" w:hAnsi="Verdana" w:cs="Calibri"/>
          <w:sz w:val="20"/>
          <w:szCs w:val="20"/>
        </w:rPr>
        <w:t xml:space="preserve"> a projeção de custos a serem incorridos pela Devedora para a execução d</w:t>
      </w:r>
      <w:r w:rsidR="00F27ACB" w:rsidRPr="00F97A27">
        <w:rPr>
          <w:rFonts w:ascii="Verdana" w:hAnsi="Verdana" w:cs="Calibri"/>
          <w:sz w:val="20"/>
          <w:szCs w:val="20"/>
        </w:rPr>
        <w:t>o restante d</w:t>
      </w:r>
      <w:r w:rsidR="00735484" w:rsidRPr="00F97A27">
        <w:rPr>
          <w:rFonts w:ascii="Verdana" w:hAnsi="Verdana" w:cs="Calibri"/>
          <w:sz w:val="20"/>
          <w:szCs w:val="20"/>
        </w:rPr>
        <w:t>as obras do Empreendimento Imobiliário</w:t>
      </w:r>
      <w:r w:rsidR="00F27ACB" w:rsidRPr="00F97A27">
        <w:rPr>
          <w:rFonts w:ascii="Verdana" w:hAnsi="Verdana" w:cs="Calibri"/>
          <w:sz w:val="20"/>
          <w:szCs w:val="20"/>
        </w:rPr>
        <w:t>, inclusive projeção específica de custos para</w:t>
      </w:r>
      <w:r w:rsidR="00735484" w:rsidRPr="00F97A27">
        <w:rPr>
          <w:rFonts w:ascii="Verdana" w:hAnsi="Verdana" w:cs="Calibri"/>
          <w:sz w:val="20"/>
          <w:szCs w:val="20"/>
        </w:rPr>
        <w:t xml:space="preserve"> o</w:t>
      </w:r>
      <w:r w:rsidR="00177194" w:rsidRPr="00F97A27">
        <w:rPr>
          <w:rFonts w:ascii="Verdana" w:hAnsi="Verdana" w:cs="Calibri"/>
          <w:sz w:val="20"/>
          <w:szCs w:val="20"/>
        </w:rPr>
        <w:t xml:space="preserve"> mês e para o</w:t>
      </w:r>
      <w:r w:rsidR="009D0D8A" w:rsidRPr="00F97A27">
        <w:rPr>
          <w:rFonts w:ascii="Verdana" w:hAnsi="Verdana" w:cs="Calibri"/>
          <w:sz w:val="20"/>
          <w:szCs w:val="20"/>
        </w:rPr>
        <w:t xml:space="preserve"> </w:t>
      </w:r>
      <w:r w:rsidR="00B45AA5">
        <w:rPr>
          <w:rFonts w:ascii="Verdana" w:hAnsi="Verdana" w:cs="Calibri"/>
          <w:sz w:val="20"/>
          <w:szCs w:val="20"/>
        </w:rPr>
        <w:t>[</w:t>
      </w:r>
      <w:r w:rsidR="00B45AA5" w:rsidRPr="00721B1B">
        <w:rPr>
          <w:rFonts w:ascii="Verdana" w:hAnsi="Verdana" w:cs="Calibri"/>
          <w:sz w:val="20"/>
          <w:szCs w:val="20"/>
          <w:highlight w:val="lightGray"/>
        </w:rPr>
        <w:t>semestre</w:t>
      </w:r>
      <w:r w:rsidR="00B45AA5">
        <w:rPr>
          <w:rFonts w:ascii="Verdana" w:hAnsi="Verdana" w:cs="Calibri"/>
          <w:sz w:val="20"/>
          <w:szCs w:val="20"/>
        </w:rPr>
        <w:t>]</w:t>
      </w:r>
      <w:r w:rsidR="00B45AA5" w:rsidRPr="00F97A27">
        <w:rPr>
          <w:rFonts w:ascii="Verdana" w:hAnsi="Verdana" w:cs="Calibri"/>
          <w:sz w:val="20"/>
          <w:szCs w:val="20"/>
        </w:rPr>
        <w:t xml:space="preserve"> </w:t>
      </w:r>
      <w:r w:rsidR="00562A3E" w:rsidRPr="00F97A27">
        <w:rPr>
          <w:rFonts w:ascii="Verdana" w:hAnsi="Verdana" w:cs="Calibri"/>
          <w:sz w:val="20"/>
          <w:szCs w:val="20"/>
        </w:rPr>
        <w:t xml:space="preserve">imediatamente posterior </w:t>
      </w:r>
      <w:r w:rsidR="009D0D8A" w:rsidRPr="00F97A27">
        <w:rPr>
          <w:rFonts w:ascii="Verdana" w:hAnsi="Verdana" w:cs="Calibri"/>
          <w:sz w:val="20"/>
          <w:szCs w:val="20"/>
        </w:rPr>
        <w:t>à respectiva Data de Medição</w:t>
      </w:r>
      <w:r w:rsidR="00C835D8" w:rsidRPr="00F97A27">
        <w:rPr>
          <w:rFonts w:ascii="Verdana" w:hAnsi="Verdana" w:cs="Calibri"/>
          <w:sz w:val="20"/>
          <w:szCs w:val="20"/>
        </w:rPr>
        <w:t xml:space="preserve">, </w:t>
      </w:r>
      <w:r w:rsidR="00177194" w:rsidRPr="00F97A27">
        <w:rPr>
          <w:rFonts w:ascii="Verdana" w:hAnsi="Verdana" w:cs="Calibri"/>
          <w:sz w:val="20"/>
          <w:szCs w:val="20"/>
        </w:rPr>
        <w:t>sendo que referid</w:t>
      </w:r>
      <w:r w:rsidR="003B225A" w:rsidRPr="00F97A27">
        <w:rPr>
          <w:rFonts w:ascii="Verdana" w:hAnsi="Verdana" w:cs="Calibri"/>
          <w:sz w:val="20"/>
          <w:szCs w:val="20"/>
        </w:rPr>
        <w:t>as projeções deverão contemplar o reajuste pelo Índice Nacional de Custo de Construção</w:t>
      </w:r>
      <w:r w:rsidR="00F95CEA" w:rsidRPr="00F97A27">
        <w:rPr>
          <w:rFonts w:ascii="Verdana" w:hAnsi="Verdana" w:cs="Calibri"/>
          <w:sz w:val="20"/>
          <w:szCs w:val="20"/>
        </w:rPr>
        <w:t xml:space="preserve"> do Mercado</w:t>
      </w:r>
      <w:r w:rsidR="00596E33" w:rsidRPr="00F97A27">
        <w:rPr>
          <w:rFonts w:ascii="Verdana" w:hAnsi="Verdana" w:cs="Calibri"/>
          <w:sz w:val="20"/>
          <w:szCs w:val="20"/>
        </w:rPr>
        <w:t>, publicado pelo Instituto Brasileiro de Economia da Fundação Getúlio Vargas (“</w:t>
      </w:r>
      <w:r w:rsidR="00596E33" w:rsidRPr="00F97A27">
        <w:rPr>
          <w:rFonts w:ascii="Verdana" w:hAnsi="Verdana" w:cs="Calibri"/>
          <w:sz w:val="20"/>
          <w:szCs w:val="20"/>
          <w:u w:val="single"/>
        </w:rPr>
        <w:t>INCC-M</w:t>
      </w:r>
      <w:r w:rsidR="00596E33" w:rsidRPr="00F97A27">
        <w:rPr>
          <w:rFonts w:ascii="Verdana" w:hAnsi="Verdana" w:cs="Calibri"/>
          <w:sz w:val="20"/>
          <w:szCs w:val="20"/>
        </w:rPr>
        <w:t>”)</w:t>
      </w:r>
      <w:r w:rsidR="009D0D8A" w:rsidRPr="00F97A27">
        <w:rPr>
          <w:rFonts w:ascii="Verdana" w:hAnsi="Verdana" w:cs="Calibri"/>
          <w:sz w:val="20"/>
          <w:szCs w:val="20"/>
        </w:rPr>
        <w:t>.</w:t>
      </w:r>
      <w:r w:rsidR="002E35BF" w:rsidRPr="00F97A27">
        <w:rPr>
          <w:rFonts w:ascii="Verdana" w:hAnsi="Verdana" w:cs="Calibri"/>
          <w:sz w:val="20"/>
          <w:szCs w:val="20"/>
        </w:rPr>
        <w:t xml:space="preserve"> </w:t>
      </w:r>
    </w:p>
    <w:p w14:paraId="795D3568" w14:textId="07D6D723" w:rsidR="00F858ED" w:rsidRPr="00F97A27" w:rsidRDefault="00F858ED" w:rsidP="002E73F8">
      <w:pPr>
        <w:pStyle w:val="PargrafodaLista"/>
        <w:tabs>
          <w:tab w:val="left" w:pos="142"/>
        </w:tabs>
        <w:spacing w:after="0" w:line="320" w:lineRule="exact"/>
        <w:ind w:left="0"/>
        <w:jc w:val="both"/>
        <w:rPr>
          <w:rFonts w:ascii="Verdana" w:hAnsi="Verdana" w:cs="Calibri"/>
          <w:sz w:val="20"/>
          <w:szCs w:val="20"/>
        </w:rPr>
      </w:pPr>
    </w:p>
    <w:p w14:paraId="58081309" w14:textId="2CA8C4E8" w:rsidR="00F858ED" w:rsidRPr="00F97A27" w:rsidRDefault="00F858ED" w:rsidP="002E73F8">
      <w:pPr>
        <w:pStyle w:val="PargrafodaLista"/>
        <w:tabs>
          <w:tab w:val="left" w:pos="142"/>
        </w:tabs>
        <w:spacing w:after="0" w:line="320" w:lineRule="exact"/>
        <w:ind w:left="0"/>
        <w:jc w:val="both"/>
        <w:rPr>
          <w:rFonts w:ascii="Verdana" w:hAnsi="Verdana" w:cs="Calibri"/>
          <w:i/>
          <w:iCs/>
          <w:sz w:val="20"/>
          <w:szCs w:val="20"/>
        </w:rPr>
      </w:pPr>
      <w:r w:rsidRPr="00F97A27">
        <w:rPr>
          <w:rFonts w:ascii="Verdana" w:hAnsi="Verdana" w:cs="Calibri"/>
          <w:b/>
          <w:bCs/>
          <w:sz w:val="20"/>
          <w:szCs w:val="20"/>
        </w:rPr>
        <w:lastRenderedPageBreak/>
        <w:t>3.4.3.1</w:t>
      </w:r>
      <w:r w:rsidR="00524C6B" w:rsidRPr="00F97A27">
        <w:rPr>
          <w:rFonts w:ascii="Verdana" w:hAnsi="Verdana" w:cs="Calibri"/>
          <w:b/>
          <w:bCs/>
          <w:sz w:val="20"/>
          <w:szCs w:val="20"/>
        </w:rPr>
        <w:t xml:space="preserve">. </w:t>
      </w:r>
      <w:r w:rsidR="00524C6B" w:rsidRPr="00F97A27">
        <w:rPr>
          <w:rFonts w:ascii="Verdana" w:hAnsi="Verdana" w:cs="Calibri"/>
          <w:sz w:val="20"/>
          <w:szCs w:val="20"/>
        </w:rPr>
        <w:t xml:space="preserve">O Relatório de Medição disponibilizado na primeira Data de Medição deverá conter, em adição ao conteúdo mencionado na Cláusula 3.4.3 acima, </w:t>
      </w:r>
      <w:r w:rsidR="00AE7B77" w:rsidRPr="00F97A27">
        <w:rPr>
          <w:rFonts w:ascii="Verdana" w:hAnsi="Verdana" w:cs="Calibri"/>
          <w:sz w:val="20"/>
          <w:szCs w:val="20"/>
        </w:rPr>
        <w:t xml:space="preserve">o cronograma físico indicativo das obras do Empreendimento Imobiliário, que será tomado como parâmetro </w:t>
      </w:r>
      <w:r w:rsidR="001A3C42" w:rsidRPr="00F97A27">
        <w:rPr>
          <w:rFonts w:ascii="Verdana" w:hAnsi="Verdana" w:cs="Calibri"/>
          <w:sz w:val="20"/>
          <w:szCs w:val="20"/>
        </w:rPr>
        <w:t xml:space="preserve">nas verificações posteriores acerca do avanço das obras, em especial para fins das liberações previstas </w:t>
      </w:r>
      <w:r w:rsidR="004B2145" w:rsidRPr="00F97A27">
        <w:rPr>
          <w:rFonts w:ascii="Verdana" w:hAnsi="Verdana" w:cs="Calibri"/>
          <w:sz w:val="20"/>
          <w:szCs w:val="20"/>
        </w:rPr>
        <w:t>n</w:t>
      </w:r>
      <w:r w:rsidR="004B2145">
        <w:rPr>
          <w:rFonts w:ascii="Verdana" w:hAnsi="Verdana" w:cs="Calibri"/>
          <w:sz w:val="20"/>
          <w:szCs w:val="20"/>
        </w:rPr>
        <w:t>est</w:t>
      </w:r>
      <w:r w:rsidR="004B2145" w:rsidRPr="00F97A27">
        <w:rPr>
          <w:rFonts w:ascii="Verdana" w:hAnsi="Verdana" w:cs="Calibri"/>
          <w:sz w:val="20"/>
          <w:szCs w:val="20"/>
        </w:rPr>
        <w:t xml:space="preserve">a Cláusula 3 </w:t>
      </w:r>
      <w:r w:rsidR="001A3C42" w:rsidRPr="00F97A27">
        <w:rPr>
          <w:rFonts w:ascii="Verdana" w:hAnsi="Verdana" w:cs="Calibri"/>
          <w:sz w:val="20"/>
          <w:szCs w:val="20"/>
        </w:rPr>
        <w:t>(“</w:t>
      </w:r>
      <w:r w:rsidR="001A3C42" w:rsidRPr="00F97A27">
        <w:rPr>
          <w:rFonts w:ascii="Verdana" w:hAnsi="Verdana" w:cs="Calibri"/>
          <w:sz w:val="20"/>
          <w:szCs w:val="20"/>
          <w:u w:val="single"/>
        </w:rPr>
        <w:t>Cronograma de Obras</w:t>
      </w:r>
      <w:r w:rsidR="001A3C42" w:rsidRPr="00F97A27">
        <w:rPr>
          <w:rFonts w:ascii="Verdana" w:hAnsi="Verdana" w:cs="Calibri"/>
          <w:sz w:val="20"/>
          <w:szCs w:val="20"/>
        </w:rPr>
        <w:t>”).</w:t>
      </w:r>
      <w:r w:rsidR="00562A3E">
        <w:rPr>
          <w:rFonts w:ascii="Verdana" w:hAnsi="Verdana" w:cs="Calibri"/>
          <w:sz w:val="20"/>
          <w:szCs w:val="20"/>
        </w:rPr>
        <w:t xml:space="preserve"> </w:t>
      </w:r>
    </w:p>
    <w:p w14:paraId="22D65078" w14:textId="12D9C72A" w:rsidR="00065E5E" w:rsidRPr="00F97A27" w:rsidRDefault="00065E5E"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2E66DF89" w14:textId="159FE9DA"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w:t>
      </w:r>
      <w:r w:rsidRPr="00F97A27">
        <w:rPr>
          <w:rFonts w:ascii="Verdana" w:hAnsi="Verdana"/>
          <w:b/>
          <w:bCs/>
          <w:sz w:val="20"/>
          <w:szCs w:val="20"/>
        </w:rPr>
        <w:tab/>
      </w:r>
      <w:r w:rsidRPr="00F97A27">
        <w:rPr>
          <w:rFonts w:ascii="Verdana" w:hAnsi="Verdana"/>
          <w:sz w:val="20"/>
          <w:szCs w:val="20"/>
          <w:u w:val="single"/>
        </w:rPr>
        <w:t>Aplicações Financeiras</w:t>
      </w:r>
      <w:r w:rsidRPr="00F97A27">
        <w:rPr>
          <w:rFonts w:ascii="Verdana" w:hAnsi="Verdana"/>
          <w:sz w:val="20"/>
          <w:szCs w:val="20"/>
        </w:rPr>
        <w:t xml:space="preserve">. Quaisquer valores depositados ou mantidos na Conta do Patrimônio Separado, </w:t>
      </w:r>
      <w:r w:rsidR="00EB5B34" w:rsidRPr="00F97A27">
        <w:rPr>
          <w:rFonts w:ascii="Verdana" w:hAnsi="Verdana"/>
          <w:sz w:val="20"/>
          <w:szCs w:val="20"/>
        </w:rPr>
        <w:t xml:space="preserve">poderão, a critério da Securitizadora, ser aplicados por liberalidade da Securitizadora em </w:t>
      </w:r>
      <w:r w:rsidR="00AB6AE4" w:rsidRPr="002E73F8">
        <w:rPr>
          <w:rFonts w:ascii="Verdana" w:hAnsi="Verdana"/>
          <w:sz w:val="20"/>
          <w:szCs w:val="20"/>
          <w:highlight w:val="lightGray"/>
        </w:rPr>
        <w:t>[</w:t>
      </w:r>
      <w:r w:rsidR="00EB5B34" w:rsidRPr="002E73F8">
        <w:rPr>
          <w:rFonts w:ascii="Verdana" w:hAnsi="Verdana"/>
          <w:sz w:val="20"/>
          <w:szCs w:val="20"/>
          <w:highlight w:val="lightGray"/>
        </w:rPr>
        <w:t>investimentos de renda fixa, de liquidez diária, podendo ser Títulos de emissão do Tesouro Nacional, Fundos de Investimento com perfil conservador ou certificados e recibos de depósito bancário de emissão das seguintes instituições financeiras</w:t>
      </w:r>
      <w:r w:rsidR="00AB6AE4" w:rsidRPr="002E73F8">
        <w:rPr>
          <w:rFonts w:ascii="Verdana" w:hAnsi="Verdana"/>
          <w:sz w:val="20"/>
          <w:szCs w:val="20"/>
          <w:highlight w:val="lightGray"/>
        </w:rPr>
        <w:t>]</w:t>
      </w:r>
      <w:r w:rsidR="00EB5B34" w:rsidRPr="00F97A27">
        <w:rPr>
          <w:rFonts w:ascii="Verdana" w:hAnsi="Verdana"/>
          <w:sz w:val="20"/>
          <w:szCs w:val="20"/>
        </w:rPr>
        <w:t xml:space="preserve">: </w:t>
      </w:r>
      <w:r w:rsidR="0019155E" w:rsidRPr="002E73F8">
        <w:rPr>
          <w:rFonts w:ascii="Verdana" w:hAnsi="Verdana"/>
          <w:sz w:val="20"/>
          <w:szCs w:val="20"/>
          <w:highlight w:val="lightGray"/>
        </w:rPr>
        <w:t>[</w:t>
      </w:r>
      <w:r w:rsidR="00EB5B34" w:rsidRPr="002E73F8">
        <w:rPr>
          <w:rFonts w:ascii="Verdana" w:hAnsi="Verdana"/>
          <w:sz w:val="20"/>
          <w:szCs w:val="20"/>
          <w:highlight w:val="lightGray"/>
        </w:rPr>
        <w:t>Banco Itaú-Unibanco S.A., Banco Bradesco S.A., Banco do Brasil S.A. ou Banco Santander (Brasil) S.A.</w:t>
      </w:r>
      <w:r w:rsidR="0019155E" w:rsidRPr="002E73F8">
        <w:rPr>
          <w:rFonts w:ascii="Verdana" w:hAnsi="Verdana"/>
          <w:sz w:val="20"/>
          <w:szCs w:val="20"/>
          <w:highlight w:val="lightGray"/>
        </w:rPr>
        <w:t>]</w:t>
      </w:r>
      <w:r w:rsidR="00EB5B34" w:rsidRPr="00F97A27">
        <w:rPr>
          <w:rFonts w:ascii="Verdana" w:hAnsi="Verdana"/>
          <w:sz w:val="20"/>
          <w:szCs w:val="20"/>
        </w:rPr>
        <w:t xml:space="preserve"> (“</w:t>
      </w:r>
      <w:r w:rsidR="00EB5B34" w:rsidRPr="00F97A27">
        <w:rPr>
          <w:rFonts w:ascii="Verdana" w:hAnsi="Verdana"/>
          <w:sz w:val="20"/>
          <w:szCs w:val="20"/>
          <w:u w:val="single"/>
        </w:rPr>
        <w:t>Aplicações Financeiras</w:t>
      </w:r>
      <w:r w:rsidR="00EB5B34" w:rsidRPr="00F97A27">
        <w:rPr>
          <w:rFonts w:ascii="Verdana" w:hAnsi="Verdana"/>
          <w:sz w:val="20"/>
          <w:szCs w:val="20"/>
        </w:rPr>
        <w:t>”). As Aplicações Financeiras realizadas deverão ser resgatadas de maneira que estejam imediatamente disponíveis na Conta do Patrimônio Separado para a realização de qualquer pagamento devido. Eventuais retenções de impostos decorrentes dos rendimentos das Aplicações Financeiras pertencerão com exclusividade à Securitizadora. Não haverá por parte da Securitizadora a garantia de aplicação ou qualquer garantia em relação ao rendimento das Aplicações Financeiras.</w:t>
      </w:r>
    </w:p>
    <w:p w14:paraId="3B9A5B8B" w14:textId="77777777"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p>
    <w:p w14:paraId="23B78283" w14:textId="6EB643DB" w:rsidR="000F671A" w:rsidRPr="002E73F8" w:rsidRDefault="000F671A" w:rsidP="002E73F8">
      <w:pPr>
        <w:pStyle w:val="PargrafodaLista"/>
        <w:tabs>
          <w:tab w:val="left" w:pos="851"/>
        </w:tabs>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.1.</w:t>
      </w:r>
      <w:r w:rsidRPr="00F97A27">
        <w:rPr>
          <w:rFonts w:ascii="Verdana" w:hAnsi="Verdana"/>
          <w:sz w:val="20"/>
          <w:szCs w:val="20"/>
        </w:rPr>
        <w:tab/>
        <w:t xml:space="preserve">Os rendimentos decorrentes das Aplicações Financeiras, líquidos de impostos e quaisquer outros encargos que forem deduzidos, estarão abrangidos pela instituição do Regime Fiduciário, e serão liberados para a Devedora, </w:t>
      </w:r>
      <w:r w:rsidR="00A27B07" w:rsidRPr="00F97A27">
        <w:rPr>
          <w:rFonts w:ascii="Verdana" w:hAnsi="Verdana"/>
          <w:sz w:val="20"/>
          <w:szCs w:val="20"/>
        </w:rPr>
        <w:t xml:space="preserve">líquidos </w:t>
      </w:r>
      <w:r w:rsidR="001E3003" w:rsidRPr="00F97A27">
        <w:rPr>
          <w:rFonts w:ascii="Verdana" w:hAnsi="Verdana"/>
          <w:sz w:val="20"/>
          <w:szCs w:val="20"/>
        </w:rPr>
        <w:t xml:space="preserve">dos tributos incidentes, </w:t>
      </w:r>
      <w:r w:rsidRPr="00F97A27">
        <w:rPr>
          <w:rFonts w:ascii="Verdana" w:hAnsi="Verdana"/>
          <w:sz w:val="20"/>
          <w:szCs w:val="20"/>
        </w:rPr>
        <w:t>na Conta de Livre Movimentação, caso as Obrigações Garantidas sejam sanadas e os referidos fundos disponham de recursos em sobejo.</w:t>
      </w:r>
    </w:p>
    <w:p w14:paraId="7845644E" w14:textId="77777777" w:rsidR="000F671A" w:rsidRPr="00F97A27" w:rsidRDefault="000F671A" w:rsidP="002E73F8">
      <w:pPr>
        <w:spacing w:line="320" w:lineRule="exact"/>
        <w:contextualSpacing/>
        <w:jc w:val="both"/>
        <w:rPr>
          <w:rFonts w:ascii="Verdana" w:hAnsi="Verdana"/>
          <w:sz w:val="20"/>
          <w:szCs w:val="20"/>
        </w:rPr>
      </w:pPr>
    </w:p>
    <w:p w14:paraId="4D8CD226" w14:textId="41D404F8" w:rsidR="000F671A" w:rsidRPr="00F97A27" w:rsidRDefault="000F671A" w:rsidP="002E73F8">
      <w:pPr>
        <w:spacing w:line="320" w:lineRule="exact"/>
        <w:contextualSpacing/>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.2.</w:t>
      </w:r>
      <w:r w:rsidRPr="00F97A27">
        <w:rPr>
          <w:rFonts w:ascii="Verdana" w:hAnsi="Verdana"/>
          <w:sz w:val="20"/>
          <w:szCs w:val="20"/>
        </w:rPr>
        <w:tab/>
        <w:t xml:space="preserve">Fica desde já certo e ajustado entre as Partes que, para todos os fins de direito, a Securitizadora e os titulares dos CRI não assumem qualquer responsabilidade perante a Devedora, por perdas financeiras resultantes de qualquer investimento nas Aplicações Financeiras, desde que expressamente observado o disposto na </w:t>
      </w:r>
      <w:r w:rsidR="00B037EA">
        <w:rPr>
          <w:rFonts w:ascii="Verdana" w:hAnsi="Verdana"/>
          <w:sz w:val="20"/>
          <w:szCs w:val="20"/>
        </w:rPr>
        <w:t>C</w:t>
      </w:r>
      <w:r w:rsidRPr="00F97A27">
        <w:rPr>
          <w:rFonts w:ascii="Verdana" w:hAnsi="Verdana"/>
          <w:sz w:val="20"/>
          <w:szCs w:val="20"/>
        </w:rPr>
        <w:t>láusula acima.</w:t>
      </w:r>
    </w:p>
    <w:p w14:paraId="615897FF" w14:textId="77777777"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ECC0A93" w14:textId="77777777"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sz w:val="20"/>
          <w:szCs w:val="20"/>
        </w:rPr>
      </w:pPr>
      <w:r w:rsidRPr="00F97A27">
        <w:rPr>
          <w:rFonts w:ascii="Verdana" w:hAnsi="Verdana" w:cs="Calibri"/>
          <w:b/>
          <w:bCs/>
          <w:sz w:val="20"/>
          <w:szCs w:val="20"/>
          <w:u w:val="single"/>
        </w:rPr>
        <w:t xml:space="preserve">DO CÁLCULO DOS JUROS REMUNERATÓRIOS, DA ATUALIZAÇÃO MONETÁRIA E DA AMORTIZAÇÃO PROGRAMADA </w:t>
      </w:r>
    </w:p>
    <w:p w14:paraId="14BE6353" w14:textId="77777777" w:rsidR="00090AC5" w:rsidRPr="00F97A27" w:rsidRDefault="00090AC5" w:rsidP="002E73F8">
      <w:pPr>
        <w:pStyle w:val="PargrafodaLista"/>
        <w:tabs>
          <w:tab w:val="left" w:pos="0"/>
        </w:tabs>
        <w:spacing w:after="0" w:line="320" w:lineRule="exact"/>
        <w:ind w:left="0"/>
        <w:jc w:val="both"/>
        <w:rPr>
          <w:rFonts w:ascii="Verdana" w:hAnsi="Verdana" w:cs="Calibri"/>
          <w:i/>
          <w:iCs/>
          <w:sz w:val="20"/>
          <w:szCs w:val="20"/>
          <w:highlight w:val="lightGray"/>
        </w:rPr>
      </w:pPr>
    </w:p>
    <w:p w14:paraId="5F9DF9C2" w14:textId="3FDE3DF9" w:rsidR="00D97622" w:rsidRDefault="00090AC5" w:rsidP="002E73F8">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Data de Vencimento:</w:t>
      </w:r>
      <w:r w:rsidRPr="00F97A27">
        <w:rPr>
          <w:rFonts w:ascii="Verdana" w:eastAsia="Times New Roman" w:hAnsi="Verdana"/>
          <w:i/>
          <w:iCs/>
          <w:sz w:val="20"/>
          <w:szCs w:val="20"/>
        </w:rPr>
        <w:t xml:space="preserve"> </w:t>
      </w:r>
      <w:r w:rsidRPr="00F97A27">
        <w:rPr>
          <w:rFonts w:ascii="Verdana" w:eastAsia="Times New Roman" w:hAnsi="Verdana"/>
          <w:sz w:val="20"/>
          <w:szCs w:val="20"/>
        </w:rPr>
        <w:t xml:space="preserve">Esta Cédula representa dívida certa, líquida e exigível, e terá vencimento em </w:t>
      </w:r>
      <w:r w:rsidR="00F41EB3" w:rsidRPr="00F97A27">
        <w:rPr>
          <w:rFonts w:ascii="Verdana" w:eastAsia="Times New Roman" w:hAnsi="Verdana"/>
          <w:bCs/>
          <w:sz w:val="20"/>
          <w:szCs w:val="20"/>
        </w:rPr>
        <w:t>[•]</w:t>
      </w:r>
      <w:r w:rsidR="00AB6AE4">
        <w:rPr>
          <w:rFonts w:ascii="Verdana" w:eastAsia="Times New Roman" w:hAnsi="Verdana"/>
          <w:bCs/>
          <w:sz w:val="20"/>
          <w:szCs w:val="20"/>
        </w:rPr>
        <w:t xml:space="preserve"> de [●] de [●]</w:t>
      </w:r>
      <w:r w:rsidRPr="00F97A27">
        <w:rPr>
          <w:rFonts w:ascii="Verdana" w:eastAsia="Times New Roman" w:hAnsi="Verdana"/>
          <w:sz w:val="20"/>
          <w:szCs w:val="20"/>
        </w:rPr>
        <w:t xml:space="preserve"> (“</w:t>
      </w:r>
      <w:r w:rsidRPr="00F97A27">
        <w:rPr>
          <w:rFonts w:ascii="Verdana" w:eastAsia="Times New Roman" w:hAnsi="Verdana"/>
          <w:sz w:val="20"/>
          <w:szCs w:val="20"/>
          <w:u w:val="single"/>
        </w:rPr>
        <w:t>Data de Vencimento</w:t>
      </w:r>
      <w:r w:rsidRPr="00F97A27">
        <w:rPr>
          <w:rFonts w:ascii="Verdana" w:eastAsia="Times New Roman" w:hAnsi="Verdana"/>
          <w:sz w:val="20"/>
          <w:szCs w:val="20"/>
        </w:rPr>
        <w:t xml:space="preserve">”), de acordo com o cronograma constante do Anexo I a esta Cédula.  </w:t>
      </w:r>
    </w:p>
    <w:p w14:paraId="4BFC4B81" w14:textId="77777777" w:rsidR="00562A3E" w:rsidRDefault="00562A3E" w:rsidP="00562A3E">
      <w:pPr>
        <w:widowControl w:val="0"/>
        <w:spacing w:after="0" w:line="320" w:lineRule="exact"/>
        <w:contextualSpacing/>
        <w:jc w:val="both"/>
        <w:rPr>
          <w:rFonts w:ascii="Verdana" w:eastAsia="Times New Roman" w:hAnsi="Verdana"/>
          <w:sz w:val="20"/>
          <w:szCs w:val="20"/>
        </w:rPr>
      </w:pPr>
    </w:p>
    <w:p w14:paraId="48A60D78" w14:textId="7132DA9A" w:rsidR="00562A3E" w:rsidRPr="00562A3E"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721B1B">
        <w:rPr>
          <w:rFonts w:ascii="Verdana" w:eastAsia="Times New Roman" w:hAnsi="Verdana"/>
          <w:sz w:val="20"/>
          <w:szCs w:val="20"/>
          <w:u w:val="single"/>
        </w:rPr>
        <w:t>Atualização Monetária</w:t>
      </w:r>
      <w:r>
        <w:rPr>
          <w:rFonts w:ascii="Verdana" w:eastAsia="Times New Roman" w:hAnsi="Verdana"/>
          <w:sz w:val="20"/>
          <w:szCs w:val="20"/>
        </w:rPr>
        <w:t xml:space="preserve">: </w:t>
      </w:r>
      <w:r w:rsidRPr="00F97A27">
        <w:rPr>
          <w:rFonts w:ascii="Verdana" w:eastAsia="Times New Roman" w:hAnsi="Verdana"/>
          <w:sz w:val="20"/>
          <w:szCs w:val="20"/>
        </w:rPr>
        <w:t xml:space="preserve">O Valor do </w:t>
      </w:r>
      <w:r>
        <w:rPr>
          <w:rFonts w:ascii="Verdana" w:eastAsia="Times New Roman" w:hAnsi="Verdana"/>
          <w:sz w:val="20"/>
          <w:szCs w:val="20"/>
        </w:rPr>
        <w:t>Crédito</w:t>
      </w:r>
      <w:r w:rsidRPr="00F97A27">
        <w:rPr>
          <w:rFonts w:ascii="Verdana" w:eastAsia="Times New Roman" w:hAnsi="Verdana"/>
          <w:sz w:val="20"/>
          <w:szCs w:val="20"/>
        </w:rPr>
        <w:t xml:space="preserve"> </w:t>
      </w:r>
      <w:r>
        <w:rPr>
          <w:rFonts w:ascii="Verdana" w:eastAsia="Times New Roman" w:hAnsi="Verdana"/>
          <w:sz w:val="20"/>
          <w:szCs w:val="20"/>
        </w:rPr>
        <w:t xml:space="preserve">não será atualizado monetariamente. </w:t>
      </w:r>
    </w:p>
    <w:p w14:paraId="305E0DE3" w14:textId="77777777" w:rsidR="00D97622" w:rsidRPr="00F97A27" w:rsidRDefault="00D97622" w:rsidP="002E73F8">
      <w:pPr>
        <w:widowControl w:val="0"/>
        <w:spacing w:after="0" w:line="320" w:lineRule="exact"/>
        <w:contextualSpacing/>
        <w:jc w:val="both"/>
        <w:rPr>
          <w:rFonts w:ascii="Verdana" w:eastAsia="Times New Roman" w:hAnsi="Verdana"/>
          <w:sz w:val="20"/>
          <w:szCs w:val="20"/>
        </w:rPr>
      </w:pPr>
    </w:p>
    <w:p w14:paraId="609236CA" w14:textId="7197A5F9" w:rsidR="00562A3E" w:rsidRPr="00F97A27"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O </w:t>
      </w:r>
      <w:r>
        <w:rPr>
          <w:rFonts w:ascii="Verdana" w:eastAsia="Times New Roman" w:hAnsi="Verdana"/>
          <w:sz w:val="20"/>
          <w:szCs w:val="20"/>
        </w:rPr>
        <w:t>V</w:t>
      </w:r>
      <w:r w:rsidRPr="00F97A27">
        <w:rPr>
          <w:rFonts w:ascii="Verdana" w:eastAsia="Times New Roman" w:hAnsi="Verdana"/>
          <w:sz w:val="20"/>
          <w:szCs w:val="20"/>
        </w:rPr>
        <w:t xml:space="preserve">alor do </w:t>
      </w:r>
      <w:r>
        <w:rPr>
          <w:rFonts w:ascii="Verdana" w:eastAsia="Times New Roman" w:hAnsi="Verdana"/>
          <w:sz w:val="20"/>
          <w:szCs w:val="20"/>
        </w:rPr>
        <w:t>Crédito</w:t>
      </w:r>
      <w:r w:rsidRPr="00F97A27">
        <w:rPr>
          <w:rFonts w:ascii="Verdana" w:eastAsia="Times New Roman" w:hAnsi="Verdana"/>
          <w:sz w:val="20"/>
          <w:szCs w:val="20"/>
        </w:rPr>
        <w:t xml:space="preserve"> será acrescido de 100% (cem por cento) da variação acumulada das taxas médias diárias dos Depósitos Interfinanceiros </w:t>
      </w:r>
      <w:r w:rsidRPr="00F97A27">
        <w:rPr>
          <w:rFonts w:ascii="Verdana" w:eastAsia="Times New Roman" w:hAnsi="Verdana"/>
          <w:sz w:val="20"/>
          <w:szCs w:val="20"/>
        </w:rPr>
        <w:lastRenderedPageBreak/>
        <w:t xml:space="preserve">– DI de 1 (um) dia, </w:t>
      </w:r>
      <w:r w:rsidRPr="00F97A27">
        <w:rPr>
          <w:rFonts w:ascii="Verdana" w:eastAsia="Times New Roman" w:hAnsi="Verdana"/>
          <w:i/>
          <w:sz w:val="20"/>
          <w:szCs w:val="20"/>
        </w:rPr>
        <w:t>over</w:t>
      </w:r>
      <w:r w:rsidRPr="00F97A27">
        <w:rPr>
          <w:rFonts w:ascii="Verdana" w:eastAsia="Times New Roman" w:hAnsi="Verdana"/>
          <w:sz w:val="20"/>
          <w:szCs w:val="20"/>
        </w:rPr>
        <w:t xml:space="preserve"> </w:t>
      </w:r>
      <w:proofErr w:type="spellStart"/>
      <w:r w:rsidRPr="00F97A27">
        <w:rPr>
          <w:rFonts w:ascii="Verdana" w:eastAsia="Times New Roman" w:hAnsi="Verdana"/>
          <w:sz w:val="20"/>
          <w:szCs w:val="20"/>
        </w:rPr>
        <w:t>extra-grupo</w:t>
      </w:r>
      <w:proofErr w:type="spellEnd"/>
      <w:r w:rsidRPr="00F97A27">
        <w:rPr>
          <w:rFonts w:ascii="Verdana" w:eastAsia="Times New Roman" w:hAnsi="Verdana"/>
          <w:sz w:val="20"/>
          <w:szCs w:val="20"/>
        </w:rPr>
        <w:t>, expressas na forma percentual ao ano, com base em um ano de 252 (duzentos e cinquenta e dois) Dias Úteis, calculadas e divulgadas pela B3 S.A. – BRASIL, BOLSA, BALCÃO (“</w:t>
      </w:r>
      <w:r w:rsidRPr="00F97A27">
        <w:rPr>
          <w:rFonts w:ascii="Verdana" w:eastAsia="Times New Roman" w:hAnsi="Verdana"/>
          <w:sz w:val="20"/>
          <w:szCs w:val="20"/>
          <w:u w:val="single"/>
        </w:rPr>
        <w:t>B3</w:t>
      </w:r>
      <w:r w:rsidRPr="00F97A27">
        <w:rPr>
          <w:rFonts w:ascii="Verdana" w:eastAsia="Times New Roman" w:hAnsi="Verdana"/>
          <w:sz w:val="20"/>
          <w:szCs w:val="20"/>
        </w:rPr>
        <w:t>”) no informativo Diário disponível em sua página na Internet (</w:t>
      </w:r>
      <w:hyperlink r:id="rId14" w:history="1">
        <w:r w:rsidRPr="00F97A27">
          <w:rPr>
            <w:rFonts w:ascii="Verdana" w:eastAsia="Times New Roman" w:hAnsi="Verdana"/>
            <w:color w:val="0000FF"/>
            <w:sz w:val="20"/>
            <w:szCs w:val="20"/>
            <w:u w:val="single"/>
          </w:rPr>
          <w:t>http://www.b3.com.br</w:t>
        </w:r>
      </w:hyperlink>
      <w:r w:rsidRPr="00F97A27">
        <w:rPr>
          <w:rFonts w:ascii="Verdana" w:eastAsia="Times New Roman" w:hAnsi="Verdana"/>
          <w:sz w:val="20"/>
          <w:szCs w:val="20"/>
        </w:rPr>
        <w:t>) (“</w:t>
      </w:r>
      <w:r w:rsidRPr="00F97A27">
        <w:rPr>
          <w:rFonts w:ascii="Verdana" w:eastAsia="Times New Roman" w:hAnsi="Verdana"/>
          <w:sz w:val="20"/>
          <w:szCs w:val="20"/>
          <w:u w:val="single"/>
        </w:rPr>
        <w:t>Taxa DI</w:t>
      </w:r>
      <w:r w:rsidRPr="00F97A27">
        <w:rPr>
          <w:rFonts w:ascii="Verdana" w:eastAsia="Times New Roman" w:hAnsi="Verdana"/>
          <w:sz w:val="20"/>
          <w:szCs w:val="20"/>
        </w:rPr>
        <w:t xml:space="preserve">”), acrescida de </w:t>
      </w:r>
      <w:r w:rsidRPr="00F97A27">
        <w:rPr>
          <w:rFonts w:ascii="Verdana" w:eastAsia="Times New Roman" w:hAnsi="Verdana"/>
          <w:i/>
          <w:sz w:val="20"/>
          <w:szCs w:val="20"/>
        </w:rPr>
        <w:t>spread</w:t>
      </w:r>
      <w:r w:rsidRPr="00F97A27">
        <w:rPr>
          <w:rFonts w:ascii="Verdana" w:eastAsia="Times New Roman" w:hAnsi="Verdana"/>
          <w:sz w:val="20"/>
          <w:szCs w:val="20"/>
        </w:rPr>
        <w:t xml:space="preserve"> (sobretaxa) de </w:t>
      </w:r>
      <w:r w:rsidRPr="00F97A27">
        <w:rPr>
          <w:rFonts w:ascii="Verdana" w:eastAsia="Times New Roman" w:hAnsi="Verdana"/>
          <w:bCs/>
          <w:sz w:val="20"/>
          <w:szCs w:val="20"/>
        </w:rPr>
        <w:t>5,0</w:t>
      </w:r>
      <w:r>
        <w:rPr>
          <w:rFonts w:ascii="Verdana" w:eastAsia="Times New Roman" w:hAnsi="Verdana"/>
          <w:bCs/>
          <w:sz w:val="20"/>
          <w:szCs w:val="20"/>
        </w:rPr>
        <w:t>0</w:t>
      </w:r>
      <w:r w:rsidRPr="00F97A27">
        <w:rPr>
          <w:rFonts w:ascii="Verdana" w:eastAsia="Times New Roman" w:hAnsi="Verdana"/>
          <w:sz w:val="20"/>
          <w:szCs w:val="20"/>
        </w:rPr>
        <w:t>% (</w:t>
      </w:r>
      <w:r>
        <w:rPr>
          <w:rFonts w:ascii="Verdana" w:eastAsia="Times New Roman" w:hAnsi="Verdana"/>
          <w:bCs/>
          <w:sz w:val="20"/>
          <w:szCs w:val="20"/>
        </w:rPr>
        <w:t xml:space="preserve">cinco inteiros </w:t>
      </w:r>
      <w:r w:rsidRPr="00F97A27">
        <w:rPr>
          <w:rFonts w:ascii="Verdana" w:eastAsia="Times New Roman" w:hAnsi="Verdana"/>
          <w:sz w:val="20"/>
          <w:szCs w:val="20"/>
        </w:rPr>
        <w:t xml:space="preserve">por cento) ao ano, com base em um ano de </w:t>
      </w:r>
      <w:r w:rsidRPr="00F97A27">
        <w:rPr>
          <w:rFonts w:ascii="Verdana" w:hAnsi="Verdana"/>
          <w:sz w:val="20"/>
          <w:szCs w:val="20"/>
        </w:rPr>
        <w:t>252 (duzentos e cinquenta e dois) Dias Úteis</w:t>
      </w:r>
      <w:r w:rsidRPr="00F97A27">
        <w:rPr>
          <w:rFonts w:ascii="Verdana" w:eastAsia="Times New Roman" w:hAnsi="Verdana"/>
          <w:sz w:val="20"/>
          <w:szCs w:val="20"/>
        </w:rPr>
        <w:t xml:space="preserve">, calculados de forma exponencial e cumulativa </w:t>
      </w:r>
      <w:r w:rsidRPr="00F97A27">
        <w:rPr>
          <w:rFonts w:ascii="Verdana" w:eastAsia="Times New Roman" w:hAnsi="Verdana"/>
          <w:i/>
          <w:sz w:val="20"/>
          <w:szCs w:val="20"/>
        </w:rPr>
        <w:t xml:space="preserve">pro rata </w:t>
      </w:r>
      <w:proofErr w:type="spellStart"/>
      <w:r w:rsidRPr="00F97A27">
        <w:rPr>
          <w:rFonts w:ascii="Verdana" w:eastAsia="Times New Roman" w:hAnsi="Verdana"/>
          <w:i/>
          <w:sz w:val="20"/>
          <w:szCs w:val="20"/>
        </w:rPr>
        <w:t>temporis</w:t>
      </w:r>
      <w:proofErr w:type="spellEnd"/>
      <w:r w:rsidRPr="00F97A27">
        <w:rPr>
          <w:rFonts w:ascii="Verdana" w:eastAsia="Times New Roman" w:hAnsi="Verdana"/>
          <w:sz w:val="20"/>
          <w:szCs w:val="20"/>
        </w:rPr>
        <w:t xml:space="preserve"> por dias corridos decorridos durante o período de vigência desta Cédula (“</w:t>
      </w: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w:t>
      </w:r>
    </w:p>
    <w:p w14:paraId="66642921" w14:textId="77777777" w:rsidR="00090AC5" w:rsidRPr="00F97A27" w:rsidRDefault="00090AC5" w:rsidP="002E73F8">
      <w:pPr>
        <w:widowControl w:val="0"/>
        <w:spacing w:after="0" w:line="320" w:lineRule="exact"/>
        <w:contextualSpacing/>
        <w:jc w:val="both"/>
        <w:rPr>
          <w:rFonts w:ascii="Verdana" w:eastAsia="Times New Roman" w:hAnsi="Verdana"/>
          <w:sz w:val="20"/>
          <w:szCs w:val="20"/>
        </w:rPr>
      </w:pPr>
    </w:p>
    <w:p w14:paraId="2B8AC56F" w14:textId="7DABE8EF" w:rsidR="00090AC5" w:rsidRPr="00F97A27" w:rsidRDefault="00090AC5" w:rsidP="002E73F8">
      <w:pPr>
        <w:widowControl w:val="0"/>
        <w:numPr>
          <w:ilvl w:val="2"/>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rPr>
        <w:t xml:space="preserve">Os Juros Remuneratórios serão </w:t>
      </w:r>
      <w:r w:rsidRPr="00F97A27">
        <w:rPr>
          <w:rFonts w:ascii="Verdana" w:eastAsia="Times New Roman" w:hAnsi="Verdana" w:cs="Arial"/>
          <w:bCs/>
          <w:sz w:val="20"/>
          <w:szCs w:val="20"/>
          <w:lang w:eastAsia="pt-BR"/>
        </w:rPr>
        <w:t>pagos</w:t>
      </w:r>
      <w:r w:rsidRPr="00F97A27">
        <w:rPr>
          <w:rFonts w:ascii="Verdana" w:eastAsia="Times New Roman" w:hAnsi="Verdana" w:cs="Arial"/>
          <w:sz w:val="20"/>
          <w:szCs w:val="20"/>
          <w:lang w:eastAsia="pt-BR"/>
        </w:rPr>
        <w:t xml:space="preserve"> conforme o cronograma de pagamentos constante do Anexo I e </w:t>
      </w:r>
      <w:r w:rsidRPr="00F97A27">
        <w:rPr>
          <w:rFonts w:ascii="Verdana" w:eastAsia="Times New Roman" w:hAnsi="Verdana"/>
          <w:sz w:val="20"/>
          <w:szCs w:val="20"/>
        </w:rPr>
        <w:t xml:space="preserve">calculados de acordo com a fórmula abaixo e incidirão sobre o </w:t>
      </w:r>
      <w:r w:rsidR="00A11278" w:rsidRPr="00F97A27">
        <w:rPr>
          <w:rFonts w:ascii="Verdana" w:eastAsia="Times New Roman" w:hAnsi="Verdana" w:cs="Arial"/>
          <w:sz w:val="20"/>
          <w:szCs w:val="20"/>
          <w:lang w:eastAsia="pt-BR"/>
        </w:rPr>
        <w:t>saldo devedor do Valor do Crédito</w:t>
      </w:r>
      <w:r w:rsidR="00A11278" w:rsidRPr="00F97A27" w:rsidDel="00A11278">
        <w:rPr>
          <w:rFonts w:ascii="Verdana" w:eastAsia="Times New Roman" w:hAnsi="Verdana"/>
          <w:sz w:val="20"/>
          <w:szCs w:val="20"/>
        </w:rPr>
        <w:t xml:space="preserve"> </w:t>
      </w:r>
      <w:r w:rsidRPr="00F97A27">
        <w:rPr>
          <w:rFonts w:ascii="Verdana" w:eastAsia="Times New Roman" w:hAnsi="Verdana"/>
          <w:sz w:val="20"/>
          <w:szCs w:val="20"/>
        </w:rPr>
        <w:t xml:space="preserve">a partir da primeira data de integralização dos CRI. </w:t>
      </w:r>
    </w:p>
    <w:p w14:paraId="05C50320" w14:textId="77777777" w:rsidR="00090AC5" w:rsidRPr="00F97A27" w:rsidRDefault="00090AC5" w:rsidP="002E73F8">
      <w:pPr>
        <w:autoSpaceDE w:val="0"/>
        <w:autoSpaceDN w:val="0"/>
        <w:adjustRightInd w:val="0"/>
        <w:spacing w:after="0" w:line="320" w:lineRule="exact"/>
        <w:contextualSpacing/>
        <w:jc w:val="both"/>
        <w:rPr>
          <w:rFonts w:ascii="Verdana" w:eastAsia="Times New Roman" w:hAnsi="Verdana" w:cs="Arial"/>
          <w:sz w:val="20"/>
          <w:szCs w:val="20"/>
          <w:lang w:eastAsia="pt-BR"/>
        </w:rPr>
      </w:pPr>
    </w:p>
    <w:p w14:paraId="7215A742" w14:textId="161645B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m:oMathPara>
        <m:oMath>
          <m:r>
            <m:rPr>
              <m:sty m:val="bi"/>
            </m:rPr>
            <w:rPr>
              <w:rFonts w:ascii="Cambria Math" w:eastAsia="Times New Roman" w:hAnsi="Cambria Math" w:cs="Arial"/>
              <w:sz w:val="20"/>
              <w:szCs w:val="20"/>
              <w:lang w:eastAsia="pt-BR"/>
            </w:rPr>
            <m:t xml:space="preserve">J=SDb × </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de Juros-1</m:t>
              </m:r>
            </m:e>
          </m:d>
        </m:oMath>
      </m:oMathPara>
    </w:p>
    <w:p w14:paraId="43BE778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7CFB525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5092186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J</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Valor da remuneração devida em cada data de pagamento dos Juros Remuneratórios, calculado com 8 (oito) casas decimais, sem arredondamento.</w:t>
      </w:r>
    </w:p>
    <w:p w14:paraId="0FBF617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11C2DD6B" w14:textId="25D2ACEC" w:rsidR="006C2FE8" w:rsidRPr="00F97A27" w:rsidRDefault="006C2FE8"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t>SDb</w:t>
      </w:r>
      <w:proofErr w:type="spellEnd"/>
      <w:r w:rsidRPr="00F97A27">
        <w:rPr>
          <w:rFonts w:ascii="Verdana" w:eastAsia="Times New Roman" w:hAnsi="Verdana" w:cs="Arial"/>
          <w:b/>
          <w:bCs/>
          <w:sz w:val="20"/>
          <w:szCs w:val="20"/>
          <w:lang w:eastAsia="pt-BR"/>
        </w:rPr>
        <w:t xml:space="preserve"> </w:t>
      </w:r>
      <w:r w:rsidRPr="00F97A27">
        <w:rPr>
          <w:rFonts w:ascii="Verdana" w:eastAsia="Times New Roman" w:hAnsi="Verdana" w:cs="Arial"/>
          <w:sz w:val="20"/>
          <w:szCs w:val="20"/>
          <w:lang w:eastAsia="pt-BR"/>
        </w:rPr>
        <w:t xml:space="preserve">= </w:t>
      </w:r>
      <w:r w:rsidR="00562A3E" w:rsidRPr="00F97A27">
        <w:rPr>
          <w:rFonts w:ascii="Verdana" w:eastAsia="Times New Roman" w:hAnsi="Verdana" w:cs="Arial"/>
          <w:sz w:val="20"/>
          <w:szCs w:val="20"/>
          <w:lang w:eastAsia="pt-BR"/>
        </w:rPr>
        <w:t xml:space="preserve">Valor do Crédito </w:t>
      </w:r>
      <w:r w:rsidR="00562A3E">
        <w:rPr>
          <w:rFonts w:ascii="Verdana" w:eastAsia="Times New Roman" w:hAnsi="Verdana" w:cs="Arial"/>
          <w:sz w:val="20"/>
          <w:szCs w:val="20"/>
          <w:lang w:eastAsia="pt-BR"/>
        </w:rPr>
        <w:t xml:space="preserve">ou </w:t>
      </w:r>
      <w:r w:rsidRPr="00F97A27">
        <w:rPr>
          <w:rFonts w:ascii="Verdana" w:eastAsia="Times New Roman" w:hAnsi="Verdana" w:cs="Arial"/>
          <w:sz w:val="20"/>
          <w:szCs w:val="20"/>
          <w:lang w:eastAsia="pt-BR"/>
        </w:rPr>
        <w:t>saldo devedor do Valor do Crédito, conforme o caso, na primeira data de integralização dos CRI, ou na última Data de Pagamento, ou da data da última amortização ou incorporação dos Juros Remuneratórios, se houver, o que ocorrer por último, calculado com 08 (oito) casas decimais, sem arredondamento.</w:t>
      </w:r>
    </w:p>
    <w:p w14:paraId="0A235F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0A0C163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de Juros</w:t>
      </w:r>
      <w:r w:rsidRPr="00F97A27">
        <w:rPr>
          <w:rFonts w:ascii="Verdana" w:eastAsia="Times New Roman" w:hAnsi="Verdana" w:cs="Arial"/>
          <w:i/>
          <w:sz w:val="20"/>
          <w:szCs w:val="20"/>
          <w:lang w:eastAsia="pt-BR"/>
        </w:rPr>
        <w:t xml:space="preserve"> – </w:t>
      </w:r>
      <w:r w:rsidRPr="00F97A27">
        <w:rPr>
          <w:rFonts w:ascii="Verdana" w:eastAsia="Times New Roman" w:hAnsi="Verdana" w:cs="Arial"/>
          <w:sz w:val="20"/>
          <w:szCs w:val="20"/>
          <w:lang w:eastAsia="pt-BR"/>
        </w:rPr>
        <w:t>Fator de juros composto pelo parâmetro de flutuação acrescido de sobretaxa (</w:t>
      </w:r>
      <w:r w:rsidRPr="00F97A27">
        <w:rPr>
          <w:rFonts w:ascii="Verdana" w:eastAsia="Times New Roman" w:hAnsi="Verdana" w:cs="Arial"/>
          <w:i/>
          <w:sz w:val="20"/>
          <w:szCs w:val="20"/>
          <w:lang w:eastAsia="pt-BR"/>
        </w:rPr>
        <w:t>spread</w:t>
      </w:r>
      <w:r w:rsidRPr="00F97A27">
        <w:rPr>
          <w:rFonts w:ascii="Verdana" w:eastAsia="Times New Roman" w:hAnsi="Verdana" w:cs="Arial"/>
          <w:sz w:val="20"/>
          <w:szCs w:val="20"/>
          <w:lang w:eastAsia="pt-BR"/>
        </w:rPr>
        <w:t>), calculado com 9 (nove) casas decimais, com arredondamento, apurado da seguinte forma:</w:t>
      </w:r>
    </w:p>
    <w:p w14:paraId="0CBE196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E02AF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m:oMathPara>
        <m:oMath>
          <m:r>
            <m:rPr>
              <m:sty m:val="bi"/>
            </m:rPr>
            <w:rPr>
              <w:rFonts w:ascii="Cambria Math" w:eastAsia="Times New Roman" w:hAnsi="Cambria Math" w:cs="Arial"/>
              <w:sz w:val="20"/>
              <w:szCs w:val="20"/>
              <w:lang w:eastAsia="pt-BR"/>
            </w:rPr>
            <m:t>Fator de Juros=</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DI ×Fator Spread</m:t>
              </m:r>
            </m:e>
          </m:d>
        </m:oMath>
      </m:oMathPara>
    </w:p>
    <w:p w14:paraId="79DD8E0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w:p>
    <w:p w14:paraId="439DF72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1E1FB34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12DFE17" w14:textId="6BA9DFF8"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DI</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xml:space="preserve">–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das Taxas DI, desde a Primeira Integralização dos CRI, ou 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imediatamente anterior,</w:t>
      </w:r>
      <w:r w:rsidR="00FE4A8F" w:rsidRPr="00F97A27">
        <w:rPr>
          <w:rFonts w:ascii="Verdana" w:eastAsia="Times New Roman" w:hAnsi="Verdana" w:cs="Arial"/>
          <w:sz w:val="20"/>
          <w:szCs w:val="20"/>
          <w:lang w:eastAsia="pt-BR"/>
        </w:rPr>
        <w:t xml:space="preserve"> conforme o caso,</w:t>
      </w:r>
      <w:r w:rsidRPr="00F97A27">
        <w:rPr>
          <w:rFonts w:ascii="Verdana" w:eastAsia="Times New Roman" w:hAnsi="Verdana" w:cs="Arial"/>
          <w:sz w:val="20"/>
          <w:szCs w:val="20"/>
          <w:lang w:eastAsia="pt-BR"/>
        </w:rPr>
        <w:t xml:space="preserve"> inclusive, e a próxima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exclusive, calculado com 8 (oito) casas decimais, com </w:t>
      </w:r>
      <w:r w:rsidR="007A1C90" w:rsidRPr="00F97A27">
        <w:rPr>
          <w:rFonts w:ascii="Verdana" w:eastAsia="Times New Roman" w:hAnsi="Verdana" w:cs="Arial"/>
          <w:sz w:val="20"/>
          <w:szCs w:val="20"/>
          <w:lang w:eastAsia="pt-BR"/>
        </w:rPr>
        <w:t>arredondamento</w:t>
      </w:r>
      <w:r w:rsidRPr="00F97A27">
        <w:rPr>
          <w:rFonts w:ascii="Verdana" w:eastAsia="Times New Roman" w:hAnsi="Verdana" w:cs="Arial"/>
          <w:sz w:val="20"/>
          <w:szCs w:val="20"/>
          <w:lang w:eastAsia="pt-BR"/>
        </w:rPr>
        <w:t>, apurado da seguinte forma:</w:t>
      </w:r>
    </w:p>
    <w:p w14:paraId="2269C9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B7F0E0D"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44AC855"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F46D3F" w14:textId="77777777" w:rsidR="00562A3E" w:rsidRPr="005312CB" w:rsidRDefault="00BB07BE" w:rsidP="00562A3E">
      <w:pPr>
        <w:tabs>
          <w:tab w:val="left" w:pos="1134"/>
        </w:tabs>
        <w:ind w:left="1080"/>
        <w:jc w:val="center"/>
        <w:rPr>
          <w:rFonts w:cs="Tahoma"/>
        </w:rPr>
      </w:pPr>
      <w:r>
        <w:rPr>
          <w:rFonts w:cs="Tahoma"/>
          <w:noProof/>
          <w:position w:val="-28"/>
          <w:lang w:val="en-US"/>
        </w:rPr>
        <w:object w:dxaOrig="1440" w:dyaOrig="1440" w14:anchorId="1FF64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6pt;margin-top:.15pt;width:120.75pt;height:33pt;z-index:251659264;mso-position-vertical-relative:line" o:allowoverlap="f">
            <v:imagedata r:id="rId15" o:title=""/>
            <w10:wrap type="square"/>
          </v:shape>
          <o:OLEObject Type="Embed" ProgID="Equation.3" ShapeID="_x0000_s1026" DrawAspect="Content" ObjectID="_1680373122" r:id="rId16"/>
        </w:object>
      </w:r>
    </w:p>
    <w:p w14:paraId="030FFA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48E7E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lastRenderedPageBreak/>
        <w:t>Onde,</w:t>
      </w:r>
    </w:p>
    <w:p w14:paraId="59886CB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1BF3D9C" w14:textId="4EC64B56"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n</w:t>
      </w:r>
      <w:r w:rsidRPr="00F97A27">
        <w:rPr>
          <w:rFonts w:ascii="Verdana" w:eastAsia="Times New Roman" w:hAnsi="Verdana" w:cs="Arial"/>
          <w:sz w:val="20"/>
          <w:szCs w:val="20"/>
          <w:lang w:eastAsia="pt-BR"/>
        </w:rPr>
        <w:t>: Número de taxas DI over utilizadas</w:t>
      </w:r>
      <w:r w:rsidR="0005426D" w:rsidRPr="00F97A27">
        <w:rPr>
          <w:rFonts w:ascii="Verdana" w:eastAsia="Times New Roman" w:hAnsi="Verdana" w:cs="Arial"/>
          <w:sz w:val="20"/>
          <w:szCs w:val="20"/>
          <w:lang w:eastAsia="pt-BR"/>
        </w:rPr>
        <w:t xml:space="preserve">, consideradas na apuração do </w:t>
      </w:r>
      <w:proofErr w:type="spellStart"/>
      <w:r w:rsidR="0005426D" w:rsidRPr="00F97A27">
        <w:rPr>
          <w:rFonts w:ascii="Verdana" w:eastAsia="Times New Roman" w:hAnsi="Verdana" w:cs="Arial"/>
          <w:sz w:val="20"/>
          <w:szCs w:val="20"/>
          <w:lang w:eastAsia="pt-BR"/>
        </w:rPr>
        <w:t>produtório</w:t>
      </w:r>
      <w:proofErr w:type="spellEnd"/>
      <w:r w:rsidR="0005426D" w:rsidRPr="00F97A27">
        <w:rPr>
          <w:rFonts w:ascii="Verdana" w:eastAsia="Times New Roman" w:hAnsi="Verdana" w:cs="Arial"/>
          <w:sz w:val="20"/>
          <w:szCs w:val="20"/>
          <w:lang w:eastAsia="pt-BR"/>
        </w:rPr>
        <w:t xml:space="preserve"> sendo “n” um número inteiro</w:t>
      </w:r>
      <w:r w:rsidRPr="00F97A27">
        <w:rPr>
          <w:rFonts w:ascii="Verdana" w:eastAsia="Times New Roman" w:hAnsi="Verdana" w:cs="Arial"/>
          <w:sz w:val="20"/>
          <w:szCs w:val="20"/>
          <w:lang w:eastAsia="pt-BR"/>
        </w:rPr>
        <w:t>;</w:t>
      </w:r>
    </w:p>
    <w:p w14:paraId="00AB6C0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B5D1B8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k</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Número de ordem da Taxa DI, variando de 1 (um) até n.</w:t>
      </w:r>
    </w:p>
    <w:p w14:paraId="4DF58D4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03947B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de ordem k, expressa ao dia, calculada com 8 (oito) casas decimais, com arredondamento, da seguinte forma:</w:t>
      </w:r>
    </w:p>
    <w:p w14:paraId="2645F248"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CF6DF63" w14:textId="77777777" w:rsidR="00562A3E" w:rsidRPr="005312CB" w:rsidRDefault="00562A3E" w:rsidP="00562A3E">
      <w:pPr>
        <w:tabs>
          <w:tab w:val="left" w:pos="1134"/>
        </w:tabs>
        <w:ind w:left="1080"/>
        <w:jc w:val="both"/>
        <w:rPr>
          <w:rFonts w:cs="Tahoma"/>
        </w:rPr>
      </w:pPr>
    </w:p>
    <w:p w14:paraId="65E4B726" w14:textId="77777777" w:rsidR="00562A3E" w:rsidRPr="005312CB" w:rsidRDefault="00BB07BE" w:rsidP="00562A3E">
      <w:pPr>
        <w:tabs>
          <w:tab w:val="left" w:pos="1134"/>
        </w:tabs>
        <w:ind w:left="1080"/>
        <w:jc w:val="center"/>
        <w:rPr>
          <w:rFonts w:cs="Tahoma"/>
        </w:rPr>
      </w:pPr>
      <w:r>
        <w:rPr>
          <w:rFonts w:cs="Tahoma"/>
          <w:i/>
          <w:noProof/>
          <w:position w:val="-28"/>
        </w:rPr>
        <w:object w:dxaOrig="1440" w:dyaOrig="1440" w14:anchorId="5121FACE">
          <v:shape id="_x0000_s1028" type="#_x0000_t75" style="position:absolute;left:0;text-align:left;margin-left:0;margin-top:-13.9pt;width:119.25pt;height:42pt;z-index:251662336;mso-position-horizontal:center" fillcolor="window">
            <v:imagedata r:id="rId17" o:title=""/>
            <w10:wrap type="square"/>
          </v:shape>
          <o:OLEObject Type="Embed" ProgID="Equation.3" ShapeID="_x0000_s1028" DrawAspect="Content" ObjectID="_1680373123" r:id="rId18"/>
        </w:object>
      </w:r>
      <w:r>
        <w:rPr>
          <w:rFonts w:cs="Tahoma"/>
          <w:i/>
          <w:noProof/>
          <w:position w:val="-28"/>
          <w:lang w:val="en-US"/>
        </w:rPr>
        <w:object w:dxaOrig="1440" w:dyaOrig="1440" w14:anchorId="1F9F8D3A">
          <v:shape id="_x0000_s1027" type="#_x0000_t75" style="position:absolute;left:0;text-align:left;margin-left:0;margin-top:-13.9pt;width:119.25pt;height:42pt;z-index:251661312;mso-position-horizontal:center" fillcolor="window">
            <v:imagedata r:id="rId17" o:title=""/>
            <w10:wrap type="square"/>
          </v:shape>
          <o:OLEObject Type="Embed" ProgID="Equation.3" ShapeID="_x0000_s1027" DrawAspect="Content" ObjectID="_1680373124" r:id="rId19"/>
        </w:object>
      </w:r>
    </w:p>
    <w:p w14:paraId="6B507CD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9D2337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0C999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divulgada pela B3, utilizada com 2 (duas) casas decimais. </w:t>
      </w:r>
    </w:p>
    <w:p w14:paraId="5E6E303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u w:val="single"/>
          <w:lang w:eastAsia="pt-BR"/>
        </w:rPr>
      </w:pPr>
    </w:p>
    <w:p w14:paraId="443D9F4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u w:val="single"/>
          <w:lang w:eastAsia="pt-BR"/>
        </w:rPr>
        <w:t>Fator 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Sobretaxa de juros fixos calculados com 9 (nove) casas decimais, com arredondamento, conforme calculado abaixo.</w:t>
      </w:r>
    </w:p>
    <w:p w14:paraId="0B15329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5D3D175" w14:textId="77777777" w:rsidR="00C051C9" w:rsidRPr="00F97A27" w:rsidRDefault="00C051C9" w:rsidP="002E73F8">
      <w:pPr>
        <w:autoSpaceDE w:val="0"/>
        <w:autoSpaceDN w:val="0"/>
        <w:adjustRightInd w:val="0"/>
        <w:spacing w:after="0" w:line="320" w:lineRule="exact"/>
        <w:contextualSpacing/>
        <w:jc w:val="both"/>
        <w:rPr>
          <w:rFonts w:ascii="Verdana" w:hAnsi="Verdana" w:cs="Arial"/>
          <w:sz w:val="20"/>
          <w:szCs w:val="20"/>
        </w:rPr>
      </w:pPr>
      <m:oMathPara>
        <m:oMath>
          <m:r>
            <w:rPr>
              <w:rFonts w:ascii="Cambria Math" w:hAnsi="Cambria Math" w:cs="Arial"/>
              <w:sz w:val="20"/>
              <w:szCs w:val="20"/>
            </w:rPr>
            <m:t xml:space="preserve">Fator Spread= </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Spread</m:t>
                      </m:r>
                    </m:num>
                    <m:den>
                      <m:r>
                        <w:rPr>
                          <w:rFonts w:ascii="Cambria Math" w:hAnsi="Cambria Math" w:cs="Arial"/>
                          <w:sz w:val="20"/>
                          <w:szCs w:val="20"/>
                        </w:rPr>
                        <m:t>100</m:t>
                      </m:r>
                    </m:den>
                  </m:f>
                  <m:r>
                    <w:rPr>
                      <w:rFonts w:ascii="Cambria Math" w:hAnsi="Cambria Math" w:cs="Arial"/>
                      <w:sz w:val="20"/>
                      <w:szCs w:val="20"/>
                    </w:rPr>
                    <m:t>+1</m:t>
                  </m:r>
                </m:e>
              </m:d>
            </m:e>
            <m:sup>
              <m:f>
                <m:fPr>
                  <m:ctrlPr>
                    <w:rPr>
                      <w:rFonts w:ascii="Cambria Math" w:hAnsi="Cambria Math" w:cs="Arial"/>
                      <w:i/>
                      <w:sz w:val="20"/>
                      <w:szCs w:val="20"/>
                    </w:rPr>
                  </m:ctrlPr>
                </m:fPr>
                <m:num>
                  <m:r>
                    <w:rPr>
                      <w:rFonts w:ascii="Cambria Math" w:hAnsi="Cambria Math" w:cs="Arial"/>
                      <w:sz w:val="20"/>
                      <w:szCs w:val="20"/>
                    </w:rPr>
                    <m:t>dup</m:t>
                  </m:r>
                </m:num>
                <m:den>
                  <m:r>
                    <w:rPr>
                      <w:rFonts w:ascii="Cambria Math" w:hAnsi="Cambria Math" w:cs="Arial"/>
                      <w:sz w:val="20"/>
                      <w:szCs w:val="20"/>
                    </w:rPr>
                    <m:t>252</m:t>
                  </m:r>
                </m:den>
              </m:f>
            </m:sup>
          </m:sSup>
        </m:oMath>
      </m:oMathPara>
    </w:p>
    <w:p w14:paraId="4D76870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5726AD7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1DAC37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088ABE1" w14:textId="47142038" w:rsidR="00090AC5" w:rsidRPr="00F97A27" w:rsidRDefault="00090AC5" w:rsidP="002E73F8">
      <w:pPr>
        <w:widowControl w:val="0"/>
        <w:tabs>
          <w:tab w:val="left" w:pos="426"/>
        </w:tabs>
        <w:spacing w:after="0" w:line="320" w:lineRule="exact"/>
        <w:ind w:left="709" w:right="564"/>
        <w:contextualSpacing/>
        <w:jc w:val="both"/>
        <w:rPr>
          <w:rFonts w:ascii="Verdana" w:eastAsia="Times New Roman" w:hAnsi="Verdana"/>
          <w:b/>
          <w:i/>
          <w:sz w:val="20"/>
          <w:szCs w:val="20"/>
          <w:lang w:eastAsia="pt-BR"/>
        </w:rPr>
      </w:pPr>
      <w:r w:rsidRPr="00F97A27">
        <w:rPr>
          <w:rFonts w:ascii="Verdana" w:eastAsia="Times New Roman" w:hAnsi="Verdana" w:cs="Arial"/>
          <w:b/>
          <w:sz w:val="20"/>
          <w:szCs w:val="20"/>
          <w:u w:val="single"/>
          <w:lang w:eastAsia="pt-BR"/>
        </w:rPr>
        <w:t>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w:t>
      </w:r>
      <w:r w:rsidRPr="00F97A27">
        <w:rPr>
          <w:rFonts w:ascii="Verdana" w:eastAsia="Times New Roman" w:hAnsi="Verdana" w:cs="Calibri"/>
          <w:bCs/>
          <w:spacing w:val="2"/>
          <w:sz w:val="20"/>
          <w:szCs w:val="20"/>
          <w:lang w:eastAsia="pt-BR"/>
        </w:rPr>
        <w:t xml:space="preserve"> </w:t>
      </w:r>
      <w:r w:rsidR="00683074" w:rsidRPr="00F97A27">
        <w:rPr>
          <w:rFonts w:ascii="Verdana" w:eastAsia="Times New Roman" w:hAnsi="Verdana" w:cs="Calibri"/>
          <w:bCs/>
          <w:spacing w:val="2"/>
          <w:sz w:val="20"/>
          <w:szCs w:val="20"/>
          <w:lang w:eastAsia="pt-BR"/>
        </w:rPr>
        <w:t>5,0</w:t>
      </w:r>
      <w:r w:rsidR="00AB6AE4">
        <w:rPr>
          <w:rFonts w:ascii="Verdana" w:eastAsia="Times New Roman" w:hAnsi="Verdana" w:cs="Calibri"/>
          <w:bCs/>
          <w:spacing w:val="2"/>
          <w:sz w:val="20"/>
          <w:szCs w:val="20"/>
          <w:lang w:eastAsia="pt-BR"/>
        </w:rPr>
        <w:t>0</w:t>
      </w:r>
      <w:r w:rsidRPr="00F97A27">
        <w:rPr>
          <w:rFonts w:ascii="Verdana" w:eastAsia="Times New Roman" w:hAnsi="Verdana" w:cs="Calibri"/>
          <w:bCs/>
          <w:spacing w:val="2"/>
          <w:sz w:val="20"/>
          <w:szCs w:val="20"/>
          <w:lang w:eastAsia="pt-BR"/>
        </w:rPr>
        <w:t>%</w:t>
      </w:r>
    </w:p>
    <w:p w14:paraId="5636AAC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4FD798" w14:textId="6EADBA2C" w:rsidR="00F35A47" w:rsidRPr="00F97A27" w:rsidRDefault="00F35A47"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t>dup</w:t>
      </w:r>
      <w:proofErr w:type="spellEnd"/>
      <w:r w:rsidRPr="00F97A27">
        <w:rPr>
          <w:rFonts w:ascii="Verdana" w:eastAsia="Times New Roman" w:hAnsi="Verdana" w:cs="Arial"/>
          <w:sz w:val="20"/>
          <w:szCs w:val="20"/>
          <w:lang w:eastAsia="pt-BR"/>
        </w:rPr>
        <w:t xml:space="preserve">: número de dias úteis entre a primeira data de integralização dos CRI, para o caso do primeiro Período de Capitalização, ou última Data de Pagamento, para os demais períodos, inclusive, e a data de cálculo, exclusive, limitado ao número total de dias úteis de vigência do índice de preço, sendo </w:t>
      </w:r>
      <w:proofErr w:type="spellStart"/>
      <w:r w:rsidRPr="00F97A27">
        <w:rPr>
          <w:rFonts w:ascii="Verdana" w:eastAsia="Times New Roman" w:hAnsi="Verdana" w:cs="Arial"/>
          <w:sz w:val="20"/>
          <w:szCs w:val="20"/>
          <w:lang w:eastAsia="pt-BR"/>
        </w:rPr>
        <w:t>dup</w:t>
      </w:r>
      <w:proofErr w:type="spellEnd"/>
      <w:r w:rsidRPr="00F97A27">
        <w:rPr>
          <w:rFonts w:ascii="Verdana" w:eastAsia="Times New Roman" w:hAnsi="Verdana" w:cs="Arial"/>
          <w:sz w:val="20"/>
          <w:szCs w:val="20"/>
          <w:lang w:eastAsia="pt-BR"/>
        </w:rPr>
        <w:t xml:space="preserve"> um número inteiro;</w:t>
      </w:r>
    </w:p>
    <w:p w14:paraId="61D313C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9AB2B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Observações:</w:t>
      </w:r>
    </w:p>
    <w:p w14:paraId="36A96A5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C62449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w:t>
      </w:r>
      <w:r w:rsidRPr="00F97A27">
        <w:rPr>
          <w:rFonts w:ascii="Verdana" w:eastAsia="Times New Roman" w:hAnsi="Verdana" w:cs="Arial"/>
          <w:sz w:val="20"/>
          <w:szCs w:val="20"/>
          <w:lang w:eastAsia="pt-BR"/>
        </w:rPr>
        <w:tab/>
        <w:t>a Taxa DI deverá ser utilizada considerando idêntico número de casas decimais divulgada pela B3;</w:t>
      </w:r>
    </w:p>
    <w:p w14:paraId="00EDD6F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F5C2BC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o fator resultante da expressão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é considerado com 16 (dezesseis) casas decimais sem arredondamento; </w:t>
      </w:r>
    </w:p>
    <w:p w14:paraId="4E0842A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2DF263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efetua-se 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dos fatores diários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sendo que a cada fator diário acumulado, trunca-se o resultado com 16 (dezesseis) </w:t>
      </w:r>
      <w:r w:rsidRPr="00F97A27">
        <w:rPr>
          <w:rFonts w:ascii="Verdana" w:eastAsia="Times New Roman" w:hAnsi="Verdana" w:cs="Arial"/>
          <w:sz w:val="20"/>
          <w:szCs w:val="20"/>
          <w:lang w:eastAsia="pt-BR"/>
        </w:rPr>
        <w:lastRenderedPageBreak/>
        <w:t xml:space="preserve">casas decimais, aplicando-se o próximo fator diário, e assim por diante até o último considerado; </w:t>
      </w:r>
    </w:p>
    <w:p w14:paraId="46D0B32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F75259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(iv)</w:t>
      </w:r>
      <w:r w:rsidRPr="00F97A27">
        <w:rPr>
          <w:rFonts w:ascii="Verdana" w:eastAsia="Times New Roman" w:hAnsi="Verdana" w:cs="Arial"/>
          <w:sz w:val="20"/>
          <w:szCs w:val="20"/>
          <w:lang w:eastAsia="pt-BR"/>
        </w:rPr>
        <w:tab/>
        <w:t xml:space="preserve">uma vez os fatores estando acumulados, considera-se o fator resultante do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Fator DI com 8 (oito) casas decimais, com arredondamento; </w:t>
      </w:r>
    </w:p>
    <w:p w14:paraId="5C3131C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64FAA8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w:t>
      </w:r>
      <w:r w:rsidRPr="00F97A27">
        <w:rPr>
          <w:rFonts w:ascii="Verdana" w:eastAsia="Times New Roman" w:hAnsi="Verdana" w:cs="Arial"/>
          <w:sz w:val="20"/>
          <w:szCs w:val="20"/>
          <w:lang w:eastAsia="pt-BR"/>
        </w:rPr>
        <w:tab/>
        <w:t xml:space="preserve">o fator resultante da expressão (Fator DI x Fator Spread) deve ser considerado com 9 (nove) casas decimais, com arredondamento; </w:t>
      </w:r>
    </w:p>
    <w:p w14:paraId="194D29C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0495884" w14:textId="5AFF8472"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(vi)</w:t>
      </w:r>
      <w:r w:rsidRPr="00F97A27">
        <w:rPr>
          <w:rFonts w:ascii="Verdana" w:eastAsia="Times New Roman" w:hAnsi="Verdana" w:cs="Arial"/>
          <w:sz w:val="20"/>
          <w:szCs w:val="20"/>
          <w:lang w:eastAsia="pt-BR"/>
        </w:rPr>
        <w:tab/>
        <w:t xml:space="preserve">para a aplicação de </w:t>
      </w:r>
      <w:proofErr w:type="spellStart"/>
      <w:r w:rsidRPr="00F97A27">
        <w:rPr>
          <w:rFonts w:ascii="Verdana" w:eastAsia="Times New Roman" w:hAnsi="Verdana" w:cs="Arial"/>
          <w:sz w:val="20"/>
          <w:szCs w:val="20"/>
          <w:lang w:eastAsia="pt-BR"/>
        </w:rPr>
        <w:t>DIk</w:t>
      </w:r>
      <w:proofErr w:type="spellEnd"/>
      <w:r w:rsidRPr="00F97A27">
        <w:rPr>
          <w:rFonts w:ascii="Verdana" w:eastAsia="Times New Roman" w:hAnsi="Verdana" w:cs="Arial"/>
          <w:sz w:val="20"/>
          <w:szCs w:val="20"/>
          <w:lang w:eastAsia="pt-BR"/>
        </w:rPr>
        <w:t xml:space="preserve"> será sempre considerad</w:t>
      </w:r>
      <w:r w:rsidR="001864CD" w:rsidRPr="00F97A27">
        <w:rPr>
          <w:rFonts w:ascii="Verdana" w:eastAsia="Times New Roman" w:hAnsi="Verdana" w:cs="Arial"/>
          <w:sz w:val="20"/>
          <w:szCs w:val="20"/>
          <w:lang w:eastAsia="pt-BR"/>
        </w:rPr>
        <w:t>a</w:t>
      </w:r>
      <w:r w:rsidRPr="00F97A27">
        <w:rPr>
          <w:rFonts w:ascii="Verdana" w:eastAsia="Times New Roman" w:hAnsi="Verdana" w:cs="Arial"/>
          <w:sz w:val="20"/>
          <w:szCs w:val="20"/>
          <w:lang w:eastAsia="pt-BR"/>
        </w:rPr>
        <w:t xml:space="preserve"> a Taxa DI divulgada </w:t>
      </w:r>
      <w:r w:rsidRPr="00AB6AE4">
        <w:rPr>
          <w:rFonts w:ascii="Verdana" w:eastAsia="Times New Roman" w:hAnsi="Verdana" w:cs="Arial"/>
          <w:sz w:val="20"/>
          <w:szCs w:val="20"/>
          <w:lang w:eastAsia="pt-BR"/>
        </w:rPr>
        <w:t xml:space="preserve">com </w:t>
      </w:r>
      <w:r w:rsidR="00F12E42" w:rsidRPr="00AB6AE4">
        <w:rPr>
          <w:rFonts w:ascii="Verdana" w:eastAsia="Times New Roman" w:hAnsi="Verdana" w:cs="Arial"/>
          <w:sz w:val="20"/>
          <w:szCs w:val="20"/>
          <w:lang w:eastAsia="pt-BR"/>
        </w:rPr>
        <w:t>2</w:t>
      </w:r>
      <w:r w:rsidRPr="00AB6AE4">
        <w:rPr>
          <w:rFonts w:ascii="Verdana" w:eastAsia="Times New Roman" w:hAnsi="Verdana" w:cs="Arial"/>
          <w:sz w:val="20"/>
          <w:szCs w:val="20"/>
          <w:lang w:eastAsia="pt-BR"/>
        </w:rPr>
        <w:t xml:space="preserve"> (</w:t>
      </w:r>
      <w:r w:rsidR="00F12E42" w:rsidRPr="00AB6AE4">
        <w:rPr>
          <w:rFonts w:ascii="Verdana" w:eastAsia="Times New Roman" w:hAnsi="Verdana" w:cs="Arial"/>
          <w:sz w:val="20"/>
          <w:szCs w:val="20"/>
          <w:lang w:eastAsia="pt-BR"/>
        </w:rPr>
        <w:t>dois</w:t>
      </w:r>
      <w:r w:rsidRPr="00AB6AE4">
        <w:rPr>
          <w:rFonts w:ascii="Verdana" w:eastAsia="Times New Roman" w:hAnsi="Verdana" w:cs="Arial"/>
          <w:sz w:val="20"/>
          <w:szCs w:val="20"/>
          <w:lang w:eastAsia="pt-BR"/>
        </w:rPr>
        <w:t xml:space="preserve">) Dias Úteis de defasagem em relação à data efetiva de cálculo, por exemplo: para cálculo no dia </w:t>
      </w:r>
      <w:r w:rsidR="00562A3E">
        <w:rPr>
          <w:rFonts w:ascii="Verdana" w:eastAsia="Times New Roman" w:hAnsi="Verdana" w:cs="Arial"/>
          <w:sz w:val="20"/>
          <w:szCs w:val="20"/>
          <w:lang w:eastAsia="pt-BR"/>
        </w:rPr>
        <w:t>15</w:t>
      </w:r>
      <w:r w:rsidR="00562A3E" w:rsidRPr="00AB6AE4">
        <w:rPr>
          <w:rFonts w:ascii="Verdana" w:eastAsia="Times New Roman" w:hAnsi="Verdana" w:cs="Arial"/>
          <w:sz w:val="20"/>
          <w:szCs w:val="20"/>
          <w:lang w:eastAsia="pt-BR"/>
        </w:rPr>
        <w:t xml:space="preserve">, a Taxa DI considerada será a publicada no dia </w:t>
      </w:r>
      <w:r w:rsidR="00562A3E">
        <w:rPr>
          <w:rFonts w:ascii="Verdana" w:eastAsia="Times New Roman" w:hAnsi="Verdana" w:cs="Arial"/>
          <w:sz w:val="20"/>
          <w:szCs w:val="20"/>
          <w:lang w:eastAsia="pt-BR"/>
        </w:rPr>
        <w:t>13</w:t>
      </w:r>
      <w:r w:rsidR="00562A3E" w:rsidRPr="00AB6AE4">
        <w:rPr>
          <w:rFonts w:ascii="Verdana" w:eastAsia="Times New Roman" w:hAnsi="Verdana" w:cs="Arial"/>
          <w:sz w:val="20"/>
          <w:szCs w:val="20"/>
          <w:lang w:eastAsia="pt-BR"/>
        </w:rPr>
        <w:t xml:space="preserve"> pela B3, pressupondo-se que tanto os dias </w:t>
      </w:r>
      <w:r w:rsidR="00562A3E">
        <w:rPr>
          <w:rFonts w:ascii="Verdana" w:eastAsia="Times New Roman" w:hAnsi="Verdana" w:cs="Arial"/>
          <w:sz w:val="20"/>
          <w:szCs w:val="20"/>
          <w:lang w:eastAsia="pt-BR"/>
        </w:rPr>
        <w:t>15, 14 e 13</w:t>
      </w:r>
      <w:r w:rsidR="00562A3E" w:rsidRPr="00AB6AE4">
        <w:rPr>
          <w:rFonts w:ascii="Verdana" w:eastAsia="Times New Roman" w:hAnsi="Verdana" w:cs="Arial"/>
          <w:sz w:val="20"/>
          <w:szCs w:val="20"/>
          <w:lang w:eastAsia="pt-BR"/>
        </w:rPr>
        <w:t xml:space="preserve"> são</w:t>
      </w:r>
      <w:r w:rsidR="00562A3E" w:rsidRPr="00F97A27">
        <w:rPr>
          <w:rFonts w:ascii="Verdana" w:eastAsia="Times New Roman" w:hAnsi="Verdana" w:cs="Arial"/>
          <w:sz w:val="20"/>
          <w:szCs w:val="20"/>
          <w:lang w:eastAsia="pt-BR"/>
        </w:rPr>
        <w:t xml:space="preserve"> Dias Úteis</w:t>
      </w:r>
      <w:r w:rsidRPr="00F97A27">
        <w:rPr>
          <w:rFonts w:ascii="Verdana" w:eastAsia="Times New Roman" w:hAnsi="Verdana" w:cs="Arial"/>
          <w:sz w:val="20"/>
          <w:szCs w:val="20"/>
          <w:lang w:eastAsia="pt-BR"/>
        </w:rPr>
        <w:t>;</w:t>
      </w:r>
    </w:p>
    <w:p w14:paraId="58D59EE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63D49A0" w14:textId="359AEBA0"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para os fins desta Cédula o termo “</w:t>
      </w:r>
      <w:r w:rsidRPr="00F97A27">
        <w:rPr>
          <w:rFonts w:ascii="Verdana" w:eastAsia="Times New Roman" w:hAnsi="Verdana" w:cs="Arial"/>
          <w:sz w:val="20"/>
          <w:szCs w:val="20"/>
          <w:u w:val="single"/>
          <w:lang w:eastAsia="pt-BR"/>
        </w:rPr>
        <w:t xml:space="preserve">Data de </w:t>
      </w:r>
      <w:r w:rsidR="00B70E4A" w:rsidRPr="00F97A27">
        <w:rPr>
          <w:rFonts w:ascii="Verdana" w:eastAsia="Times New Roman" w:hAnsi="Verdana" w:cs="Arial"/>
          <w:sz w:val="20"/>
          <w:szCs w:val="20"/>
          <w:u w:val="single"/>
          <w:lang w:eastAsia="pt-BR"/>
        </w:rPr>
        <w:t>Pagamento</w:t>
      </w:r>
      <w:r w:rsidRPr="00F97A27">
        <w:rPr>
          <w:rFonts w:ascii="Verdana" w:eastAsia="Times New Roman" w:hAnsi="Verdana" w:cs="Arial"/>
          <w:sz w:val="20"/>
          <w:szCs w:val="20"/>
          <w:lang w:eastAsia="pt-BR"/>
        </w:rPr>
        <w:t xml:space="preserve">” significa cada data de pagamento dos Juros Remuneratórios, conforme </w:t>
      </w:r>
      <w:r w:rsidRPr="00F97A27">
        <w:rPr>
          <w:rFonts w:ascii="Verdana" w:eastAsia="Times New Roman" w:hAnsi="Verdana" w:cs="Arial"/>
          <w:sz w:val="20"/>
          <w:szCs w:val="20"/>
          <w:u w:val="single"/>
          <w:lang w:eastAsia="pt-BR"/>
        </w:rPr>
        <w:t>Anexo I</w:t>
      </w:r>
      <w:r w:rsidRPr="00F97A27">
        <w:rPr>
          <w:rFonts w:ascii="Verdana" w:eastAsia="Times New Roman" w:hAnsi="Verdana" w:cs="Arial"/>
          <w:sz w:val="20"/>
          <w:szCs w:val="20"/>
          <w:lang w:eastAsia="pt-BR"/>
        </w:rPr>
        <w:t xml:space="preserve"> da Cédula</w:t>
      </w:r>
      <w:r w:rsidR="00705A0A" w:rsidRPr="00F97A27">
        <w:rPr>
          <w:rFonts w:ascii="Verdana" w:eastAsia="Times New Roman" w:hAnsi="Verdana" w:cs="Arial"/>
          <w:sz w:val="20"/>
          <w:szCs w:val="20"/>
          <w:lang w:eastAsia="pt-BR"/>
        </w:rPr>
        <w:t>. Cada data de pagamento se dará no segundo dia útil anterior a Data de Pagamento dos CRI</w:t>
      </w:r>
      <w:r w:rsidRPr="00F97A27">
        <w:rPr>
          <w:rFonts w:ascii="Verdana" w:eastAsia="Times New Roman" w:hAnsi="Verdana" w:cs="Arial"/>
          <w:sz w:val="20"/>
          <w:szCs w:val="20"/>
          <w:lang w:eastAsia="pt-BR"/>
        </w:rPr>
        <w:t xml:space="preserve">; </w:t>
      </w:r>
    </w:p>
    <w:p w14:paraId="483E4CD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130BF86" w14:textId="41D9E1BC" w:rsidR="00090AC5" w:rsidRPr="00F97A27" w:rsidRDefault="00AF5046"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bookmarkStart w:id="60" w:name="_DV_M107"/>
      <w:bookmarkStart w:id="61" w:name="_DV_M109"/>
      <w:bookmarkEnd w:id="60"/>
      <w:bookmarkEnd w:id="61"/>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viii</w:t>
      </w:r>
      <w:proofErr w:type="spellEnd"/>
      <w:r w:rsidRPr="00F97A27">
        <w:rPr>
          <w:rFonts w:ascii="Verdana" w:eastAsia="Times New Roman" w:hAnsi="Verdana" w:cs="Arial"/>
          <w:sz w:val="20"/>
          <w:szCs w:val="20"/>
          <w:lang w:eastAsia="pt-BR"/>
        </w:rPr>
        <w:t>) para os fins desta Cédula o termo “</w:t>
      </w:r>
      <w:r w:rsidRPr="00F97A27">
        <w:rPr>
          <w:rFonts w:ascii="Verdana" w:eastAsia="Times New Roman" w:hAnsi="Verdana" w:cs="Arial"/>
          <w:sz w:val="20"/>
          <w:szCs w:val="20"/>
          <w:u w:val="single"/>
          <w:lang w:eastAsia="pt-BR"/>
        </w:rPr>
        <w:t>Período de Capitalização</w:t>
      </w:r>
      <w:r w:rsidRPr="00F97A27">
        <w:rPr>
          <w:rFonts w:ascii="Verdana" w:eastAsia="Times New Roman" w:hAnsi="Verdana" w:cs="Arial"/>
          <w:sz w:val="20"/>
          <w:szCs w:val="20"/>
          <w:lang w:eastAsia="pt-BR"/>
        </w:rPr>
        <w:t xml:space="preserve">” significa o intervalo de tempo que se inicia (i) na Data de </w:t>
      </w:r>
      <w:r w:rsidR="00747809" w:rsidRPr="00F97A27">
        <w:rPr>
          <w:rFonts w:ascii="Verdana" w:eastAsia="Times New Roman" w:hAnsi="Verdana" w:cs="Arial"/>
          <w:sz w:val="20"/>
          <w:szCs w:val="20"/>
          <w:lang w:eastAsia="pt-BR"/>
        </w:rPr>
        <w:t>Integralização</w:t>
      </w:r>
      <w:r w:rsidRPr="00F97A27">
        <w:rPr>
          <w:rFonts w:ascii="Verdana" w:eastAsia="Times New Roman" w:hAnsi="Verdana" w:cs="Arial"/>
          <w:sz w:val="20"/>
          <w:szCs w:val="20"/>
          <w:lang w:eastAsia="pt-BR"/>
        </w:rPr>
        <w:t>, no caso do primeiro Período de Capitalização, inclusive ou, (</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 na Data de Pagamento imediatamente anterior, inclusive, no caso dos demais Períodos de Capitalização, e termina na próxima Data de Pagamento imediatamente subsequente, exclusive. Cada Período de Capitalização sucede o anterior sem solução de continuidade. Para o primeiro período</w:t>
      </w:r>
      <w:r w:rsidR="006C494A"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 xml:space="preserve"> </w:t>
      </w:r>
      <w:r w:rsidR="00925BBA" w:rsidRPr="00F97A27">
        <w:rPr>
          <w:rFonts w:ascii="Verdana" w:eastAsia="Times New Roman" w:hAnsi="Verdana" w:cs="Arial"/>
          <w:sz w:val="20"/>
          <w:szCs w:val="20"/>
          <w:lang w:eastAsia="pt-BR"/>
        </w:rPr>
        <w:t xml:space="preserve">deverá ser acrescido à remuneração devida um valor equivalente ao </w:t>
      </w:r>
      <w:proofErr w:type="spellStart"/>
      <w:r w:rsidR="00925BBA" w:rsidRPr="00F97A27">
        <w:rPr>
          <w:rFonts w:ascii="Verdana" w:eastAsia="Times New Roman" w:hAnsi="Verdana" w:cs="Arial"/>
          <w:sz w:val="20"/>
          <w:szCs w:val="20"/>
          <w:lang w:eastAsia="pt-BR"/>
        </w:rPr>
        <w:t>produtório</w:t>
      </w:r>
      <w:proofErr w:type="spellEnd"/>
      <w:r w:rsidR="00925BBA" w:rsidRPr="00F97A27">
        <w:rPr>
          <w:rFonts w:ascii="Verdana" w:eastAsia="Times New Roman" w:hAnsi="Verdana" w:cs="Arial"/>
          <w:sz w:val="20"/>
          <w:szCs w:val="20"/>
          <w:lang w:eastAsia="pt-BR"/>
        </w:rPr>
        <w:t xml:space="preserve"> do Fator de Juros de 2 (dois) Dias Úteis que antecede a primeira Data de Integralização, calculado pro rata </w:t>
      </w:r>
      <w:proofErr w:type="spellStart"/>
      <w:r w:rsidR="00925BBA" w:rsidRPr="00F97A27">
        <w:rPr>
          <w:rFonts w:ascii="Verdana" w:eastAsia="Times New Roman" w:hAnsi="Verdana" w:cs="Arial"/>
          <w:sz w:val="20"/>
          <w:szCs w:val="20"/>
          <w:lang w:eastAsia="pt-BR"/>
        </w:rPr>
        <w:t>temporis</w:t>
      </w:r>
      <w:proofErr w:type="spellEnd"/>
      <w:r w:rsidR="00925BBA" w:rsidRPr="00F97A27">
        <w:rPr>
          <w:rFonts w:ascii="Verdana" w:eastAsia="Times New Roman" w:hAnsi="Verdana" w:cs="Arial"/>
          <w:sz w:val="20"/>
          <w:szCs w:val="20"/>
          <w:lang w:eastAsia="pt-BR"/>
        </w:rPr>
        <w:t>, de acordo com a fórmula constante acima.</w:t>
      </w:r>
    </w:p>
    <w:p w14:paraId="1C0AD766" w14:textId="77777777" w:rsidR="00AF5046" w:rsidRPr="00F97A27" w:rsidRDefault="00AF5046" w:rsidP="002E73F8">
      <w:pPr>
        <w:autoSpaceDE w:val="0"/>
        <w:autoSpaceDN w:val="0"/>
        <w:adjustRightInd w:val="0"/>
        <w:spacing w:after="0" w:line="320" w:lineRule="exact"/>
        <w:ind w:left="709" w:right="564"/>
        <w:contextualSpacing/>
        <w:jc w:val="both"/>
        <w:rPr>
          <w:rFonts w:ascii="Verdana" w:hAnsi="Verdana" w:cs="Calibri"/>
          <w:bCs/>
          <w:sz w:val="20"/>
          <w:szCs w:val="20"/>
        </w:rPr>
      </w:pPr>
    </w:p>
    <w:p w14:paraId="46302F93" w14:textId="452D2D79"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b/>
          <w:sz w:val="20"/>
        </w:rPr>
      </w:pPr>
      <w:r w:rsidRPr="00F97A27">
        <w:rPr>
          <w:rFonts w:ascii="Verdana" w:hAnsi="Verdana" w:cs="Calibri"/>
          <w:b/>
          <w:sz w:val="20"/>
        </w:rPr>
        <w:t>4.</w:t>
      </w:r>
      <w:r w:rsidR="00564814">
        <w:rPr>
          <w:rFonts w:ascii="Verdana" w:hAnsi="Verdana" w:cs="Calibri"/>
          <w:b/>
          <w:sz w:val="20"/>
        </w:rPr>
        <w:t>4</w:t>
      </w:r>
      <w:r w:rsidRPr="00F97A27">
        <w:rPr>
          <w:rFonts w:ascii="Verdana" w:hAnsi="Verdana" w:cs="Calibri"/>
          <w:b/>
          <w:sz w:val="20"/>
        </w:rPr>
        <w:t>.</w:t>
      </w:r>
      <w:r w:rsidRPr="00F97A27">
        <w:rPr>
          <w:rFonts w:ascii="Verdana" w:hAnsi="Verdana" w:cs="Calibri"/>
          <w:bCs/>
          <w:sz w:val="20"/>
        </w:rPr>
        <w:tab/>
      </w:r>
      <w:r w:rsidRPr="00F97A27">
        <w:rPr>
          <w:rFonts w:ascii="Verdana" w:hAnsi="Verdana" w:cs="Calibri"/>
          <w:bCs/>
          <w:sz w:val="20"/>
          <w:u w:val="single"/>
        </w:rPr>
        <w:t>Amortização do Valor do Crédito:</w:t>
      </w:r>
      <w:r w:rsidRPr="00F97A27">
        <w:rPr>
          <w:rFonts w:ascii="Verdana" w:hAnsi="Verdana" w:cs="Calibri"/>
          <w:bCs/>
          <w:sz w:val="20"/>
        </w:rPr>
        <w:t xml:space="preserve"> </w:t>
      </w:r>
      <w:r w:rsidRPr="00F97A27">
        <w:rPr>
          <w:rFonts w:ascii="Verdana" w:hAnsi="Verdana" w:cs="Calibri"/>
          <w:sz w:val="20"/>
        </w:rPr>
        <w:t xml:space="preserve">O pagamento do Valor do Crédito será realizado nas datas de pagamento previstas no Anexo I a </w:t>
      </w:r>
      <w:r w:rsidR="005811FB" w:rsidRPr="00F97A27">
        <w:rPr>
          <w:rFonts w:ascii="Verdana" w:hAnsi="Verdana" w:cs="Calibri"/>
          <w:sz w:val="20"/>
        </w:rPr>
        <w:t>presente Cédula</w:t>
      </w:r>
      <w:r w:rsidRPr="00F97A27">
        <w:rPr>
          <w:rFonts w:ascii="Verdana" w:hAnsi="Verdana" w:cs="Calibri"/>
          <w:sz w:val="20"/>
        </w:rPr>
        <w:t xml:space="preserve">, </w:t>
      </w:r>
      <w:r w:rsidR="00562A3E" w:rsidRPr="00F97A27">
        <w:rPr>
          <w:rFonts w:ascii="Verdana" w:hAnsi="Verdana" w:cs="Calibri"/>
          <w:sz w:val="20"/>
        </w:rPr>
        <w:t xml:space="preserve">observada </w:t>
      </w:r>
      <w:r w:rsidR="00562A3E">
        <w:rPr>
          <w:rFonts w:ascii="Verdana" w:hAnsi="Verdana" w:cs="Calibri"/>
          <w:sz w:val="20"/>
        </w:rPr>
        <w:t>o período de</w:t>
      </w:r>
      <w:r w:rsidR="00562A3E" w:rsidRPr="00F97A27">
        <w:rPr>
          <w:rFonts w:ascii="Verdana" w:hAnsi="Verdana" w:cs="Calibri"/>
          <w:sz w:val="20"/>
        </w:rPr>
        <w:t xml:space="preserve"> carência </w:t>
      </w:r>
      <w:r w:rsidR="00562A3E">
        <w:rPr>
          <w:rFonts w:ascii="Verdana" w:hAnsi="Verdana" w:cs="Calibri"/>
          <w:sz w:val="20"/>
        </w:rPr>
        <w:t xml:space="preserve">de 24 (vinte e quatro meses) contados da </w:t>
      </w:r>
      <w:r w:rsidR="00562A3E" w:rsidRPr="002E73F8">
        <w:rPr>
          <w:rFonts w:ascii="Verdana" w:hAnsi="Verdana" w:cs="Calibri"/>
          <w:sz w:val="20"/>
          <w:highlight w:val="lightGray"/>
        </w:rPr>
        <w:t xml:space="preserve">[Data </w:t>
      </w:r>
      <w:r w:rsidR="00562A3E">
        <w:rPr>
          <w:rFonts w:ascii="Verdana" w:hAnsi="Verdana" w:cs="Calibri"/>
          <w:sz w:val="20"/>
          <w:highlight w:val="lightGray"/>
        </w:rPr>
        <w:t>de Emissão</w:t>
      </w:r>
      <w:r w:rsidR="00562A3E" w:rsidRPr="002E73F8">
        <w:rPr>
          <w:rFonts w:ascii="Verdana" w:hAnsi="Verdana" w:cs="Calibri"/>
          <w:sz w:val="20"/>
          <w:highlight w:val="lightGray"/>
        </w:rPr>
        <w:t>]</w:t>
      </w:r>
      <w:r w:rsidR="00EF70A0" w:rsidRPr="00F97A27">
        <w:rPr>
          <w:rFonts w:ascii="Verdana" w:hAnsi="Verdana" w:cs="Calibri"/>
          <w:sz w:val="20"/>
        </w:rPr>
        <w:t xml:space="preserve">, </w:t>
      </w:r>
      <w:r w:rsidRPr="00F97A27">
        <w:rPr>
          <w:rFonts w:ascii="Verdana" w:hAnsi="Verdana" w:cs="Calibri"/>
          <w:sz w:val="20"/>
        </w:rPr>
        <w:t>e conforme fórmula abaixo:</w:t>
      </w:r>
      <w:r w:rsidR="001C6539" w:rsidRPr="00F97A27">
        <w:rPr>
          <w:rFonts w:ascii="Verdana" w:hAnsi="Verdana" w:cs="Calibri"/>
          <w:sz w:val="20"/>
        </w:rPr>
        <w:t xml:space="preserve"> </w:t>
      </w:r>
    </w:p>
    <w:p w14:paraId="419E0793" w14:textId="77777777" w:rsidR="00090AC5" w:rsidRPr="00F97A27" w:rsidRDefault="00090AC5" w:rsidP="002E73F8">
      <w:pPr>
        <w:autoSpaceDE w:val="0"/>
        <w:autoSpaceDN w:val="0"/>
        <w:adjustRightInd w:val="0"/>
        <w:spacing w:after="0" w:line="320" w:lineRule="exact"/>
        <w:ind w:left="709"/>
        <w:contextualSpacing/>
        <w:jc w:val="both"/>
        <w:rPr>
          <w:rFonts w:ascii="Verdana" w:hAnsi="Verdana" w:cs="Arial"/>
          <w:b/>
          <w:sz w:val="20"/>
          <w:szCs w:val="20"/>
        </w:rPr>
      </w:pPr>
    </w:p>
    <w:p w14:paraId="0A9A2747" w14:textId="0CA5943C" w:rsidR="00C051C9" w:rsidRPr="00F97A27" w:rsidRDefault="00C051C9" w:rsidP="002E73F8">
      <w:pPr>
        <w:autoSpaceDE w:val="0"/>
        <w:autoSpaceDN w:val="0"/>
        <w:adjustRightInd w:val="0"/>
        <w:spacing w:after="0" w:line="320" w:lineRule="exact"/>
        <w:contextualSpacing/>
        <w:jc w:val="center"/>
        <w:rPr>
          <w:rFonts w:ascii="Verdana" w:hAnsi="Verdana" w:cs="Arial"/>
          <w:sz w:val="20"/>
          <w:szCs w:val="20"/>
        </w:rPr>
      </w:pPr>
      <m:oMathPara>
        <m:oMath>
          <m:r>
            <m:rPr>
              <m:sty m:val="bi"/>
            </m:rPr>
            <w:rPr>
              <w:rFonts w:ascii="Cambria Math" w:hAnsi="Cambria Math" w:cs="Arial"/>
              <w:sz w:val="20"/>
              <w:szCs w:val="20"/>
            </w:rPr>
            <m:t>Aai=</m:t>
          </m:r>
          <m:d>
            <m:dPr>
              <m:ctrlPr>
                <w:rPr>
                  <w:rFonts w:ascii="Cambria Math" w:hAnsi="Cambria Math" w:cs="Arial"/>
                  <w:b/>
                  <w:i/>
                  <w:sz w:val="20"/>
                  <w:szCs w:val="20"/>
                </w:rPr>
              </m:ctrlPr>
            </m:dPr>
            <m:e>
              <m:r>
                <m:rPr>
                  <m:sty m:val="bi"/>
                </m:rPr>
                <w:rPr>
                  <w:rFonts w:ascii="Cambria Math" w:hAnsi="Cambria Math" w:cs="Arial"/>
                  <w:sz w:val="20"/>
                  <w:szCs w:val="20"/>
                </w:rPr>
                <m:t>SDb × Tai</m:t>
              </m:r>
            </m:e>
          </m:d>
          <m:r>
            <m:rPr>
              <m:sty m:val="bi"/>
            </m:rPr>
            <w:rPr>
              <w:rFonts w:ascii="Cambria Math" w:hAnsi="Cambria Math" w:cs="Arial"/>
              <w:sz w:val="20"/>
              <w:szCs w:val="20"/>
            </w:rPr>
            <m:t xml:space="preserve"> </m:t>
          </m:r>
        </m:oMath>
      </m:oMathPara>
    </w:p>
    <w:p w14:paraId="56E17A1A"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Cs/>
          <w:sz w:val="20"/>
          <w:szCs w:val="20"/>
        </w:rPr>
        <w:t>Onde,</w:t>
      </w:r>
    </w:p>
    <w:p w14:paraId="231610D6"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090AFF8" w14:textId="391BFA44"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t>Aai</w:t>
      </w:r>
      <w:proofErr w:type="spellEnd"/>
      <w:r w:rsidRPr="00F97A27">
        <w:rPr>
          <w:rFonts w:ascii="Verdana" w:hAnsi="Verdana" w:cs="Arial"/>
          <w:bCs/>
          <w:i/>
          <w:sz w:val="20"/>
          <w:szCs w:val="20"/>
        </w:rPr>
        <w:t xml:space="preserve"> -</w:t>
      </w:r>
      <w:r w:rsidRPr="00F97A27">
        <w:rPr>
          <w:rFonts w:ascii="Verdana" w:hAnsi="Verdana" w:cs="Arial"/>
          <w:bCs/>
          <w:sz w:val="20"/>
          <w:szCs w:val="20"/>
        </w:rPr>
        <w:tab/>
        <w:t>Valor unitário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calculado com 8 (oito) casas decimais, sem arredondamento.</w:t>
      </w:r>
    </w:p>
    <w:p w14:paraId="69BB88D8"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
          <w:bCs/>
          <w:sz w:val="20"/>
          <w:szCs w:val="20"/>
          <w:u w:val="single"/>
        </w:rPr>
      </w:pPr>
    </w:p>
    <w:p w14:paraId="5A7DB8CF" w14:textId="473483A9" w:rsidR="00C051C9" w:rsidRPr="00F97A27" w:rsidRDefault="00EF1C97"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lastRenderedPageBreak/>
        <w:t>SD</w:t>
      </w:r>
      <w:r w:rsidR="00C051C9" w:rsidRPr="00F97A27">
        <w:rPr>
          <w:rFonts w:ascii="Verdana" w:hAnsi="Verdana" w:cs="Arial"/>
          <w:b/>
          <w:bCs/>
          <w:sz w:val="20"/>
          <w:szCs w:val="20"/>
          <w:u w:val="single"/>
        </w:rPr>
        <w:t>b</w:t>
      </w:r>
      <w:proofErr w:type="spellEnd"/>
      <w:r w:rsidR="00C051C9" w:rsidRPr="00F97A27">
        <w:rPr>
          <w:rFonts w:ascii="Verdana" w:hAnsi="Verdana" w:cs="Arial"/>
          <w:bCs/>
          <w:sz w:val="20"/>
          <w:szCs w:val="20"/>
        </w:rPr>
        <w:t>:</w:t>
      </w:r>
      <w:r w:rsidR="00C051C9" w:rsidRPr="00F97A27">
        <w:rPr>
          <w:rFonts w:ascii="Verdana" w:hAnsi="Verdana" w:cs="Arial"/>
          <w:bCs/>
          <w:sz w:val="20"/>
          <w:szCs w:val="20"/>
        </w:rPr>
        <w:tab/>
        <w:t>Conforme definido anteriormente.</w:t>
      </w:r>
    </w:p>
    <w:p w14:paraId="2427BE15"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3B40026" w14:textId="1DF473C6"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Tai</w:t>
      </w:r>
      <w:r w:rsidRPr="00F97A27">
        <w:rPr>
          <w:rFonts w:ascii="Verdana" w:hAnsi="Verdana" w:cs="Arial"/>
          <w:bCs/>
          <w:sz w:val="20"/>
          <w:szCs w:val="20"/>
        </w:rPr>
        <w:t>:</w:t>
      </w:r>
      <w:r w:rsidRPr="00F97A27">
        <w:rPr>
          <w:rFonts w:ascii="Verdana" w:hAnsi="Verdana" w:cs="Arial"/>
          <w:bCs/>
          <w:sz w:val="20"/>
          <w:szCs w:val="20"/>
        </w:rPr>
        <w:tab/>
        <w:t>Taxa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w:t>
      </w:r>
      <w:r w:rsidR="00DC5521" w:rsidRPr="00F97A27">
        <w:rPr>
          <w:rFonts w:ascii="Verdana" w:hAnsi="Verdana" w:cs="Arial"/>
          <w:bCs/>
          <w:sz w:val="20"/>
          <w:szCs w:val="20"/>
        </w:rPr>
        <w:t xml:space="preserve">expressa em percentual, </w:t>
      </w:r>
      <w:r w:rsidRPr="00F97A27">
        <w:rPr>
          <w:rFonts w:ascii="Verdana" w:hAnsi="Verdana" w:cs="Arial"/>
          <w:bCs/>
          <w:sz w:val="20"/>
          <w:szCs w:val="20"/>
        </w:rPr>
        <w:t xml:space="preserve">informada com 4 (quatro) casas decimais, conforme estabelecidos na tabela constante do </w:t>
      </w:r>
      <w:r w:rsidRPr="00F97A27">
        <w:rPr>
          <w:rFonts w:ascii="Verdana" w:hAnsi="Verdana" w:cs="Arial"/>
          <w:bCs/>
          <w:sz w:val="20"/>
          <w:szCs w:val="20"/>
          <w:u w:val="single"/>
        </w:rPr>
        <w:t>Anexo I</w:t>
      </w:r>
      <w:r w:rsidRPr="00F97A27">
        <w:rPr>
          <w:rFonts w:ascii="Verdana" w:hAnsi="Verdana" w:cs="Arial"/>
          <w:bCs/>
          <w:sz w:val="20"/>
          <w:szCs w:val="20"/>
        </w:rPr>
        <w:t xml:space="preserve"> deste documento.</w:t>
      </w:r>
    </w:p>
    <w:p w14:paraId="7891EA84" w14:textId="77777777"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sz w:val="20"/>
        </w:rPr>
      </w:pPr>
    </w:p>
    <w:p w14:paraId="10DEBF25" w14:textId="713660B5" w:rsidR="00090AC5" w:rsidRPr="00F97A27" w:rsidRDefault="00090AC5" w:rsidP="002E73F8">
      <w:pPr>
        <w:widowControl w:val="0"/>
        <w:tabs>
          <w:tab w:val="left" w:pos="567"/>
          <w:tab w:val="left" w:pos="851"/>
        </w:tabs>
        <w:spacing w:after="0" w:line="320" w:lineRule="exact"/>
        <w:contextualSpacing/>
        <w:jc w:val="both"/>
        <w:rPr>
          <w:rFonts w:ascii="Verdana" w:hAnsi="Verdana" w:cs="Calibri"/>
          <w:sz w:val="20"/>
          <w:szCs w:val="20"/>
        </w:rPr>
      </w:pPr>
      <w:r w:rsidRPr="00F97A27">
        <w:rPr>
          <w:rFonts w:ascii="Verdana" w:hAnsi="Verdana" w:cs="Calibri"/>
          <w:b/>
          <w:bCs/>
          <w:sz w:val="20"/>
          <w:szCs w:val="20"/>
        </w:rPr>
        <w:t>4.</w:t>
      </w:r>
      <w:r w:rsidR="00564814">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sz w:val="20"/>
          <w:szCs w:val="20"/>
        </w:rPr>
        <w:tab/>
        <w:t xml:space="preserve">Em razão da cessão referida nessa </w:t>
      </w:r>
      <w:r w:rsidR="005811FB" w:rsidRPr="00F97A27">
        <w:rPr>
          <w:rFonts w:ascii="Verdana" w:hAnsi="Verdana" w:cs="Calibri"/>
          <w:sz w:val="20"/>
          <w:szCs w:val="20"/>
        </w:rPr>
        <w:t>Cédula</w:t>
      </w:r>
      <w:r w:rsidRPr="00F97A27">
        <w:rPr>
          <w:rFonts w:ascii="Verdana" w:hAnsi="Verdana" w:cs="Calibri"/>
          <w:sz w:val="20"/>
          <w:szCs w:val="20"/>
        </w:rPr>
        <w:t>, todos os valores devidos pela Devedora nos termos d</w:t>
      </w:r>
      <w:r w:rsidR="005811FB" w:rsidRPr="00F97A27">
        <w:rPr>
          <w:rFonts w:ascii="Verdana" w:hAnsi="Verdana" w:cs="Calibri"/>
          <w:sz w:val="20"/>
          <w:szCs w:val="20"/>
        </w:rPr>
        <w:t>esta Cédula</w:t>
      </w:r>
      <w:r w:rsidRPr="00F97A27">
        <w:rPr>
          <w:rFonts w:ascii="Verdana" w:hAnsi="Verdana" w:cs="Calibri"/>
          <w:sz w:val="20"/>
          <w:szCs w:val="20"/>
        </w:rPr>
        <w:t xml:space="preserve"> deverão ser disponibilizados pela Devedora à Securitizadora, em cada Data de </w:t>
      </w:r>
      <w:r w:rsidR="00C31B9B" w:rsidRPr="00F97A27">
        <w:rPr>
          <w:rFonts w:ascii="Verdana" w:hAnsi="Verdana" w:cs="Calibri"/>
          <w:sz w:val="20"/>
          <w:szCs w:val="20"/>
        </w:rPr>
        <w:t>Pagamento</w:t>
      </w:r>
      <w:r w:rsidRPr="00F97A27">
        <w:rPr>
          <w:rFonts w:ascii="Verdana" w:hAnsi="Verdana" w:cs="Calibri"/>
          <w:sz w:val="20"/>
          <w:szCs w:val="20"/>
        </w:rPr>
        <w:t xml:space="preserve"> estabelecida no Anexo I d</w:t>
      </w:r>
      <w:r w:rsidR="005811FB" w:rsidRPr="00F97A27">
        <w:rPr>
          <w:rFonts w:ascii="Verdana" w:hAnsi="Verdana" w:cs="Calibri"/>
          <w:sz w:val="20"/>
          <w:szCs w:val="20"/>
        </w:rPr>
        <w:t>esta Cédula</w:t>
      </w:r>
      <w:r w:rsidRPr="00F97A27">
        <w:rPr>
          <w:rFonts w:ascii="Verdana" w:hAnsi="Verdana" w:cs="Calibri"/>
          <w:sz w:val="20"/>
          <w:szCs w:val="20"/>
        </w:rPr>
        <w:t xml:space="preserve">, sendo certo que </w:t>
      </w:r>
      <w:bookmarkStart w:id="62" w:name="_Hlk23410563"/>
      <w:r w:rsidRPr="00F97A27">
        <w:rPr>
          <w:rFonts w:ascii="Verdana" w:hAnsi="Verdana" w:cs="Calibri"/>
          <w:sz w:val="20"/>
          <w:szCs w:val="20"/>
        </w:rPr>
        <w:t>referidos pagamento</w:t>
      </w:r>
      <w:r w:rsidR="004B2145">
        <w:rPr>
          <w:rFonts w:ascii="Verdana" w:hAnsi="Verdana" w:cs="Calibri"/>
          <w:sz w:val="20"/>
          <w:szCs w:val="20"/>
        </w:rPr>
        <w:t>s</w:t>
      </w:r>
      <w:r w:rsidRPr="00F97A27">
        <w:rPr>
          <w:rFonts w:ascii="Verdana" w:hAnsi="Verdana" w:cs="Calibri"/>
          <w:sz w:val="20"/>
          <w:szCs w:val="20"/>
        </w:rPr>
        <w:t xml:space="preserve"> serão realizados, prioritariamente, com os recursos provenientes da </w:t>
      </w:r>
      <w:bookmarkEnd w:id="62"/>
      <w:r w:rsidR="00562A3E" w:rsidRPr="00F97A27">
        <w:rPr>
          <w:rFonts w:ascii="Verdana" w:hAnsi="Verdana" w:cs="Calibri"/>
          <w:sz w:val="20"/>
          <w:szCs w:val="20"/>
        </w:rPr>
        <w:t>Cessão Fiduciária de Direitos Creditórios</w:t>
      </w:r>
      <w:r w:rsidRPr="00F97A27">
        <w:rPr>
          <w:rFonts w:ascii="Verdana" w:hAnsi="Verdana" w:cs="Calibri"/>
          <w:sz w:val="20"/>
          <w:szCs w:val="20"/>
        </w:rPr>
        <w:t>.</w:t>
      </w:r>
    </w:p>
    <w:p w14:paraId="4C57A53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Cs/>
          <w:sz w:val="20"/>
          <w:szCs w:val="20"/>
        </w:rPr>
      </w:pPr>
    </w:p>
    <w:p w14:paraId="589FE40A" w14:textId="47C7C2C0" w:rsidR="00D137C7" w:rsidRPr="00F97A27" w:rsidRDefault="00090AC5"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cs="Calibri"/>
          <w:b/>
          <w:sz w:val="20"/>
          <w:szCs w:val="20"/>
        </w:rPr>
        <w:t>4.</w:t>
      </w:r>
      <w:r w:rsidR="00564814">
        <w:rPr>
          <w:rFonts w:ascii="Verdana" w:hAnsi="Verdana" w:cs="Calibri"/>
          <w:b/>
          <w:sz w:val="20"/>
          <w:szCs w:val="20"/>
        </w:rPr>
        <w:t>5</w:t>
      </w:r>
      <w:r w:rsidRPr="00F97A27">
        <w:rPr>
          <w:rFonts w:ascii="Verdana" w:hAnsi="Verdana" w:cs="Calibri"/>
          <w:b/>
          <w:sz w:val="20"/>
          <w:szCs w:val="20"/>
        </w:rPr>
        <w:t>.</w:t>
      </w:r>
      <w:r w:rsidRPr="00F97A27">
        <w:rPr>
          <w:rFonts w:ascii="Verdana" w:hAnsi="Verdana" w:cs="Calibri"/>
          <w:bCs/>
          <w:sz w:val="20"/>
          <w:szCs w:val="20"/>
        </w:rPr>
        <w:tab/>
      </w:r>
      <w:r w:rsidR="00D137C7" w:rsidRPr="00F97A27">
        <w:rPr>
          <w:rFonts w:ascii="Verdana" w:hAnsi="Verdana"/>
          <w:sz w:val="20"/>
          <w:szCs w:val="20"/>
        </w:rPr>
        <w:t xml:space="preserve">Observado o disposto na </w:t>
      </w:r>
      <w:r w:rsidR="00B037EA">
        <w:rPr>
          <w:rFonts w:ascii="Verdana" w:hAnsi="Verdana"/>
          <w:sz w:val="20"/>
          <w:szCs w:val="20"/>
        </w:rPr>
        <w:t>C</w:t>
      </w:r>
      <w:r w:rsidR="00D137C7" w:rsidRPr="00F97A27">
        <w:rPr>
          <w:rFonts w:ascii="Verdana" w:hAnsi="Verdana"/>
          <w:sz w:val="20"/>
          <w:szCs w:val="20"/>
        </w:rPr>
        <w:t>láusula abaixo, se, a qualquer tempo durante a vigência d</w:t>
      </w:r>
      <w:r w:rsidR="005811FB" w:rsidRPr="00F97A27">
        <w:rPr>
          <w:rFonts w:ascii="Verdana" w:hAnsi="Verdana"/>
          <w:sz w:val="20"/>
          <w:szCs w:val="20"/>
        </w:rPr>
        <w:t>esta</w:t>
      </w:r>
      <w:r w:rsidR="00D137C7" w:rsidRPr="00F97A27">
        <w:rPr>
          <w:rFonts w:ascii="Verdana" w:hAnsi="Verdana"/>
          <w:sz w:val="20"/>
          <w:szCs w:val="20"/>
        </w:rPr>
        <w:t xml:space="preserve"> </w:t>
      </w:r>
      <w:r w:rsidR="005811FB" w:rsidRPr="00F97A27">
        <w:rPr>
          <w:rFonts w:ascii="Verdana" w:hAnsi="Verdana" w:cs="Calibri"/>
          <w:sz w:val="20"/>
          <w:szCs w:val="20"/>
        </w:rPr>
        <w:t>Cédula</w:t>
      </w:r>
      <w:r w:rsidR="00D137C7" w:rsidRPr="00F97A27">
        <w:rPr>
          <w:rFonts w:ascii="Verdana" w:hAnsi="Verdana"/>
          <w:sz w:val="20"/>
          <w:szCs w:val="20"/>
        </w:rPr>
        <w:t xml:space="preserve">, não houver divulgação da Taxa DI, será aplicada a última Taxa DI disponível até o momento para cálculo dos Juros </w:t>
      </w:r>
      <w:r w:rsidR="00D137C7" w:rsidRPr="00564814">
        <w:rPr>
          <w:rFonts w:ascii="Verdana" w:hAnsi="Verdana"/>
          <w:sz w:val="20"/>
          <w:szCs w:val="20"/>
        </w:rPr>
        <w:t>Remuneratórios</w:t>
      </w:r>
      <w:r w:rsidR="00564814" w:rsidRPr="00721B1B">
        <w:rPr>
          <w:rFonts w:ascii="Verdana" w:hAnsi="Verdana"/>
          <w:sz w:val="20"/>
          <w:szCs w:val="20"/>
          <w:highlight w:val="lightGray"/>
        </w:rPr>
        <w:t>[</w:t>
      </w:r>
      <w:r w:rsidR="00D137C7" w:rsidRPr="00721B1B">
        <w:rPr>
          <w:rFonts w:ascii="Verdana" w:hAnsi="Verdana"/>
          <w:sz w:val="20"/>
          <w:szCs w:val="20"/>
          <w:highlight w:val="lightGray"/>
        </w:rPr>
        <w:t xml:space="preserve">, </w:t>
      </w:r>
      <w:r w:rsidR="004B2145" w:rsidRPr="00721B1B">
        <w:rPr>
          <w:rFonts w:ascii="Verdana" w:hAnsi="Verdana"/>
          <w:sz w:val="20"/>
          <w:szCs w:val="20"/>
          <w:highlight w:val="lightGray"/>
        </w:rPr>
        <w:t>não sendo devidas quaisquer compensações entre a Devedora e o Credor quando da divulgação posterior da Taxa DI que seria aplicável</w:t>
      </w:r>
      <w:r w:rsidR="00564814" w:rsidRPr="00721B1B">
        <w:rPr>
          <w:rFonts w:ascii="Verdana" w:hAnsi="Verdana"/>
          <w:sz w:val="20"/>
          <w:szCs w:val="20"/>
          <w:highlight w:val="lightGray"/>
        </w:rPr>
        <w:t>]</w:t>
      </w:r>
      <w:r w:rsidR="004B2145" w:rsidRPr="00564814">
        <w:rPr>
          <w:rFonts w:ascii="Verdana" w:hAnsi="Verdana"/>
          <w:sz w:val="20"/>
          <w:szCs w:val="20"/>
        </w:rPr>
        <w:t>.</w:t>
      </w:r>
    </w:p>
    <w:p w14:paraId="08FC2D40" w14:textId="77777777" w:rsidR="00D137C7" w:rsidRPr="00F97A27" w:rsidRDefault="00D137C7" w:rsidP="002E73F8">
      <w:pPr>
        <w:pStyle w:val="PargrafodaLista"/>
        <w:widowControl w:val="0"/>
        <w:tabs>
          <w:tab w:val="left" w:pos="0"/>
        </w:tabs>
        <w:spacing w:after="0" w:line="320" w:lineRule="exact"/>
        <w:ind w:left="0"/>
        <w:jc w:val="both"/>
        <w:rPr>
          <w:rFonts w:ascii="Verdana" w:hAnsi="Verdana"/>
          <w:sz w:val="20"/>
          <w:szCs w:val="20"/>
        </w:rPr>
      </w:pPr>
    </w:p>
    <w:p w14:paraId="4D60AD04" w14:textId="558713D2" w:rsidR="00D137C7" w:rsidRPr="00F97A27" w:rsidRDefault="00D137C7" w:rsidP="002E73F8">
      <w:pPr>
        <w:widowControl w:val="0"/>
        <w:tabs>
          <w:tab w:val="left" w:pos="0"/>
        </w:tabs>
        <w:spacing w:after="0" w:line="320" w:lineRule="exact"/>
        <w:jc w:val="both"/>
        <w:rPr>
          <w:rFonts w:ascii="Verdana" w:hAnsi="Verdana"/>
          <w:b/>
          <w:sz w:val="20"/>
          <w:szCs w:val="20"/>
        </w:rPr>
      </w:pPr>
      <w:r w:rsidRPr="00F97A27">
        <w:rPr>
          <w:rFonts w:ascii="Verdana" w:eastAsia="Calibri" w:hAnsi="Verdana" w:cs="Calibri"/>
          <w:b/>
          <w:sz w:val="20"/>
          <w:szCs w:val="20"/>
        </w:rPr>
        <w:t>4.</w:t>
      </w:r>
      <w:r w:rsidR="00DF2201">
        <w:rPr>
          <w:rFonts w:ascii="Verdana" w:eastAsia="Calibri" w:hAnsi="Verdana" w:cs="Calibri"/>
          <w:b/>
          <w:sz w:val="20"/>
          <w:szCs w:val="20"/>
        </w:rPr>
        <w:t>5</w:t>
      </w:r>
      <w:r w:rsidRPr="00F97A27">
        <w:rPr>
          <w:rFonts w:ascii="Verdana" w:eastAsia="Calibri" w:hAnsi="Verdana" w:cs="Calibri"/>
          <w:b/>
          <w:sz w:val="20"/>
          <w:szCs w:val="20"/>
        </w:rPr>
        <w:t>.1.</w:t>
      </w:r>
      <w:r w:rsidRPr="00F97A27">
        <w:rPr>
          <w:rFonts w:ascii="Verdana" w:eastAsia="Calibri" w:hAnsi="Verdana" w:cs="Calibri"/>
          <w:b/>
          <w:sz w:val="20"/>
          <w:szCs w:val="20"/>
        </w:rPr>
        <w:tab/>
      </w:r>
      <w:r w:rsidRPr="00F97A27">
        <w:rPr>
          <w:rFonts w:ascii="Verdana" w:hAnsi="Verdana"/>
          <w:sz w:val="20"/>
          <w:szCs w:val="20"/>
        </w:rPr>
        <w:t>Caso a Taxa DI deixe de ser divulgada por prazo superior a 10 (dez) dias, ou caso seja extinta, ou haja a impossibilidade legal de aplicação da Taxa DI para cálculo dos Juros Remuneratórios, será convocada, pela Securitizadora, Assembleia Geral de Titulares de CRI (“</w:t>
      </w:r>
      <w:r w:rsidRPr="00F97A27">
        <w:rPr>
          <w:rFonts w:ascii="Verdana" w:hAnsi="Verdana"/>
          <w:sz w:val="20"/>
          <w:szCs w:val="20"/>
          <w:u w:val="single"/>
        </w:rPr>
        <w:t>Assembleia</w:t>
      </w:r>
      <w:r w:rsidRPr="00F97A27">
        <w:rPr>
          <w:rFonts w:ascii="Verdana" w:hAnsi="Verdana"/>
          <w:sz w:val="20"/>
          <w:szCs w:val="20"/>
        </w:rPr>
        <w:t>”), nos termos do Termo de Securitização, a qual terá como objeto a deliberação pelos Titulares de CRI, de comum acordo com a Devedora, do novo parâmetro dos Juros Remuneratórios, parâmetro este que deverá preservar o valor real e os mesmos níveis dos Juros Remuneratórios. Caso não haja acordo sobre o novo parâmetro dos Juros Remuneratórios entre a Devedora e os Titulares de CRI,</w:t>
      </w:r>
      <w:r w:rsidR="00367937" w:rsidRPr="00F97A27">
        <w:rPr>
          <w:rFonts w:ascii="Verdana" w:hAnsi="Verdana"/>
          <w:sz w:val="20"/>
          <w:szCs w:val="20"/>
        </w:rPr>
        <w:t xml:space="preserve"> ou caso não seja obtido quórum de instalação em primeira e segunda convocações,</w:t>
      </w:r>
      <w:r w:rsidRPr="00F97A27">
        <w:rPr>
          <w:rFonts w:ascii="Verdana" w:hAnsi="Verdana"/>
          <w:sz w:val="20"/>
          <w:szCs w:val="20"/>
        </w:rPr>
        <w:t xml:space="preserve"> a Devedora deverá efetuar o pagamento integral desta Cédula, no prazo máximo de 10 (dez) Dias Úteis contados da data de encerramento da respectiva Assembleia</w:t>
      </w:r>
      <w:r w:rsidR="00367937" w:rsidRPr="00F97A27">
        <w:rPr>
          <w:rFonts w:ascii="Verdana" w:hAnsi="Verdana"/>
          <w:sz w:val="20"/>
          <w:szCs w:val="20"/>
        </w:rPr>
        <w:t>, ou da data em que referida Assembleia deveria ter ocorrido, conforme o caso,</w:t>
      </w:r>
      <w:r w:rsidRPr="00F97A27">
        <w:rPr>
          <w:rFonts w:ascii="Verdana" w:hAnsi="Verdana"/>
          <w:sz w:val="20"/>
          <w:szCs w:val="20"/>
        </w:rPr>
        <w:t xml:space="preserve"> ou</w:t>
      </w:r>
      <w:r w:rsidR="00367937" w:rsidRPr="00F97A27">
        <w:rPr>
          <w:rFonts w:ascii="Verdana" w:hAnsi="Verdana"/>
          <w:sz w:val="20"/>
          <w:szCs w:val="20"/>
        </w:rPr>
        <w:t xml:space="preserve"> ainda</w:t>
      </w:r>
      <w:r w:rsidRPr="00F97A27">
        <w:rPr>
          <w:rFonts w:ascii="Verdana" w:hAnsi="Verdana"/>
          <w:sz w:val="20"/>
          <w:szCs w:val="20"/>
        </w:rPr>
        <w:t xml:space="preserve"> em prazo superior que venha a ser definido em comum acordo na Assembleia, pelo saldo do Valor do Crédito, acrescido dos Juros Remuneratórios devidos até a data do efetivo resgate, calculada </w:t>
      </w:r>
      <w:r w:rsidRPr="00F97A27">
        <w:rPr>
          <w:rFonts w:ascii="Verdana" w:hAnsi="Verdana"/>
          <w:i/>
          <w:sz w:val="20"/>
          <w:szCs w:val="20"/>
        </w:rPr>
        <w:t xml:space="preserve">pro rata </w:t>
      </w:r>
      <w:proofErr w:type="spellStart"/>
      <w:r w:rsidRPr="00F97A27">
        <w:rPr>
          <w:rFonts w:ascii="Verdana" w:hAnsi="Verdana"/>
          <w:i/>
          <w:sz w:val="20"/>
          <w:szCs w:val="20"/>
        </w:rPr>
        <w:t>temporis</w:t>
      </w:r>
      <w:proofErr w:type="spellEnd"/>
      <w:r w:rsidRPr="00F97A27">
        <w:rPr>
          <w:rFonts w:ascii="Verdana" w:hAnsi="Verdana"/>
          <w:sz w:val="20"/>
          <w:szCs w:val="20"/>
        </w:rPr>
        <w:t xml:space="preserve">, a partir da Data de </w:t>
      </w:r>
      <w:r w:rsidR="00747809" w:rsidRPr="00F97A27">
        <w:rPr>
          <w:rFonts w:ascii="Verdana" w:hAnsi="Verdana"/>
          <w:sz w:val="20"/>
          <w:szCs w:val="20"/>
        </w:rPr>
        <w:t>Integralização</w:t>
      </w:r>
      <w:r w:rsidRPr="00F97A27">
        <w:rPr>
          <w:rFonts w:ascii="Verdana" w:hAnsi="Verdana"/>
          <w:sz w:val="20"/>
          <w:szCs w:val="20"/>
        </w:rPr>
        <w:t>.</w:t>
      </w:r>
    </w:p>
    <w:p w14:paraId="529C6093" w14:textId="77777777" w:rsidR="00090AC5" w:rsidRPr="00F97A27" w:rsidRDefault="00090AC5" w:rsidP="002E73F8">
      <w:pPr>
        <w:pStyle w:val="PargrafodaLista"/>
        <w:spacing w:after="0" w:line="320" w:lineRule="exact"/>
        <w:ind w:left="0"/>
        <w:rPr>
          <w:rFonts w:ascii="Verdana" w:hAnsi="Verdana" w:cs="Calibri"/>
          <w:bCs/>
          <w:sz w:val="20"/>
          <w:szCs w:val="20"/>
        </w:rPr>
      </w:pPr>
    </w:p>
    <w:p w14:paraId="5431C61C" w14:textId="7E6D8FD8"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4.</w:t>
      </w:r>
      <w:r w:rsidR="00897820">
        <w:rPr>
          <w:rFonts w:ascii="Verdana" w:hAnsi="Verdana" w:cs="Calibri"/>
          <w:b/>
          <w:sz w:val="20"/>
          <w:szCs w:val="20"/>
        </w:rPr>
        <w:t>5</w:t>
      </w:r>
      <w:r w:rsidRPr="00F97A27">
        <w:rPr>
          <w:rFonts w:ascii="Verdana" w:hAnsi="Verdana" w:cs="Calibri"/>
          <w:b/>
          <w:sz w:val="20"/>
          <w:szCs w:val="20"/>
        </w:rPr>
        <w:t>.</w:t>
      </w:r>
      <w:r w:rsidR="00E15187" w:rsidRPr="00F97A27">
        <w:rPr>
          <w:rFonts w:ascii="Verdana" w:hAnsi="Verdana" w:cs="Calibri"/>
          <w:b/>
          <w:sz w:val="20"/>
          <w:szCs w:val="20"/>
        </w:rPr>
        <w:t>2</w:t>
      </w:r>
      <w:r w:rsidRPr="00F97A27">
        <w:rPr>
          <w:rFonts w:ascii="Verdana" w:hAnsi="Verdana" w:cs="Calibri"/>
          <w:b/>
          <w:sz w:val="20"/>
          <w:szCs w:val="20"/>
        </w:rPr>
        <w:t>.</w:t>
      </w:r>
      <w:r w:rsidRPr="00F97A27">
        <w:rPr>
          <w:rFonts w:ascii="Verdana" w:hAnsi="Verdana" w:cs="Calibri"/>
          <w:b/>
          <w:sz w:val="20"/>
          <w:szCs w:val="20"/>
        </w:rPr>
        <w:tab/>
      </w:r>
      <w:r w:rsidR="00897820" w:rsidRPr="00721B1B">
        <w:rPr>
          <w:rFonts w:ascii="Verdana" w:hAnsi="Verdana" w:cs="Calibri"/>
          <w:bCs/>
          <w:sz w:val="20"/>
          <w:szCs w:val="20"/>
        </w:rPr>
        <w:t>Caso</w:t>
      </w:r>
      <w:r w:rsidR="00897820">
        <w:rPr>
          <w:rFonts w:ascii="Verdana" w:hAnsi="Verdana" w:cs="Calibri"/>
          <w:bCs/>
          <w:sz w:val="20"/>
          <w:szCs w:val="20"/>
        </w:rPr>
        <w:t xml:space="preserve"> a</w:t>
      </w:r>
      <w:r w:rsidRPr="00F97A27">
        <w:rPr>
          <w:rFonts w:ascii="Verdana" w:hAnsi="Verdana" w:cs="Calibri"/>
          <w:bCs/>
          <w:sz w:val="20"/>
          <w:szCs w:val="20"/>
        </w:rPr>
        <w:t xml:space="preserve"> Taxa DI </w:t>
      </w:r>
      <w:r w:rsidR="00897820">
        <w:rPr>
          <w:rFonts w:ascii="Verdana" w:hAnsi="Verdana" w:cs="Calibri"/>
          <w:bCs/>
          <w:sz w:val="20"/>
          <w:szCs w:val="20"/>
        </w:rPr>
        <w:t xml:space="preserve">volte a ser divulgada, </w:t>
      </w:r>
      <w:r w:rsidRPr="00F97A27">
        <w:rPr>
          <w:rFonts w:ascii="Verdana" w:hAnsi="Verdana" w:cs="Calibri"/>
          <w:bCs/>
          <w:sz w:val="20"/>
          <w:szCs w:val="20"/>
        </w:rPr>
        <w:t xml:space="preserve">passará a ser novamente </w:t>
      </w:r>
      <w:r w:rsidR="00897820" w:rsidRPr="00F97A27">
        <w:rPr>
          <w:rFonts w:ascii="Verdana" w:hAnsi="Verdana" w:cs="Calibri"/>
          <w:bCs/>
          <w:sz w:val="20"/>
          <w:szCs w:val="20"/>
        </w:rPr>
        <w:t>utilizad</w:t>
      </w:r>
      <w:r w:rsidR="00897820">
        <w:rPr>
          <w:rFonts w:ascii="Verdana" w:hAnsi="Verdana" w:cs="Calibri"/>
          <w:bCs/>
          <w:sz w:val="20"/>
          <w:szCs w:val="20"/>
        </w:rPr>
        <w:t>a</w:t>
      </w:r>
      <w:r w:rsidR="00897820" w:rsidRPr="00F97A27">
        <w:rPr>
          <w:rFonts w:ascii="Verdana" w:hAnsi="Verdana" w:cs="Calibri"/>
          <w:bCs/>
          <w:sz w:val="20"/>
          <w:szCs w:val="20"/>
        </w:rPr>
        <w:t xml:space="preserve"> </w:t>
      </w:r>
      <w:r w:rsidRPr="00F97A27">
        <w:rPr>
          <w:rFonts w:ascii="Verdana" w:hAnsi="Verdana" w:cs="Calibri"/>
          <w:bCs/>
          <w:sz w:val="20"/>
          <w:szCs w:val="20"/>
        </w:rPr>
        <w:t>para apuração dos valores devidos em razão d</w:t>
      </w:r>
      <w:r w:rsidR="005811FB" w:rsidRPr="00F97A27">
        <w:rPr>
          <w:rFonts w:ascii="Verdana" w:hAnsi="Verdana" w:cs="Calibri"/>
          <w:bCs/>
          <w:sz w:val="20"/>
          <w:szCs w:val="20"/>
        </w:rPr>
        <w:t>esta Cédula</w:t>
      </w:r>
      <w:r w:rsidRPr="00F97A27">
        <w:rPr>
          <w:rFonts w:ascii="Verdana" w:hAnsi="Verdana" w:cs="Calibri"/>
          <w:bCs/>
          <w:sz w:val="20"/>
          <w:szCs w:val="20"/>
        </w:rPr>
        <w:t xml:space="preserve"> a partir de sua data de publicação.</w:t>
      </w:r>
    </w:p>
    <w:p w14:paraId="148A10CB" w14:textId="77777777"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p>
    <w:p w14:paraId="0FB2EF73" w14:textId="4C344B14" w:rsidR="00090AC5" w:rsidRPr="00F97A27" w:rsidRDefault="00090AC5" w:rsidP="002E73F8">
      <w:pPr>
        <w:pStyle w:val="PargrafodaLista"/>
        <w:widowControl w:val="0"/>
        <w:tabs>
          <w:tab w:val="left" w:pos="0"/>
        </w:tabs>
        <w:spacing w:after="0" w:line="320" w:lineRule="exact"/>
        <w:ind w:left="0"/>
        <w:jc w:val="both"/>
        <w:rPr>
          <w:rFonts w:ascii="Verdana" w:hAnsi="Verdana"/>
          <w:i/>
          <w:iCs/>
          <w:sz w:val="20"/>
          <w:szCs w:val="20"/>
        </w:rPr>
      </w:pPr>
      <w:r w:rsidRPr="00F97A27">
        <w:rPr>
          <w:rFonts w:ascii="Verdana" w:hAnsi="Verdana" w:cs="Calibri"/>
          <w:b/>
          <w:sz w:val="20"/>
          <w:szCs w:val="20"/>
        </w:rPr>
        <w:t>4.</w:t>
      </w:r>
      <w:r w:rsidR="00897820">
        <w:rPr>
          <w:rFonts w:ascii="Verdana" w:hAnsi="Verdana" w:cs="Calibri"/>
          <w:b/>
          <w:sz w:val="20"/>
          <w:szCs w:val="20"/>
        </w:rPr>
        <w:t>6</w:t>
      </w:r>
      <w:r w:rsidRPr="00F97A27">
        <w:rPr>
          <w:rFonts w:ascii="Verdana" w:hAnsi="Verdana" w:cs="Calibri"/>
          <w:b/>
          <w:sz w:val="20"/>
          <w:szCs w:val="20"/>
        </w:rPr>
        <w:t>.</w:t>
      </w:r>
      <w:r w:rsidRPr="00F97A27">
        <w:rPr>
          <w:rFonts w:ascii="Verdana" w:hAnsi="Verdana" w:cs="Calibri"/>
          <w:bCs/>
          <w:sz w:val="20"/>
          <w:szCs w:val="20"/>
        </w:rPr>
        <w:tab/>
      </w:r>
      <w:r w:rsidRPr="00F97A27">
        <w:rPr>
          <w:rFonts w:ascii="Verdana" w:hAnsi="Verdana"/>
          <w:sz w:val="20"/>
          <w:szCs w:val="20"/>
        </w:rPr>
        <w:t>Para fins do disposto nesta Cédula, entende-se como “</w:t>
      </w:r>
      <w:r w:rsidRPr="00F97A27">
        <w:rPr>
          <w:rFonts w:ascii="Verdana" w:hAnsi="Verdana"/>
          <w:sz w:val="20"/>
          <w:szCs w:val="20"/>
          <w:u w:val="single"/>
        </w:rPr>
        <w:t>Dia(s) Útil(eis)</w:t>
      </w:r>
      <w:r w:rsidRPr="00F97A27">
        <w:rPr>
          <w:rFonts w:ascii="Verdana" w:hAnsi="Verdana"/>
          <w:sz w:val="20"/>
          <w:szCs w:val="20"/>
        </w:rPr>
        <w:t xml:space="preserve">” </w:t>
      </w:r>
      <w:bookmarkStart w:id="63" w:name="_Hlk62213282"/>
      <w:r w:rsidR="00C051C9" w:rsidRPr="00F97A27">
        <w:rPr>
          <w:rFonts w:ascii="Verdana" w:hAnsi="Verdana"/>
          <w:sz w:val="20"/>
          <w:szCs w:val="20"/>
        </w:rPr>
        <w:t>todo e qualquer dia que não seja sábado, domingo ou feriado nacional na República Federativa do Brasil</w:t>
      </w:r>
      <w:r w:rsidRPr="00F97A27">
        <w:rPr>
          <w:rFonts w:ascii="Verdana" w:hAnsi="Verdana"/>
          <w:i/>
          <w:iCs/>
          <w:sz w:val="20"/>
          <w:szCs w:val="20"/>
        </w:rPr>
        <w:t>.</w:t>
      </w:r>
      <w:bookmarkEnd w:id="63"/>
    </w:p>
    <w:p w14:paraId="3F26E6FE" w14:textId="52786AA0" w:rsidR="00961663" w:rsidRPr="00F97A27" w:rsidRDefault="00961663" w:rsidP="002E73F8">
      <w:pPr>
        <w:pStyle w:val="PargrafodaLista"/>
        <w:widowControl w:val="0"/>
        <w:tabs>
          <w:tab w:val="left" w:pos="0"/>
        </w:tabs>
        <w:spacing w:after="0" w:line="320" w:lineRule="exact"/>
        <w:ind w:left="0"/>
        <w:jc w:val="both"/>
        <w:rPr>
          <w:rFonts w:ascii="Verdana" w:hAnsi="Verdana"/>
          <w:i/>
          <w:iCs/>
          <w:sz w:val="20"/>
          <w:szCs w:val="20"/>
        </w:rPr>
      </w:pPr>
    </w:p>
    <w:p w14:paraId="2C38D053" w14:textId="0D31109E" w:rsidR="00961663" w:rsidRPr="00F97A27" w:rsidRDefault="00EB2634"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b/>
          <w:bCs/>
          <w:sz w:val="20"/>
          <w:szCs w:val="20"/>
        </w:rPr>
        <w:t>4.</w:t>
      </w:r>
      <w:r w:rsidR="00897820">
        <w:rPr>
          <w:rFonts w:ascii="Verdana" w:hAnsi="Verdana"/>
          <w:b/>
          <w:bCs/>
          <w:sz w:val="20"/>
          <w:szCs w:val="20"/>
        </w:rPr>
        <w:t>7</w:t>
      </w:r>
      <w:r w:rsidR="00961663" w:rsidRPr="00F97A27">
        <w:rPr>
          <w:rFonts w:ascii="Verdana" w:hAnsi="Verdana"/>
          <w:b/>
          <w:bCs/>
          <w:sz w:val="20"/>
          <w:szCs w:val="20"/>
        </w:rPr>
        <w:t>.</w:t>
      </w:r>
      <w:r w:rsidR="00961663" w:rsidRPr="00F97A27">
        <w:rPr>
          <w:rFonts w:ascii="Verdana" w:hAnsi="Verdana"/>
          <w:sz w:val="20"/>
          <w:szCs w:val="20"/>
        </w:rPr>
        <w:tab/>
      </w:r>
      <w:r w:rsidR="00961663" w:rsidRPr="00F97A27">
        <w:rPr>
          <w:rFonts w:ascii="Verdana" w:hAnsi="Verdana"/>
          <w:sz w:val="20"/>
          <w:szCs w:val="20"/>
          <w:u w:val="single"/>
        </w:rPr>
        <w:t>Cálculo do Saldo Devedor</w:t>
      </w:r>
      <w:r w:rsidR="00961663" w:rsidRPr="00F97A27">
        <w:rPr>
          <w:rFonts w:ascii="Verdana" w:hAnsi="Verdana"/>
          <w:sz w:val="20"/>
          <w:szCs w:val="20"/>
        </w:rPr>
        <w:t xml:space="preserve">: A apuração do saldo devedor do Valor do Crédito será feita pelo Credor ou pela Securitizadora, por meio de planilha de cálculo detalhada ou </w:t>
      </w:r>
      <w:r w:rsidR="00961663" w:rsidRPr="00F97A27">
        <w:rPr>
          <w:rFonts w:ascii="Verdana" w:hAnsi="Verdana"/>
          <w:sz w:val="20"/>
          <w:szCs w:val="20"/>
        </w:rPr>
        <w:lastRenderedPageBreak/>
        <w:t xml:space="preserve">dos extratos de conta corrente mantidos pelo Credor ou pela Securitizadora, que serão parte integrante, complementar e inseparável desta Cédula, observado que os cálculos realizados evidenciarão o Valor do Crédito, seus encargos e despesas contratuais devidos, a parcela de juros e os critérios de sua incidência, a parcela correspondente a multas e demais penalidades contratuais, as despesas de cobrança e de honorários advocatícios devidos até a data do cálculo e o valor total da dívida, reconhecendo, por fim, a </w:t>
      </w:r>
      <w:r w:rsidR="001A4609">
        <w:rPr>
          <w:rFonts w:ascii="Verdana" w:hAnsi="Verdana"/>
          <w:sz w:val="20"/>
          <w:szCs w:val="20"/>
        </w:rPr>
        <w:t>Devedora</w:t>
      </w:r>
      <w:r w:rsidR="00961663" w:rsidRPr="00F97A27">
        <w:rPr>
          <w:rFonts w:ascii="Verdana" w:hAnsi="Verdana"/>
          <w:sz w:val="20"/>
          <w:szCs w:val="20"/>
        </w:rPr>
        <w:t xml:space="preserve"> desta Cédula, que todos os lançamentos efetuados para a demonstração do valor final da dívida farão prova do seu débito e de determinação da sua certeza, liquidez e exigibilidade.</w:t>
      </w:r>
    </w:p>
    <w:p w14:paraId="1A9CD7BF" w14:textId="77777777" w:rsidR="00961663" w:rsidRPr="00F97A27" w:rsidRDefault="00961663"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bCs/>
          <w:sz w:val="20"/>
          <w:szCs w:val="20"/>
        </w:rPr>
      </w:pPr>
    </w:p>
    <w:p w14:paraId="2A6EA817" w14:textId="2E57226A"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.1</w:t>
      </w:r>
      <w:r w:rsidRPr="00F97A27">
        <w:rPr>
          <w:rFonts w:ascii="Verdana" w:hAnsi="Verdana"/>
          <w:b/>
          <w:bCs/>
          <w:szCs w:val="20"/>
        </w:rPr>
        <w:tab/>
      </w:r>
      <w:r w:rsidRPr="00F97A27">
        <w:rPr>
          <w:rFonts w:ascii="Verdana" w:hAnsi="Verdana"/>
          <w:szCs w:val="20"/>
        </w:rPr>
        <w:t xml:space="preserve">Em cumprimento ao disposto no Parágrafo Segundo do artigo 28 da Lei n.º 10.931, de 2 de agosto de 2004, o Credor ou sua </w:t>
      </w:r>
      <w:r w:rsidR="00683074" w:rsidRPr="00F97A27">
        <w:rPr>
          <w:rFonts w:ascii="Verdana" w:hAnsi="Verdana"/>
          <w:szCs w:val="20"/>
        </w:rPr>
        <w:t>c</w:t>
      </w:r>
      <w:r w:rsidRPr="00F97A27">
        <w:rPr>
          <w:rFonts w:ascii="Verdana" w:hAnsi="Verdana"/>
          <w:szCs w:val="20"/>
        </w:rPr>
        <w:t xml:space="preserve">essionária, conforme o caso, colocará à disposição da </w:t>
      </w:r>
      <w:r w:rsidR="001A4609">
        <w:rPr>
          <w:rFonts w:ascii="Verdana" w:hAnsi="Verdana"/>
          <w:szCs w:val="20"/>
        </w:rPr>
        <w:t>Devedora</w:t>
      </w:r>
      <w:r w:rsidRPr="00F97A27">
        <w:rPr>
          <w:rFonts w:ascii="Verdana" w:hAnsi="Verdana"/>
          <w:szCs w:val="20"/>
        </w:rPr>
        <w:t xml:space="preserve"> e do Avalista os referidos extratos e/ou planilhas de cálculo no prazo de até 02 (dois) Dias Úteis sempre que por eles solicitados.</w:t>
      </w:r>
    </w:p>
    <w:p w14:paraId="72334C40" w14:textId="77777777"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p>
    <w:p w14:paraId="743B851D" w14:textId="2827B8D8" w:rsidR="00EB2634" w:rsidRDefault="00EB2634">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.2</w:t>
      </w:r>
      <w:r w:rsidRPr="00F97A27">
        <w:rPr>
          <w:rFonts w:ascii="Verdana" w:hAnsi="Verdana"/>
          <w:szCs w:val="20"/>
        </w:rPr>
        <w:t>.</w:t>
      </w:r>
      <w:r w:rsidRPr="00F97A27">
        <w:rPr>
          <w:rFonts w:ascii="Verdana" w:hAnsi="Verdana"/>
          <w:szCs w:val="20"/>
        </w:rPr>
        <w:tab/>
      </w:r>
      <w:r w:rsidR="004B2145" w:rsidRPr="00897820">
        <w:rPr>
          <w:rFonts w:ascii="Verdana" w:hAnsi="Verdana"/>
          <w:szCs w:val="20"/>
        </w:rPr>
        <w:t>Se a Devedora e o Avalista não concordarem com os valores de qualquer extrato ou planilha de cálculo deverão comunicar o fato ao Credor ou sua cessionária, conforme o caso, ou a quem este indicar por escrito.</w:t>
      </w:r>
      <w:r w:rsidR="00897820" w:rsidRPr="00721B1B">
        <w:rPr>
          <w:rFonts w:ascii="Verdana" w:hAnsi="Verdana"/>
          <w:szCs w:val="20"/>
        </w:rPr>
        <w:t xml:space="preserve"> </w:t>
      </w:r>
      <w:r w:rsidR="004B2145" w:rsidRPr="00897820">
        <w:rPr>
          <w:rFonts w:ascii="Verdana" w:hAnsi="Verdana"/>
          <w:szCs w:val="20"/>
        </w:rPr>
        <w:t xml:space="preserve"> </w:t>
      </w:r>
      <w:r w:rsidRPr="00897820">
        <w:rPr>
          <w:rFonts w:ascii="Verdana" w:hAnsi="Verdana"/>
          <w:szCs w:val="20"/>
        </w:rPr>
        <w:t>Se a reclamação deixar de ser feita até o decurso de 10 (dez</w:t>
      </w:r>
      <w:r w:rsidRPr="00B207B2">
        <w:rPr>
          <w:rFonts w:ascii="Verdana" w:hAnsi="Verdana"/>
          <w:szCs w:val="20"/>
        </w:rPr>
        <w:t>) dias contados da ciência dos extratos e/ou das planilhas de cálculo, estes</w:t>
      </w:r>
      <w:r w:rsidRPr="00F97A27">
        <w:rPr>
          <w:rFonts w:ascii="Verdana" w:hAnsi="Verdana"/>
          <w:szCs w:val="20"/>
        </w:rPr>
        <w:t xml:space="preserve"> constituirão prova documental da utilização, certeza e liquidez do crédito. Nenhuma reclamação suspenderá a exigibilidade dos pagamentos nas respectivas datas de pagamento conforme constantes dos extratos e planilhas de cálculo.</w:t>
      </w:r>
    </w:p>
    <w:p w14:paraId="7656F971" w14:textId="77777777" w:rsidR="00CA4960" w:rsidRPr="00F97A27" w:rsidRDefault="00CA4960" w:rsidP="002E73F8">
      <w:pPr>
        <w:pStyle w:val="Level3"/>
        <w:numPr>
          <w:ilvl w:val="0"/>
          <w:numId w:val="0"/>
        </w:numPr>
        <w:tabs>
          <w:tab w:val="left" w:pos="709"/>
        </w:tabs>
        <w:spacing w:after="0" w:line="320" w:lineRule="exact"/>
        <w:contextualSpacing/>
        <w:rPr>
          <w:rFonts w:ascii="Verdana" w:hAnsi="Verdana"/>
          <w:szCs w:val="20"/>
        </w:rPr>
      </w:pPr>
    </w:p>
    <w:p w14:paraId="2749B34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bookmarkStart w:id="64" w:name="page21"/>
      <w:bookmarkEnd w:id="64"/>
    </w:p>
    <w:p w14:paraId="51706052" w14:textId="157C7666"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b/>
          <w:bCs/>
          <w:sz w:val="20"/>
          <w:szCs w:val="20"/>
          <w:u w:val="single"/>
        </w:rPr>
      </w:pPr>
      <w:r w:rsidRPr="00F97A27">
        <w:rPr>
          <w:rFonts w:ascii="Verdana" w:hAnsi="Verdana" w:cs="Calibri"/>
          <w:b/>
          <w:bCs/>
          <w:sz w:val="20"/>
          <w:szCs w:val="20"/>
          <w:u w:val="single"/>
        </w:rPr>
        <w:t xml:space="preserve">DO PAGAMENTO DO FINANCIAMENTO </w:t>
      </w:r>
    </w:p>
    <w:p w14:paraId="5F2C1157"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1012259C" w14:textId="16EAF75C" w:rsidR="004E5E98" w:rsidRPr="00F97A27" w:rsidRDefault="00090AC5" w:rsidP="002E73F8">
      <w:pPr>
        <w:pStyle w:val="PargrafodaLista"/>
        <w:widowControl w:val="0"/>
        <w:numPr>
          <w:ilvl w:val="1"/>
          <w:numId w:val="6"/>
        </w:numPr>
        <w:tabs>
          <w:tab w:val="left" w:pos="142"/>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se obriga a pagar</w:t>
      </w:r>
      <w:r w:rsidRPr="00F97A27">
        <w:rPr>
          <w:rFonts w:ascii="Verdana" w:hAnsi="Verdana" w:cs="Calibri"/>
          <w:bCs/>
          <w:sz w:val="20"/>
          <w:szCs w:val="20"/>
        </w:rPr>
        <w:t xml:space="preserve">, </w:t>
      </w:r>
      <w:r w:rsidRPr="00F97A27">
        <w:rPr>
          <w:rFonts w:ascii="Verdana" w:hAnsi="Verdana" w:cs="Calibri"/>
          <w:sz w:val="20"/>
          <w:szCs w:val="20"/>
        </w:rPr>
        <w:t xml:space="preserve">em moeda corrente nacional, o saldo devedor apurado na forma prevista na </w:t>
      </w:r>
      <w:r w:rsidR="00B037EA">
        <w:rPr>
          <w:rFonts w:ascii="Verdana" w:hAnsi="Verdana" w:cs="Calibri"/>
          <w:sz w:val="20"/>
          <w:szCs w:val="20"/>
        </w:rPr>
        <w:t>C</w:t>
      </w:r>
      <w:r w:rsidRPr="00F97A27">
        <w:rPr>
          <w:rFonts w:ascii="Verdana" w:hAnsi="Verdana" w:cs="Calibri"/>
          <w:sz w:val="20"/>
          <w:szCs w:val="20"/>
        </w:rPr>
        <w:t>láusula 4 d</w:t>
      </w:r>
      <w:r w:rsidR="005811FB" w:rsidRPr="00F97A27">
        <w:rPr>
          <w:rFonts w:ascii="Verdana" w:hAnsi="Verdana" w:cs="Calibri"/>
          <w:sz w:val="20"/>
          <w:szCs w:val="20"/>
        </w:rPr>
        <w:t>esta Cédula</w:t>
      </w:r>
      <w:r w:rsidRPr="00F97A27">
        <w:rPr>
          <w:rFonts w:ascii="Verdana" w:hAnsi="Verdana" w:cs="Calibri"/>
          <w:sz w:val="20"/>
          <w:szCs w:val="20"/>
        </w:rPr>
        <w:t>, nas datas de vencimento indicadas na tabela constante do Anexo I d</w:t>
      </w:r>
      <w:r w:rsidR="005811FB" w:rsidRPr="00F97A27">
        <w:rPr>
          <w:rFonts w:ascii="Verdana" w:hAnsi="Verdana" w:cs="Calibri"/>
          <w:sz w:val="20"/>
          <w:szCs w:val="20"/>
        </w:rPr>
        <w:t>esta Cédula</w:t>
      </w:r>
      <w:r w:rsidRPr="00F97A27">
        <w:rPr>
          <w:rFonts w:ascii="Verdana" w:hAnsi="Verdana" w:cs="Calibri"/>
          <w:sz w:val="20"/>
          <w:szCs w:val="20"/>
        </w:rPr>
        <w:t xml:space="preserve">, prioritariamente, com os recursos decorrentes da arrecadação dos Créditos Cedidos Fiduciariamente, </w:t>
      </w:r>
      <w:r w:rsidR="004B2145">
        <w:rPr>
          <w:rFonts w:ascii="Verdana" w:hAnsi="Verdana" w:cs="Calibri"/>
          <w:sz w:val="20"/>
          <w:szCs w:val="20"/>
        </w:rPr>
        <w:t>que serão depositados</w:t>
      </w:r>
      <w:r w:rsidRPr="00F97A27">
        <w:rPr>
          <w:rFonts w:ascii="Verdana" w:hAnsi="Verdana" w:cs="Calibri"/>
          <w:sz w:val="20"/>
          <w:szCs w:val="20"/>
        </w:rPr>
        <w:t xml:space="preserve"> na Conta do Patrimônio Separado</w:t>
      </w:r>
      <w:r w:rsidR="00025BFA">
        <w:rPr>
          <w:rFonts w:ascii="Verdana" w:hAnsi="Verdana" w:cs="Calibri"/>
          <w:sz w:val="20"/>
          <w:szCs w:val="20"/>
        </w:rPr>
        <w:t>, nos termos da Cláusula 8.1</w:t>
      </w:r>
      <w:r w:rsidRPr="00F97A27">
        <w:rPr>
          <w:rFonts w:ascii="Verdana" w:hAnsi="Verdana" w:cs="Calibri"/>
          <w:sz w:val="20"/>
          <w:szCs w:val="20"/>
        </w:rPr>
        <w:t xml:space="preserve">. </w:t>
      </w:r>
      <w:bookmarkStart w:id="65" w:name="_Hlk58577469"/>
    </w:p>
    <w:p w14:paraId="212B3680" w14:textId="77777777" w:rsidR="00E455A9" w:rsidRPr="00F97A27" w:rsidRDefault="00E455A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bookmarkEnd w:id="65"/>
    <w:p w14:paraId="31CF8C07" w14:textId="5592AF28" w:rsidR="00090AC5" w:rsidRPr="00F97A27" w:rsidRDefault="00090AC5" w:rsidP="002E73F8">
      <w:pPr>
        <w:pStyle w:val="Corpodetexto"/>
        <w:widowControl w:val="0"/>
        <w:numPr>
          <w:ilvl w:val="1"/>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ind w:left="0" w:firstLine="0"/>
        <w:contextualSpacing/>
        <w:textAlignment w:val="auto"/>
        <w:rPr>
          <w:rFonts w:ascii="Verdana" w:hAnsi="Verdana" w:cs="Calibri"/>
          <w:b/>
          <w:i/>
          <w:sz w:val="20"/>
        </w:rPr>
      </w:pPr>
      <w:r w:rsidRPr="00F97A27">
        <w:rPr>
          <w:rFonts w:ascii="Verdana" w:hAnsi="Verdana" w:cs="Calibri"/>
          <w:sz w:val="20"/>
        </w:rPr>
        <w:t>O pagamento dos Juros Remuneratórios e da Amortização será realizado nas datas indicadas na tabela constante do Anexo I</w:t>
      </w:r>
      <w:r w:rsidR="000926D2" w:rsidRPr="00F97A27">
        <w:rPr>
          <w:rFonts w:ascii="Verdana" w:hAnsi="Verdana" w:cs="Calibri"/>
          <w:sz w:val="20"/>
        </w:rPr>
        <w:t xml:space="preserve"> com os </w:t>
      </w:r>
      <w:r w:rsidR="00020E52" w:rsidRPr="00F97A27">
        <w:rPr>
          <w:rFonts w:ascii="Verdana" w:hAnsi="Verdana" w:cs="Calibri"/>
          <w:sz w:val="20"/>
        </w:rPr>
        <w:t xml:space="preserve">recursos </w:t>
      </w:r>
      <w:r w:rsidR="000926D2" w:rsidRPr="00F97A27">
        <w:rPr>
          <w:rFonts w:ascii="Verdana" w:hAnsi="Verdana" w:cs="Calibri"/>
          <w:sz w:val="20"/>
        </w:rPr>
        <w:t>disponíveis n</w:t>
      </w:r>
      <w:r w:rsidR="00660C61">
        <w:rPr>
          <w:rFonts w:ascii="Verdana" w:hAnsi="Verdana" w:cs="Calibri"/>
          <w:sz w:val="20"/>
        </w:rPr>
        <w:t>a Conta do</w:t>
      </w:r>
      <w:r w:rsidR="000926D2" w:rsidRPr="00F97A27">
        <w:rPr>
          <w:rFonts w:ascii="Verdana" w:hAnsi="Verdana" w:cs="Calibri"/>
          <w:sz w:val="20"/>
        </w:rPr>
        <w:t xml:space="preserve"> Patrimônio Separado</w:t>
      </w:r>
      <w:r w:rsidRPr="00F97A27">
        <w:rPr>
          <w:rFonts w:ascii="Verdana" w:hAnsi="Verdana" w:cs="Calibri"/>
          <w:sz w:val="20"/>
        </w:rPr>
        <w:t>.</w:t>
      </w:r>
      <w:r w:rsidR="00C32377" w:rsidRPr="00F97A27">
        <w:rPr>
          <w:rFonts w:ascii="Verdana" w:hAnsi="Verdana" w:cs="Calibri"/>
          <w:sz w:val="20"/>
        </w:rPr>
        <w:t xml:space="preserve"> </w:t>
      </w:r>
    </w:p>
    <w:p w14:paraId="023BC0D0" w14:textId="6B77E02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bookmarkStart w:id="66" w:name="page23"/>
      <w:bookmarkEnd w:id="66"/>
    </w:p>
    <w:p w14:paraId="49609DFD" w14:textId="77777777" w:rsidR="00090AC5" w:rsidRPr="00F97A27" w:rsidRDefault="00090AC5" w:rsidP="002E73F8">
      <w:pPr>
        <w:pStyle w:val="PargrafodaLista"/>
        <w:widowControl w:val="0"/>
        <w:numPr>
          <w:ilvl w:val="0"/>
          <w:numId w:val="6"/>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GARANTIAS </w:t>
      </w:r>
    </w:p>
    <w:p w14:paraId="1A99D61F" w14:textId="3713A023"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0AC1C51" w14:textId="2ABCC0CC" w:rsidR="004E5E98" w:rsidRPr="00F97A27" w:rsidRDefault="004E5E98" w:rsidP="002E73F8">
      <w:pPr>
        <w:pStyle w:val="PargrafodaLista"/>
        <w:widowControl w:val="0"/>
        <w:numPr>
          <w:ilvl w:val="1"/>
          <w:numId w:val="6"/>
        </w:numPr>
        <w:tabs>
          <w:tab w:val="left" w:pos="0"/>
        </w:tabs>
        <w:overflowPunct w:val="0"/>
        <w:autoSpaceDE w:val="0"/>
        <w:autoSpaceDN w:val="0"/>
        <w:adjustRightInd w:val="0"/>
        <w:spacing w:after="0" w:line="320" w:lineRule="exact"/>
        <w:ind w:left="0" w:firstLine="0"/>
        <w:jc w:val="both"/>
        <w:rPr>
          <w:rFonts w:ascii="Verdana" w:hAnsi="Verdana" w:cs="Calibri"/>
          <w:vanish/>
          <w:sz w:val="20"/>
          <w:szCs w:val="20"/>
        </w:rPr>
      </w:pPr>
      <w:r w:rsidRPr="00F97A27">
        <w:rPr>
          <w:rFonts w:ascii="Verdana" w:hAnsi="Verdana" w:cs="Calibri"/>
          <w:b/>
          <w:bCs/>
          <w:sz w:val="20"/>
          <w:szCs w:val="20"/>
          <w:u w:val="single"/>
        </w:rPr>
        <w:t>Do Aval</w:t>
      </w:r>
    </w:p>
    <w:p w14:paraId="1F180213"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vanish/>
          <w:sz w:val="20"/>
          <w:szCs w:val="20"/>
        </w:rPr>
      </w:pPr>
    </w:p>
    <w:p w14:paraId="6575126C" w14:textId="2CA10A4C" w:rsidR="004E5E98" w:rsidRPr="002E73F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2E73F8">
        <w:rPr>
          <w:rFonts w:ascii="Verdana" w:hAnsi="Verdana" w:cs="Calibri"/>
          <w:sz w:val="20"/>
          <w:szCs w:val="20"/>
        </w:rPr>
        <w:t xml:space="preserve">. </w:t>
      </w:r>
      <w:r w:rsidR="004B2145">
        <w:rPr>
          <w:rFonts w:ascii="Verdana" w:hAnsi="Verdana" w:cs="Calibri"/>
          <w:sz w:val="20"/>
          <w:szCs w:val="20"/>
        </w:rPr>
        <w:t>A Avalista</w:t>
      </w:r>
      <w:r w:rsidR="004B2145" w:rsidRPr="002E73F8">
        <w:rPr>
          <w:rFonts w:ascii="Verdana" w:hAnsi="Verdana" w:cs="Calibri"/>
          <w:sz w:val="20"/>
          <w:szCs w:val="20"/>
        </w:rPr>
        <w:t xml:space="preserve"> se constitui </w:t>
      </w:r>
      <w:bookmarkStart w:id="67" w:name="_Hlk63155959"/>
      <w:r w:rsidR="004B2145" w:rsidRPr="002E73F8">
        <w:rPr>
          <w:rFonts w:ascii="Verdana" w:hAnsi="Verdana" w:cs="Calibri"/>
          <w:sz w:val="20"/>
          <w:szCs w:val="20"/>
        </w:rPr>
        <w:t xml:space="preserve">principal pagador, responsabilizando-se </w:t>
      </w:r>
      <w:bookmarkStart w:id="68" w:name="_Hlk43468225"/>
      <w:r w:rsidR="004B2145" w:rsidRPr="002E73F8">
        <w:rPr>
          <w:rFonts w:ascii="Verdana" w:hAnsi="Verdana" w:cs="Calibri"/>
          <w:sz w:val="20"/>
          <w:szCs w:val="20"/>
        </w:rPr>
        <w:t>individual e solidariamente com a Devedora,</w:t>
      </w:r>
      <w:bookmarkEnd w:id="68"/>
      <w:r w:rsidR="004B2145" w:rsidRPr="002E73F8">
        <w:rPr>
          <w:rFonts w:ascii="Verdana" w:hAnsi="Verdana" w:cs="Calibri"/>
          <w:sz w:val="20"/>
          <w:szCs w:val="20"/>
        </w:rPr>
        <w:t xml:space="preserve"> na qualidade de avalista, </w:t>
      </w:r>
      <w:r w:rsidR="004B2145">
        <w:rPr>
          <w:rFonts w:ascii="Verdana" w:hAnsi="Verdana" w:cs="Calibri"/>
          <w:sz w:val="20"/>
          <w:szCs w:val="20"/>
        </w:rPr>
        <w:t xml:space="preserve">sem qualquer benefício de ordem, </w:t>
      </w:r>
      <w:r w:rsidR="004B2145" w:rsidRPr="002E73F8">
        <w:rPr>
          <w:rFonts w:ascii="Verdana" w:hAnsi="Verdana" w:cs="Calibri"/>
          <w:sz w:val="20"/>
          <w:szCs w:val="20"/>
        </w:rPr>
        <w:t xml:space="preserve">até o efetivo e final </w:t>
      </w:r>
      <w:r w:rsidR="004B2145" w:rsidRPr="00F0308B">
        <w:rPr>
          <w:rFonts w:ascii="Verdana" w:hAnsi="Verdana" w:cs="Calibri"/>
          <w:sz w:val="20"/>
          <w:szCs w:val="20"/>
        </w:rPr>
        <w:t xml:space="preserve">adimplemento </w:t>
      </w:r>
      <w:bookmarkStart w:id="69" w:name="_Hlk43468251"/>
      <w:r w:rsidR="004B2145" w:rsidRPr="00DE0005">
        <w:rPr>
          <w:rFonts w:ascii="Verdana" w:hAnsi="Verdana" w:cs="Calibri"/>
          <w:sz w:val="20"/>
          <w:szCs w:val="20"/>
        </w:rPr>
        <w:t>d</w:t>
      </w:r>
      <w:r w:rsidR="004B2145" w:rsidRPr="00721B1B">
        <w:rPr>
          <w:rFonts w:ascii="Verdana" w:hAnsi="Verdana" w:cs="Calibri"/>
          <w:sz w:val="20"/>
          <w:szCs w:val="20"/>
        </w:rPr>
        <w:t>as Obrigações Garantidas</w:t>
      </w:r>
      <w:bookmarkEnd w:id="69"/>
      <w:r w:rsidR="004B2145" w:rsidRPr="00F0308B">
        <w:rPr>
          <w:rFonts w:ascii="Verdana" w:hAnsi="Verdana" w:cs="Calibri"/>
          <w:sz w:val="20"/>
          <w:szCs w:val="20"/>
        </w:rPr>
        <w:t>, assumidas pela Devedora nesta Cédula, obrigando-se a honrar a garantia ora prestada,</w:t>
      </w:r>
      <w:r w:rsidR="004B2145" w:rsidRPr="002E73F8">
        <w:rPr>
          <w:rFonts w:ascii="Verdana" w:hAnsi="Verdana" w:cs="Calibri"/>
          <w:sz w:val="20"/>
          <w:szCs w:val="20"/>
        </w:rPr>
        <w:t xml:space="preserve"> independentemente de aviso, notificação ou interpelação judicial ou extrajudicial, e declara, neste ato, não existir qualquer impedimento legal ou convencional que lhe </w:t>
      </w:r>
      <w:r w:rsidR="004B2145" w:rsidRPr="002E73F8">
        <w:rPr>
          <w:rFonts w:ascii="Verdana" w:hAnsi="Verdana" w:cs="Calibri"/>
          <w:sz w:val="20"/>
          <w:szCs w:val="20"/>
        </w:rPr>
        <w:lastRenderedPageBreak/>
        <w:t xml:space="preserve">impeça de assumir a garantia de aval, ora constituída </w:t>
      </w:r>
      <w:bookmarkEnd w:id="67"/>
      <w:r w:rsidR="004B2145" w:rsidRPr="002E73F8">
        <w:rPr>
          <w:rFonts w:ascii="Verdana" w:hAnsi="Verdana" w:cs="Calibri"/>
          <w:sz w:val="20"/>
          <w:szCs w:val="20"/>
        </w:rPr>
        <w:t>(“</w:t>
      </w:r>
      <w:r w:rsidR="004B2145" w:rsidRPr="002E73F8">
        <w:rPr>
          <w:rFonts w:ascii="Verdana" w:hAnsi="Verdana" w:cs="Calibri"/>
          <w:sz w:val="20"/>
          <w:szCs w:val="20"/>
          <w:u w:val="single"/>
        </w:rPr>
        <w:t>Aval</w:t>
      </w:r>
      <w:r w:rsidR="004B2145" w:rsidRPr="002E73F8">
        <w:rPr>
          <w:rFonts w:ascii="Verdana" w:hAnsi="Verdana" w:cs="Calibri"/>
          <w:sz w:val="20"/>
          <w:szCs w:val="20"/>
        </w:rPr>
        <w:t>”)</w:t>
      </w:r>
      <w:r w:rsidR="004B2145">
        <w:rPr>
          <w:rFonts w:ascii="Verdana" w:hAnsi="Verdana" w:cs="Calibri"/>
          <w:sz w:val="20"/>
          <w:szCs w:val="20"/>
        </w:rPr>
        <w:t>.</w:t>
      </w:r>
    </w:p>
    <w:p w14:paraId="59FBD460"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sz w:val="20"/>
          <w:szCs w:val="20"/>
        </w:rPr>
      </w:pPr>
    </w:p>
    <w:p w14:paraId="41F762F8" w14:textId="3598A4DC"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compromete-se a não cobrar, receber ou de qualquer outra forma demandar o pagamento de qualquer valor por eles pagos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favor da Devedora em decorrência do Aval da </w:t>
      </w:r>
      <w:r w:rsidR="005811FB" w:rsidRPr="00F97A27">
        <w:rPr>
          <w:rFonts w:ascii="Verdana" w:hAnsi="Verdana" w:cs="Calibri"/>
          <w:sz w:val="20"/>
          <w:szCs w:val="20"/>
        </w:rPr>
        <w:t>presente Cédula</w:t>
      </w:r>
      <w:r w:rsidR="004E5E98" w:rsidRPr="00F97A27">
        <w:rPr>
          <w:rFonts w:ascii="Verdana" w:hAnsi="Verdana" w:cs="Calibri"/>
          <w:sz w:val="20"/>
          <w:szCs w:val="20"/>
        </w:rPr>
        <w:t xml:space="preserve">, seja por </w:t>
      </w:r>
      <w:r w:rsidR="009448AD" w:rsidRPr="00F97A27">
        <w:rPr>
          <w:rFonts w:ascii="Verdana" w:hAnsi="Verdana" w:cs="Calibri"/>
          <w:sz w:val="20"/>
          <w:szCs w:val="20"/>
        </w:rPr>
        <w:t>sub-rogação</w:t>
      </w:r>
      <w:r w:rsidR="004E5E98" w:rsidRPr="00F97A27">
        <w:rPr>
          <w:rFonts w:ascii="Verdana" w:hAnsi="Verdana" w:cs="Calibri"/>
          <w:sz w:val="20"/>
          <w:szCs w:val="20"/>
        </w:rPr>
        <w:t xml:space="preserve"> ou a qualquer outro título, enquanto todas as importâncias que forem devidas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não tenham sido integralmente quitadas. Caso </w:t>
      </w:r>
      <w:r>
        <w:rPr>
          <w:rFonts w:ascii="Verdana" w:hAnsi="Verdana" w:cs="Calibri"/>
          <w:sz w:val="20"/>
          <w:szCs w:val="20"/>
        </w:rPr>
        <w:t>a Avalista</w:t>
      </w:r>
      <w:r w:rsidR="004E5E98" w:rsidRPr="00F97A27">
        <w:rPr>
          <w:rFonts w:ascii="Verdana" w:hAnsi="Verdana" w:cs="Calibri"/>
          <w:sz w:val="20"/>
          <w:szCs w:val="20"/>
        </w:rPr>
        <w:t xml:space="preserve"> receba quaisquer pagamentos da Devedora em decorrência do Aval</w:t>
      </w:r>
      <w:r w:rsidR="004E5E98" w:rsidRPr="00F97A27" w:rsidDel="008F20EC">
        <w:rPr>
          <w:rFonts w:ascii="Verdana" w:hAnsi="Verdana" w:cs="Calibri"/>
          <w:sz w:val="20"/>
          <w:szCs w:val="20"/>
        </w:rPr>
        <w:t xml:space="preserve"> </w:t>
      </w:r>
      <w:r w:rsidR="004E5E98" w:rsidRPr="00F97A27">
        <w:rPr>
          <w:rFonts w:ascii="Verdana" w:hAnsi="Verdana" w:cs="Calibri"/>
          <w:sz w:val="20"/>
          <w:szCs w:val="20"/>
        </w:rPr>
        <w:t>prestado n</w:t>
      </w:r>
      <w:r w:rsidR="005811FB" w:rsidRPr="00F97A27">
        <w:rPr>
          <w:rFonts w:ascii="Verdana" w:hAnsi="Verdana" w:cs="Calibri"/>
          <w:sz w:val="20"/>
          <w:szCs w:val="20"/>
        </w:rPr>
        <w:t>esta Cédula</w:t>
      </w:r>
      <w:r w:rsidR="004E5E98" w:rsidRPr="00F97A27">
        <w:rPr>
          <w:rFonts w:ascii="Verdana" w:hAnsi="Verdana" w:cs="Calibri"/>
          <w:sz w:val="20"/>
          <w:szCs w:val="20"/>
        </w:rPr>
        <w:t xml:space="preserve">, </w:t>
      </w:r>
      <w:r>
        <w:rPr>
          <w:rFonts w:ascii="Verdana" w:hAnsi="Verdana" w:cs="Calibri"/>
          <w:sz w:val="20"/>
          <w:szCs w:val="20"/>
        </w:rPr>
        <w:t>a Avalista</w:t>
      </w:r>
      <w:r w:rsidR="004E5E98" w:rsidRPr="00F97A27">
        <w:rPr>
          <w:rFonts w:ascii="Verdana" w:hAnsi="Verdana" w:cs="Calibri"/>
          <w:sz w:val="20"/>
          <w:szCs w:val="20"/>
        </w:rPr>
        <w:t xml:space="preserve"> receberá referidos valores na qualidade de fiel depositário e se </w:t>
      </w:r>
      <w:r w:rsidR="004B2145">
        <w:rPr>
          <w:rFonts w:ascii="Verdana" w:hAnsi="Verdana" w:cs="Calibri"/>
          <w:sz w:val="20"/>
          <w:szCs w:val="20"/>
        </w:rPr>
        <w:t>obriga</w:t>
      </w:r>
      <w:r w:rsidR="004E5E98" w:rsidRPr="00F97A27">
        <w:rPr>
          <w:rFonts w:ascii="Verdana" w:hAnsi="Verdana" w:cs="Calibri"/>
          <w:sz w:val="20"/>
          <w:szCs w:val="20"/>
        </w:rPr>
        <w:t xml:space="preserve"> a, independentemente de qualquer notificação ou outra formalidade, transferir imediatamente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fundos imediatamente disponíveis e transferíveis, os recursos então recebidos, livres de quaisquer deduções ou retenções em decorrência de tributos, impostos ou contribuições fiscais, sociais ou parafiscais. </w:t>
      </w:r>
    </w:p>
    <w:p w14:paraId="3A24E42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20C67928" w14:textId="390C2032" w:rsidR="004E5E98" w:rsidRPr="00714C76" w:rsidRDefault="004E5E98"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Times New Roman" w:hAnsi="Times New Roman"/>
          <w:sz w:val="24"/>
          <w:szCs w:val="24"/>
          <w:lang w:eastAsia="pt-BR"/>
        </w:rPr>
      </w:pPr>
      <w:r w:rsidRPr="00F97A27">
        <w:rPr>
          <w:rFonts w:ascii="Verdana" w:hAnsi="Verdana" w:cs="Calibri"/>
          <w:sz w:val="20"/>
          <w:szCs w:val="20"/>
        </w:rPr>
        <w:t>Na ocorrência de</w:t>
      </w:r>
      <w:r w:rsidR="009E4594">
        <w:rPr>
          <w:rFonts w:ascii="Verdana" w:hAnsi="Verdana" w:cs="Calibri"/>
          <w:sz w:val="20"/>
          <w:szCs w:val="20"/>
        </w:rPr>
        <w:t xml:space="preserve"> quaisquer fatos,</w:t>
      </w:r>
      <w:r w:rsidRPr="00F97A27">
        <w:rPr>
          <w:rFonts w:ascii="Verdana" w:hAnsi="Verdana" w:cs="Calibri"/>
          <w:sz w:val="20"/>
          <w:szCs w:val="20"/>
        </w:rPr>
        <w:t xml:space="preserve"> </w:t>
      </w:r>
      <w:r w:rsidR="00714C76">
        <w:rPr>
          <w:rFonts w:ascii="Verdana" w:hAnsi="Verdana" w:cs="Calibri"/>
          <w:sz w:val="20"/>
          <w:szCs w:val="20"/>
        </w:rPr>
        <w:t>a critério exclusivo do Credor,</w:t>
      </w:r>
      <w:r w:rsidR="009E4594">
        <w:rPr>
          <w:rFonts w:ascii="Verdana" w:hAnsi="Verdana" w:cs="Calibri"/>
          <w:sz w:val="20"/>
          <w:szCs w:val="20"/>
        </w:rPr>
        <w:t xml:space="preserve"> que,</w:t>
      </w:r>
      <w:r w:rsidR="00714C76">
        <w:rPr>
          <w:rFonts w:ascii="Verdana" w:hAnsi="Verdana" w:cs="Calibri"/>
          <w:sz w:val="20"/>
          <w:szCs w:val="20"/>
        </w:rPr>
        <w:t xml:space="preserve"> comprovadamente</w:t>
      </w:r>
      <w:r w:rsidRPr="00714C76">
        <w:rPr>
          <w:rFonts w:ascii="Verdana" w:hAnsi="Verdana" w:cs="Calibri"/>
          <w:sz w:val="20"/>
          <w:szCs w:val="20"/>
        </w:rPr>
        <w:t>,</w:t>
      </w:r>
      <w:r w:rsidR="00714C76">
        <w:rPr>
          <w:rFonts w:ascii="Verdana" w:hAnsi="Verdana" w:cs="Calibri"/>
          <w:sz w:val="20"/>
          <w:szCs w:val="20"/>
        </w:rPr>
        <w:t xml:space="preserve"> </w:t>
      </w:r>
      <w:r w:rsidR="004B2145" w:rsidRPr="00714C76">
        <w:rPr>
          <w:rFonts w:ascii="Verdana" w:hAnsi="Verdana" w:cs="Calibri"/>
          <w:sz w:val="20"/>
          <w:szCs w:val="20"/>
        </w:rPr>
        <w:t xml:space="preserve">venham a impactar o Aval, ora constituído, de qualquer forma, a Devedora se obriga a substituir a Avalista no prazo máximo de </w:t>
      </w:r>
      <w:r w:rsidR="004B2145" w:rsidRPr="00714C76">
        <w:rPr>
          <w:rFonts w:ascii="Verdana" w:hAnsi="Verdana" w:cs="Calibri"/>
          <w:sz w:val="20"/>
          <w:szCs w:val="20"/>
          <w:highlight w:val="lightGray"/>
        </w:rPr>
        <w:t>[30 (trinta) dias corridos após o respectivo fato]</w:t>
      </w:r>
      <w:r w:rsidR="004B2145" w:rsidRPr="00714C76">
        <w:rPr>
          <w:rFonts w:ascii="Verdana" w:hAnsi="Verdana" w:cs="Calibri"/>
          <w:sz w:val="20"/>
          <w:szCs w:val="20"/>
        </w:rPr>
        <w:t>, cabendo à Securitizadora o direito de aprovação dos novos avalistas, conforme vier a ser deliberado previamente pelos investidores em Assembleia, sob pena de vencimento antecipado das Obrigações Garantidas, nos termos da Cláusula 10.1 abaixo</w:t>
      </w:r>
      <w:r w:rsidRPr="00714C76">
        <w:rPr>
          <w:rFonts w:ascii="Verdana" w:hAnsi="Verdana" w:cs="Calibri"/>
          <w:sz w:val="20"/>
          <w:szCs w:val="20"/>
        </w:rPr>
        <w:t>.</w:t>
      </w:r>
      <w:r w:rsidR="00714C76">
        <w:rPr>
          <w:rFonts w:ascii="Verdana" w:hAnsi="Verdana" w:cs="Calibri"/>
          <w:sz w:val="20"/>
          <w:szCs w:val="20"/>
        </w:rPr>
        <w:t xml:space="preserve"> [</w:t>
      </w:r>
      <w:r w:rsidR="00714C76" w:rsidRPr="00721B1B">
        <w:rPr>
          <w:rFonts w:ascii="Verdana" w:hAnsi="Verdana" w:cs="Calibri"/>
          <w:sz w:val="20"/>
          <w:szCs w:val="20"/>
          <w:highlight w:val="lightGray"/>
        </w:rPr>
        <w:t xml:space="preserve">Nota SMT: </w:t>
      </w:r>
      <w:r w:rsidR="009E4594" w:rsidRPr="00721B1B">
        <w:rPr>
          <w:rFonts w:ascii="Verdana" w:hAnsi="Verdana" w:cs="Calibri"/>
          <w:sz w:val="20"/>
          <w:szCs w:val="20"/>
          <w:highlight w:val="lightGray"/>
        </w:rPr>
        <w:t>Discutir pedido de ajuste de XP e Gafisa, de forma a manter ou excluir o “comprovadamente” e definir ou não critérios mais objetivos</w:t>
      </w:r>
      <w:r w:rsidR="009E4594">
        <w:rPr>
          <w:rFonts w:ascii="Verdana" w:hAnsi="Verdana" w:cs="Calibri"/>
          <w:sz w:val="20"/>
          <w:szCs w:val="20"/>
        </w:rPr>
        <w:t>]</w:t>
      </w:r>
    </w:p>
    <w:p w14:paraId="5FD3C351"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06777816" w14:textId="59BFAD23" w:rsidR="004E5E98" w:rsidRPr="00714C76" w:rsidRDefault="00714C76"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Pr>
          <w:rFonts w:ascii="Verdana" w:hAnsi="Verdana" w:cs="Calibri"/>
          <w:b/>
          <w:sz w:val="20"/>
          <w:szCs w:val="20"/>
        </w:rPr>
        <w:t xml:space="preserve"> </w:t>
      </w:r>
      <w:r>
        <w:rPr>
          <w:rFonts w:ascii="Verdana" w:hAnsi="Verdana" w:cs="Calibri"/>
          <w:sz w:val="20"/>
          <w:szCs w:val="20"/>
        </w:rPr>
        <w:t>reconhece, adicionalmente, o direito do Credor</w:t>
      </w:r>
      <w:r>
        <w:rPr>
          <w:rFonts w:ascii="Verdana" w:hAnsi="Verdana" w:cs="Calibri"/>
          <w:b/>
          <w:sz w:val="20"/>
          <w:szCs w:val="20"/>
        </w:rPr>
        <w:t xml:space="preserve"> </w:t>
      </w:r>
      <w:r>
        <w:rPr>
          <w:rFonts w:ascii="Verdana" w:hAnsi="Verdana" w:cs="Calibri"/>
          <w:sz w:val="20"/>
          <w:szCs w:val="20"/>
        </w:rPr>
        <w:t>de executar as garantias prestadas nesta Cédula e nos demais instrumentos da Operação de Securitização, conforme aplicável</w:t>
      </w:r>
      <w:r w:rsidR="000E679F">
        <w:rPr>
          <w:rFonts w:ascii="Verdana" w:hAnsi="Verdana" w:cs="Calibri"/>
          <w:sz w:val="20"/>
          <w:szCs w:val="20"/>
        </w:rPr>
        <w:t>, em caso de inadimplemento das Obrigações Garantidas</w:t>
      </w:r>
      <w:r>
        <w:rPr>
          <w:rFonts w:ascii="Verdana" w:hAnsi="Verdana" w:cs="Calibri"/>
          <w:sz w:val="20"/>
          <w:szCs w:val="20"/>
        </w:rPr>
        <w:t>, independentemente da ordem, simultânea ou separadamente, sem que isso prejudique qualquer direito ou possibilidade de exercê-lo no futuro, a qualquer tempo, como forma de receber seu crédito, com os devidos encargos.</w:t>
      </w:r>
      <w:r w:rsidR="004E5E98" w:rsidRPr="00714C76">
        <w:rPr>
          <w:rFonts w:ascii="Verdana" w:hAnsi="Verdana" w:cs="Calibri"/>
          <w:sz w:val="20"/>
          <w:szCs w:val="20"/>
        </w:rPr>
        <w:t xml:space="preserve"> </w:t>
      </w:r>
    </w:p>
    <w:p w14:paraId="412DF2DA"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4D0B9836" w14:textId="032967BC"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responderá perante o Credor, ainda que a Devedora se encontre em processo de recuperação judicial ou extrajudicial ou tenham requerida ou</w:t>
      </w:r>
      <w:bookmarkStart w:id="70" w:name="page29"/>
      <w:bookmarkEnd w:id="70"/>
      <w:r w:rsidR="004E5E98" w:rsidRPr="00F97A27">
        <w:rPr>
          <w:rFonts w:ascii="Verdana" w:hAnsi="Verdana" w:cs="Calibri"/>
          <w:sz w:val="20"/>
          <w:szCs w:val="20"/>
        </w:rPr>
        <w:t xml:space="preserve"> decretada sua falência.</w:t>
      </w:r>
    </w:p>
    <w:p w14:paraId="010C139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69121667" w14:textId="2AC69BD8" w:rsidR="004E5E9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F97A27">
        <w:rPr>
          <w:rFonts w:ascii="Verdana" w:hAnsi="Verdana" w:cs="Calibri"/>
          <w:sz w:val="20"/>
          <w:szCs w:val="20"/>
        </w:rPr>
        <w:t>O presente Aval</w:t>
      </w:r>
      <w:r w:rsidRPr="00F97A27" w:rsidDel="008F20EC">
        <w:rPr>
          <w:rFonts w:ascii="Verdana" w:hAnsi="Verdana" w:cs="Calibri"/>
          <w:sz w:val="20"/>
          <w:szCs w:val="20"/>
        </w:rPr>
        <w:t xml:space="preserve"> </w:t>
      </w:r>
      <w:r w:rsidRPr="00F97A27">
        <w:rPr>
          <w:rFonts w:ascii="Verdana" w:hAnsi="Verdana" w:cs="Calibri"/>
          <w:sz w:val="20"/>
          <w:szCs w:val="20"/>
        </w:rPr>
        <w:t>abrange a totalidade das obrigações principais, acessórias e moratórias, presentes ou futuras, no seu vencimento original ou antecipado, inclusive atualização monetária, juros, multas e penalidades e todos os seus consectários e subsistirá até o pagamento integral d</w:t>
      </w:r>
      <w:r w:rsidR="005811FB" w:rsidRPr="00F97A27">
        <w:rPr>
          <w:rFonts w:ascii="Verdana" w:hAnsi="Verdana" w:cs="Calibri"/>
          <w:sz w:val="20"/>
          <w:szCs w:val="20"/>
        </w:rPr>
        <w:t>esta Cédula</w:t>
      </w:r>
      <w:r w:rsidRPr="00F97A27">
        <w:rPr>
          <w:rFonts w:ascii="Verdana" w:hAnsi="Verdana" w:cs="Calibri"/>
          <w:sz w:val="20"/>
          <w:szCs w:val="20"/>
        </w:rPr>
        <w:t>.</w:t>
      </w:r>
    </w:p>
    <w:p w14:paraId="06F342BF" w14:textId="3B768FA9" w:rsidR="004E5E98" w:rsidRDefault="004E5E98"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0548E2DF" w14:textId="632E34FE" w:rsidR="000E679F" w:rsidRDefault="000E679F" w:rsidP="000E679F">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As Obrigações Garantidas serão pagas pelo </w:t>
      </w:r>
      <w:r>
        <w:rPr>
          <w:rFonts w:ascii="Verdana" w:hAnsi="Verdana" w:cs="Calibri"/>
          <w:sz w:val="20"/>
          <w:szCs w:val="20"/>
        </w:rPr>
        <w:t>Avalista</w:t>
      </w:r>
      <w:r w:rsidRPr="000E679F">
        <w:rPr>
          <w:rFonts w:ascii="Verdana" w:hAnsi="Verdana" w:cs="Calibri"/>
          <w:sz w:val="20"/>
          <w:szCs w:val="20"/>
        </w:rPr>
        <w:t xml:space="preserve"> no prazo máximo de 2 (dois) Dias Úteis contados </w:t>
      </w:r>
      <w:del w:id="71" w:author="Luiza Baldin" w:date="2021-04-19T20:30:00Z">
        <w:r w:rsidRPr="000E679F" w:rsidDel="00072345">
          <w:rPr>
            <w:rFonts w:ascii="Verdana" w:hAnsi="Verdana" w:cs="Calibri"/>
            <w:sz w:val="20"/>
            <w:szCs w:val="20"/>
          </w:rPr>
          <w:delText>da falta de pagamento, na data de pagamento respectiva, de</w:delText>
        </w:r>
      </w:del>
      <w:ins w:id="72" w:author="Luiza Baldin" w:date="2021-04-19T20:30:00Z">
        <w:r w:rsidR="00072345">
          <w:rPr>
            <w:rFonts w:ascii="Verdana" w:hAnsi="Verdana" w:cs="Calibri"/>
            <w:sz w:val="20"/>
            <w:szCs w:val="20"/>
          </w:rPr>
          <w:t>do inadimplemento de</w:t>
        </w:r>
      </w:ins>
      <w:r w:rsidRPr="000E679F">
        <w:rPr>
          <w:rFonts w:ascii="Verdana" w:hAnsi="Verdana" w:cs="Calibri"/>
          <w:sz w:val="20"/>
          <w:szCs w:val="20"/>
        </w:rPr>
        <w:t xml:space="preserve"> qualquer parcela das Obrigações Garantias e, em qualquer hipótese, independentemente de qualquer pretensão, ação, disputa ou reclamação que a </w:t>
      </w:r>
      <w:r>
        <w:rPr>
          <w:rFonts w:ascii="Verdana" w:hAnsi="Verdana" w:cs="Calibri"/>
          <w:sz w:val="20"/>
          <w:szCs w:val="20"/>
        </w:rPr>
        <w:lastRenderedPageBreak/>
        <w:t>Devedora</w:t>
      </w:r>
      <w:r w:rsidRPr="000E679F">
        <w:rPr>
          <w:rFonts w:ascii="Verdana" w:hAnsi="Verdana" w:cs="Calibri"/>
          <w:sz w:val="20"/>
          <w:szCs w:val="20"/>
        </w:rPr>
        <w:t xml:space="preserve"> venha a ter ou exercer em relação às suas obrigações. Os pagamentos </w:t>
      </w:r>
      <w:del w:id="73" w:author="Luiza Baldin" w:date="2021-04-19T20:30:00Z">
        <w:r w:rsidRPr="000E679F" w:rsidDel="00072345">
          <w:rPr>
            <w:rFonts w:ascii="Verdana" w:hAnsi="Verdana" w:cs="Calibri"/>
            <w:sz w:val="20"/>
            <w:szCs w:val="20"/>
          </w:rPr>
          <w:delText xml:space="preserve">serão realizados pelo </w:delText>
        </w:r>
        <w:r w:rsidDel="00072345">
          <w:rPr>
            <w:rFonts w:ascii="Verdana" w:hAnsi="Verdana" w:cs="Calibri"/>
            <w:sz w:val="20"/>
            <w:szCs w:val="20"/>
          </w:rPr>
          <w:delText>Avalista</w:delText>
        </w:r>
        <w:r w:rsidRPr="000E679F" w:rsidDel="00072345">
          <w:rPr>
            <w:rFonts w:ascii="Verdana" w:hAnsi="Verdana" w:cs="Calibri"/>
            <w:sz w:val="20"/>
            <w:szCs w:val="20"/>
          </w:rPr>
          <w:delText xml:space="preserve"> de acordo com os procedimentos estabelecidos nesta </w:delText>
        </w:r>
        <w:r w:rsidDel="00072345">
          <w:rPr>
            <w:rFonts w:ascii="Verdana" w:hAnsi="Verdana" w:cs="Calibri"/>
            <w:sz w:val="20"/>
            <w:szCs w:val="20"/>
          </w:rPr>
          <w:delText>CCB</w:delText>
        </w:r>
        <w:r w:rsidRPr="000E679F" w:rsidDel="00072345">
          <w:rPr>
            <w:rFonts w:ascii="Verdana" w:hAnsi="Verdana" w:cs="Calibri"/>
            <w:sz w:val="20"/>
            <w:szCs w:val="20"/>
          </w:rPr>
          <w:delText xml:space="preserve">. O pagamento </w:delText>
        </w:r>
      </w:del>
      <w:r w:rsidRPr="000E679F">
        <w:rPr>
          <w:rFonts w:ascii="Verdana" w:hAnsi="Verdana" w:cs="Calibri"/>
          <w:sz w:val="20"/>
          <w:szCs w:val="20"/>
        </w:rPr>
        <w:t>citado</w:t>
      </w:r>
      <w:ins w:id="74" w:author="Luiza Baldin" w:date="2021-04-19T20:30:00Z">
        <w:r w:rsidR="00072345">
          <w:rPr>
            <w:rFonts w:ascii="Verdana" w:hAnsi="Verdana" w:cs="Calibri"/>
            <w:sz w:val="20"/>
            <w:szCs w:val="20"/>
          </w:rPr>
          <w:t>s</w:t>
        </w:r>
      </w:ins>
      <w:r w:rsidRPr="000E679F">
        <w:rPr>
          <w:rFonts w:ascii="Verdana" w:hAnsi="Verdana" w:cs="Calibri"/>
          <w:sz w:val="20"/>
          <w:szCs w:val="20"/>
        </w:rPr>
        <w:t xml:space="preserve"> nesta Cláusula dever</w:t>
      </w:r>
      <w:ins w:id="75" w:author="Luiza Baldin" w:date="2021-04-19T20:30:00Z">
        <w:r w:rsidR="00072345">
          <w:rPr>
            <w:rFonts w:ascii="Verdana" w:hAnsi="Verdana" w:cs="Calibri"/>
            <w:sz w:val="20"/>
            <w:szCs w:val="20"/>
          </w:rPr>
          <w:t>ão</w:t>
        </w:r>
      </w:ins>
      <w:del w:id="76" w:author="Luiza Baldin" w:date="2021-04-19T20:30:00Z">
        <w:r w:rsidRPr="000E679F" w:rsidDel="00072345">
          <w:rPr>
            <w:rFonts w:ascii="Verdana" w:hAnsi="Verdana" w:cs="Calibri"/>
            <w:sz w:val="20"/>
            <w:szCs w:val="20"/>
          </w:rPr>
          <w:delText>á</w:delText>
        </w:r>
      </w:del>
      <w:r w:rsidRPr="000E679F">
        <w:rPr>
          <w:rFonts w:ascii="Verdana" w:hAnsi="Verdana" w:cs="Calibri"/>
          <w:sz w:val="20"/>
          <w:szCs w:val="20"/>
        </w:rPr>
        <w:t xml:space="preserve"> ser realizado</w:t>
      </w:r>
      <w:ins w:id="77" w:author="Luiza Baldin" w:date="2021-04-19T20:30:00Z">
        <w:r w:rsidR="00072345">
          <w:rPr>
            <w:rFonts w:ascii="Verdana" w:hAnsi="Verdana" w:cs="Calibri"/>
            <w:sz w:val="20"/>
            <w:szCs w:val="20"/>
          </w:rPr>
          <w:t>s</w:t>
        </w:r>
      </w:ins>
      <w:r w:rsidRPr="000E679F">
        <w:rPr>
          <w:rFonts w:ascii="Verdana" w:hAnsi="Verdana" w:cs="Calibri"/>
          <w:sz w:val="20"/>
          <w:szCs w:val="20"/>
        </w:rPr>
        <w:t xml:space="preserve"> mediante transferência</w:t>
      </w:r>
      <w:ins w:id="78" w:author="Luiza Baldin" w:date="2021-04-19T20:30:00Z">
        <w:r w:rsidR="00072345">
          <w:rPr>
            <w:rFonts w:ascii="Verdana" w:hAnsi="Verdana" w:cs="Calibri"/>
            <w:sz w:val="20"/>
            <w:szCs w:val="20"/>
          </w:rPr>
          <w:t>, pelo Avalista,</w:t>
        </w:r>
      </w:ins>
      <w:r w:rsidRPr="000E679F">
        <w:rPr>
          <w:rFonts w:ascii="Verdana" w:hAnsi="Verdana" w:cs="Calibri"/>
          <w:sz w:val="20"/>
          <w:szCs w:val="20"/>
        </w:rPr>
        <w:t xml:space="preserve"> de recursos para a Conta </w:t>
      </w:r>
      <w:r>
        <w:rPr>
          <w:rFonts w:ascii="Verdana" w:hAnsi="Verdana" w:cs="Calibri"/>
          <w:sz w:val="20"/>
          <w:szCs w:val="20"/>
        </w:rPr>
        <w:t>do Patrimônio Separado</w:t>
      </w:r>
      <w:r w:rsidRPr="000E679F">
        <w:rPr>
          <w:rFonts w:ascii="Verdana" w:hAnsi="Verdana" w:cs="Calibri"/>
          <w:sz w:val="20"/>
          <w:szCs w:val="20"/>
        </w:rPr>
        <w:t xml:space="preserve"> no valor inadimplido. </w:t>
      </w:r>
    </w:p>
    <w:p w14:paraId="0D3815DB" w14:textId="77777777" w:rsidR="000E679F" w:rsidRPr="000E679F" w:rsidRDefault="000E679F"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8344885" w14:textId="56B94BCB" w:rsidR="000E679F" w:rsidRPr="000E679F" w:rsidRDefault="000E679F" w:rsidP="00721B1B">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 </w:t>
      </w:r>
      <w:r>
        <w:rPr>
          <w:rFonts w:ascii="Verdana" w:hAnsi="Verdana" w:cs="Calibri"/>
          <w:sz w:val="20"/>
          <w:szCs w:val="20"/>
        </w:rPr>
        <w:t>O Aval</w:t>
      </w:r>
      <w:r w:rsidRPr="000E679F">
        <w:rPr>
          <w:rFonts w:ascii="Verdana" w:hAnsi="Verdana" w:cs="Calibri"/>
          <w:sz w:val="20"/>
          <w:szCs w:val="20"/>
        </w:rPr>
        <w:t xml:space="preserve"> poderá ser excutid</w:t>
      </w:r>
      <w:r>
        <w:rPr>
          <w:rFonts w:ascii="Verdana" w:hAnsi="Verdana" w:cs="Calibri"/>
          <w:sz w:val="20"/>
          <w:szCs w:val="20"/>
        </w:rPr>
        <w:t>o</w:t>
      </w:r>
      <w:r w:rsidRPr="000E679F">
        <w:rPr>
          <w:rFonts w:ascii="Verdana" w:hAnsi="Verdana" w:cs="Calibri"/>
          <w:sz w:val="20"/>
          <w:szCs w:val="20"/>
        </w:rPr>
        <w:t xml:space="preserve"> e exigid</w:t>
      </w:r>
      <w:r>
        <w:rPr>
          <w:rFonts w:ascii="Verdana" w:hAnsi="Verdana" w:cs="Calibri"/>
          <w:sz w:val="20"/>
          <w:szCs w:val="20"/>
        </w:rPr>
        <w:t>o</w:t>
      </w:r>
      <w:r w:rsidRPr="000E679F">
        <w:rPr>
          <w:rFonts w:ascii="Verdana" w:hAnsi="Verdana" w:cs="Calibri"/>
          <w:sz w:val="20"/>
          <w:szCs w:val="20"/>
        </w:rPr>
        <w:t xml:space="preserve"> pel</w:t>
      </w:r>
      <w:r>
        <w:rPr>
          <w:rFonts w:ascii="Verdana" w:hAnsi="Verdana" w:cs="Calibri"/>
          <w:sz w:val="20"/>
          <w:szCs w:val="20"/>
        </w:rPr>
        <w:t>o</w:t>
      </w:r>
      <w:r w:rsidRPr="000E679F">
        <w:rPr>
          <w:rFonts w:ascii="Verdana" w:hAnsi="Verdana" w:cs="Calibri"/>
          <w:sz w:val="20"/>
          <w:szCs w:val="20"/>
        </w:rPr>
        <w:t xml:space="preserve"> </w:t>
      </w:r>
      <w:r>
        <w:rPr>
          <w:rFonts w:ascii="Verdana" w:hAnsi="Verdana" w:cs="Calibri"/>
          <w:sz w:val="20"/>
          <w:szCs w:val="20"/>
        </w:rPr>
        <w:t>Credor</w:t>
      </w:r>
      <w:r w:rsidRPr="000E679F">
        <w:rPr>
          <w:rFonts w:ascii="Verdana" w:hAnsi="Verdana" w:cs="Calibri"/>
          <w:sz w:val="20"/>
          <w:szCs w:val="20"/>
        </w:rPr>
        <w:t>, judicial ou extrajudicialmente, quantas vezes forem necessárias até a integral liquidação da Obrigações Garantidas.</w:t>
      </w:r>
    </w:p>
    <w:p w14:paraId="44D9FF7D" w14:textId="77777777" w:rsidR="000E679F" w:rsidRPr="00F97A27" w:rsidRDefault="000E679F"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AB81A43" w14:textId="492B6DAE" w:rsidR="00090AC5" w:rsidRPr="00F97A27" w:rsidRDefault="004E5E98"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Garantias Constituídas no Âmbito da Operação</w:t>
      </w:r>
      <w:r w:rsidRPr="00F97A27">
        <w:rPr>
          <w:rFonts w:ascii="Verdana" w:hAnsi="Verdana" w:cs="Calibri"/>
          <w:sz w:val="20"/>
          <w:szCs w:val="20"/>
        </w:rPr>
        <w:t xml:space="preserve">. </w:t>
      </w:r>
      <w:r w:rsidR="00090AC5" w:rsidRPr="00F97A27">
        <w:rPr>
          <w:rFonts w:ascii="Verdana" w:hAnsi="Verdana" w:cs="Calibri"/>
          <w:sz w:val="20"/>
          <w:szCs w:val="20"/>
        </w:rPr>
        <w:t xml:space="preserve">No âmbito desta operação, em adição ao Aval, em garantia </w:t>
      </w:r>
      <w:bookmarkStart w:id="79" w:name="_Hlk22751425"/>
      <w:bookmarkStart w:id="80" w:name="_Hlk63155775"/>
      <w:r w:rsidR="00090AC5" w:rsidRPr="00F97A27">
        <w:rPr>
          <w:rFonts w:ascii="Verdana" w:hAnsi="Verdana" w:cs="Calibri"/>
          <w:kern w:val="20"/>
          <w:sz w:val="20"/>
          <w:szCs w:val="20"/>
        </w:rPr>
        <w:t xml:space="preserve">(i) </w:t>
      </w:r>
      <w:r w:rsidR="004D5915">
        <w:rPr>
          <w:rFonts w:ascii="Verdana" w:hAnsi="Verdana" w:cs="Calibri"/>
          <w:kern w:val="20"/>
          <w:sz w:val="20"/>
          <w:szCs w:val="20"/>
        </w:rPr>
        <w:t xml:space="preserve">do </w:t>
      </w:r>
      <w:r w:rsidR="00090AC5" w:rsidRPr="00F97A27">
        <w:rPr>
          <w:rFonts w:ascii="Verdana" w:hAnsi="Verdana" w:cs="Calibri"/>
          <w:kern w:val="20"/>
          <w:sz w:val="20"/>
          <w:szCs w:val="20"/>
        </w:rPr>
        <w:t>pagamento d</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w:t>
      </w:r>
      <w:r w:rsidR="00090AC5" w:rsidRPr="00F97A27">
        <w:rPr>
          <w:rFonts w:ascii="Verdana" w:hAnsi="Verdana" w:cs="Calibri"/>
          <w:sz w:val="20"/>
          <w:szCs w:val="20"/>
        </w:rPr>
        <w:t xml:space="preserve">incluindo todos os seus acessórios, juros remuneratórios, encargos, penalidades, </w:t>
      </w:r>
      <w:bookmarkStart w:id="81" w:name="_Hlk42610703"/>
      <w:r w:rsidR="00090AC5" w:rsidRPr="00F97A27">
        <w:rPr>
          <w:rFonts w:ascii="Verdana" w:hAnsi="Verdana" w:cs="Calibri"/>
          <w:sz w:val="20"/>
          <w:szCs w:val="20"/>
        </w:rPr>
        <w:t>as</w:t>
      </w:r>
      <w:r w:rsidR="00090AC5" w:rsidRPr="00F97A27">
        <w:rPr>
          <w:rFonts w:ascii="Verdana" w:hAnsi="Verdana" w:cs="Calibri"/>
          <w:kern w:val="20"/>
          <w:sz w:val="20"/>
          <w:szCs w:val="20"/>
        </w:rPr>
        <w:t xml:space="preserve"> despesas com a excussão das Garantias, honorários advocatícios, os custos ordinários da Operação de Securitização, inclusive com os prestadores de serviços, e demais encargos contratuais e legais previstos e relacionados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81"/>
      <w:r w:rsidR="00090AC5" w:rsidRPr="00F97A27">
        <w:rPr>
          <w:rFonts w:ascii="Verdana" w:hAnsi="Verdana" w:cs="Calibri"/>
          <w:kern w:val="20"/>
          <w:sz w:val="20"/>
          <w:szCs w:val="20"/>
        </w:rPr>
        <w:t xml:space="preserve">, </w:t>
      </w:r>
      <w:r w:rsidR="004B2145">
        <w:rPr>
          <w:rFonts w:ascii="Verdana" w:hAnsi="Verdana" w:cs="Calibri"/>
          <w:kern w:val="20"/>
          <w:sz w:val="20"/>
          <w:szCs w:val="20"/>
        </w:rPr>
        <w:t>em seu vencimento original ou antecipado;</w:t>
      </w:r>
      <w:r w:rsidR="004D5915">
        <w:rPr>
          <w:rFonts w:ascii="Verdana" w:hAnsi="Verdana" w:cs="Calibri"/>
          <w:kern w:val="20"/>
          <w:sz w:val="20"/>
          <w:szCs w:val="20"/>
        </w:rPr>
        <w:t xml:space="preserve"> e</w:t>
      </w:r>
      <w:r w:rsidR="004B2145">
        <w:rPr>
          <w:rFonts w:ascii="Verdana" w:hAnsi="Verdana" w:cs="Calibri"/>
          <w:kern w:val="20"/>
          <w:sz w:val="20"/>
          <w:szCs w:val="20"/>
        </w:rPr>
        <w:t xml:space="preserve"> </w:t>
      </w:r>
      <w:r w:rsidR="00090AC5" w:rsidRPr="00F97A27">
        <w:rPr>
          <w:rFonts w:ascii="Verdana" w:hAnsi="Verdana" w:cs="Calibri"/>
          <w:kern w:val="20"/>
          <w:sz w:val="20"/>
          <w:szCs w:val="20"/>
        </w:rPr>
        <w:t>(</w:t>
      </w:r>
      <w:proofErr w:type="spellStart"/>
      <w:r w:rsidR="00090AC5" w:rsidRPr="00F97A27">
        <w:rPr>
          <w:rFonts w:ascii="Verdana" w:hAnsi="Verdana" w:cs="Calibri"/>
          <w:kern w:val="20"/>
          <w:sz w:val="20"/>
          <w:szCs w:val="20"/>
        </w:rPr>
        <w:t>ii</w:t>
      </w:r>
      <w:proofErr w:type="spellEnd"/>
      <w:r w:rsidR="00090AC5" w:rsidRPr="00F97A27">
        <w:rPr>
          <w:rFonts w:ascii="Verdana" w:hAnsi="Verdana" w:cs="Calibri"/>
          <w:kern w:val="20"/>
          <w:sz w:val="20"/>
          <w:szCs w:val="20"/>
        </w:rPr>
        <w:t xml:space="preserve">) </w:t>
      </w:r>
      <w:r w:rsidR="004D5915">
        <w:rPr>
          <w:rFonts w:ascii="Verdana" w:hAnsi="Verdana" w:cs="Calibri"/>
          <w:kern w:val="20"/>
          <w:sz w:val="20"/>
          <w:szCs w:val="20"/>
        </w:rPr>
        <w:t xml:space="preserve">de </w:t>
      </w:r>
      <w:r w:rsidR="00090AC5" w:rsidRPr="00F97A27">
        <w:rPr>
          <w:rFonts w:ascii="Verdana" w:hAnsi="Verdana" w:cs="Calibri"/>
          <w:kern w:val="20"/>
          <w:sz w:val="20"/>
          <w:szCs w:val="20"/>
        </w:rPr>
        <w:t>quaisquer obrigações pecuniárias ou não, incorridas para a plena satisfação e integral recebimento dos Créditos Imobiliários nas condições constantes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79"/>
      <w:r w:rsidR="00090AC5" w:rsidRPr="00F97A27" w:rsidDel="00382E31">
        <w:rPr>
          <w:rFonts w:ascii="Verdana" w:hAnsi="Verdana" w:cs="Calibri"/>
          <w:sz w:val="20"/>
          <w:szCs w:val="20"/>
        </w:rPr>
        <w:t xml:space="preserve"> </w:t>
      </w:r>
      <w:bookmarkEnd w:id="80"/>
      <w:r w:rsidR="00090AC5" w:rsidRPr="00F97A27">
        <w:rPr>
          <w:rFonts w:ascii="Verdana" w:hAnsi="Verdana" w:cs="Calibri"/>
          <w:sz w:val="20"/>
          <w:szCs w:val="20"/>
        </w:rPr>
        <w:t>(“</w:t>
      </w:r>
      <w:r w:rsidR="00090AC5" w:rsidRPr="00F97A27">
        <w:rPr>
          <w:rFonts w:ascii="Verdana" w:hAnsi="Verdana" w:cs="Calibri"/>
          <w:sz w:val="20"/>
          <w:szCs w:val="20"/>
          <w:u w:val="single"/>
        </w:rPr>
        <w:t>Obrigações Garantidas</w:t>
      </w:r>
      <w:r w:rsidR="00090AC5" w:rsidRPr="00F97A27">
        <w:rPr>
          <w:rFonts w:ascii="Verdana" w:hAnsi="Verdana" w:cs="Calibri"/>
          <w:sz w:val="20"/>
          <w:szCs w:val="20"/>
        </w:rPr>
        <w:t>”), serão constituídas as seguintes garantias, em favor da Securitizadora:</w:t>
      </w:r>
    </w:p>
    <w:p w14:paraId="0FAD2610" w14:textId="77777777" w:rsidR="00562A3E" w:rsidRPr="00F97A27" w:rsidRDefault="00562A3E" w:rsidP="00562A3E">
      <w:pPr>
        <w:pStyle w:val="PargrafodaLista"/>
        <w:spacing w:after="0" w:line="320" w:lineRule="exact"/>
        <w:ind w:left="0"/>
        <w:rPr>
          <w:rFonts w:ascii="Verdana" w:hAnsi="Verdana" w:cs="Calibri"/>
          <w:sz w:val="20"/>
          <w:szCs w:val="20"/>
        </w:rPr>
      </w:pPr>
      <w:bookmarkStart w:id="82" w:name="_Hlk69288379"/>
    </w:p>
    <w:p w14:paraId="0099FD19" w14:textId="4D08FABF" w:rsidR="00562A3E" w:rsidRPr="00F97A27" w:rsidRDefault="00562A3E" w:rsidP="00562A3E">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83" w:name="_Hlk69288363"/>
      <w:r w:rsidRPr="00F97A27">
        <w:rPr>
          <w:rFonts w:ascii="Verdana" w:hAnsi="Verdana" w:cs="Calibri"/>
          <w:sz w:val="20"/>
          <w:szCs w:val="20"/>
          <w:u w:val="single"/>
        </w:rPr>
        <w:t>Alienação Fiduciária de Imóvel</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 </w:t>
      </w:r>
      <w:r>
        <w:rPr>
          <w:rFonts w:ascii="Verdana" w:hAnsi="Verdana" w:cs="Calibri"/>
          <w:sz w:val="20"/>
          <w:szCs w:val="20"/>
        </w:rPr>
        <w:t>Devedora</w:t>
      </w:r>
      <w:del w:id="84" w:author="Luiza Baldin" w:date="2021-04-19T20:31:00Z">
        <w:r w:rsidRPr="00F97A27" w:rsidDel="00072345">
          <w:rPr>
            <w:rFonts w:ascii="Verdana" w:hAnsi="Verdana" w:cs="Calibri"/>
            <w:sz w:val="20"/>
            <w:szCs w:val="20"/>
          </w:rPr>
          <w:delText xml:space="preserve"> </w:delText>
        </w:r>
      </w:del>
      <w:r>
        <w:rPr>
          <w:rFonts w:ascii="Verdana" w:hAnsi="Verdana" w:cs="Calibri"/>
          <w:sz w:val="20"/>
          <w:szCs w:val="20"/>
        </w:rPr>
        <w:t xml:space="preserve"> em benefício da</w:t>
      </w:r>
      <w:r w:rsidRPr="00F97A27">
        <w:rPr>
          <w:rFonts w:ascii="Verdana" w:hAnsi="Verdana" w:cs="Calibri"/>
          <w:sz w:val="20"/>
          <w:szCs w:val="20"/>
        </w:rPr>
        <w:t xml:space="preserve"> Securitizadora, a alienação fiduciária do </w:t>
      </w:r>
      <w:r>
        <w:rPr>
          <w:rFonts w:ascii="Verdana" w:hAnsi="Verdana" w:cs="Calibri"/>
          <w:sz w:val="20"/>
          <w:szCs w:val="20"/>
        </w:rPr>
        <w:t>i</w:t>
      </w:r>
      <w:r w:rsidRPr="00F97A27">
        <w:rPr>
          <w:rFonts w:ascii="Verdana" w:hAnsi="Verdana" w:cs="Calibri"/>
          <w:sz w:val="20"/>
          <w:szCs w:val="20"/>
        </w:rPr>
        <w:t>móvel</w:t>
      </w:r>
      <w:r>
        <w:rPr>
          <w:rFonts w:ascii="Verdana" w:hAnsi="Verdana" w:cs="Calibri"/>
          <w:sz w:val="20"/>
          <w:szCs w:val="20"/>
        </w:rPr>
        <w:t xml:space="preserve"> [●], de propriedade da Devedora, </w:t>
      </w:r>
      <w:r w:rsidRPr="00F97A27">
        <w:rPr>
          <w:rFonts w:ascii="Verdana" w:hAnsi="Verdana" w:cs="Calibri"/>
          <w:sz w:val="20"/>
          <w:szCs w:val="20"/>
        </w:rPr>
        <w:t>registrad</w:t>
      </w:r>
      <w:r>
        <w:rPr>
          <w:rFonts w:ascii="Verdana" w:hAnsi="Verdana" w:cs="Calibri"/>
          <w:sz w:val="20"/>
          <w:szCs w:val="20"/>
        </w:rPr>
        <w:t>o</w:t>
      </w:r>
      <w:r w:rsidRPr="00F97A27">
        <w:rPr>
          <w:rFonts w:ascii="Verdana" w:hAnsi="Verdana" w:cs="Calibri"/>
          <w:sz w:val="20"/>
          <w:szCs w:val="20"/>
        </w:rPr>
        <w:t xml:space="preserve"> no [•]</w:t>
      </w:r>
      <w:r>
        <w:rPr>
          <w:rFonts w:ascii="Verdana" w:hAnsi="Verdana" w:cs="Calibri"/>
          <w:sz w:val="20"/>
          <w:szCs w:val="20"/>
        </w:rPr>
        <w:t xml:space="preserve">, sob a </w:t>
      </w:r>
      <w:r w:rsidRPr="00F97A27">
        <w:rPr>
          <w:rFonts w:ascii="Verdana" w:hAnsi="Verdana" w:cs="Calibri"/>
          <w:sz w:val="20"/>
          <w:szCs w:val="20"/>
        </w:rPr>
        <w:t xml:space="preserve">matrícula nº [•] </w:t>
      </w:r>
      <w:r>
        <w:rPr>
          <w:rFonts w:ascii="Verdana" w:hAnsi="Verdana" w:cs="Calibri"/>
          <w:sz w:val="20"/>
          <w:szCs w:val="20"/>
        </w:rPr>
        <w:t xml:space="preserve"> </w:t>
      </w:r>
      <w:r w:rsidRPr="00F97A27">
        <w:rPr>
          <w:rFonts w:ascii="Verdana" w:hAnsi="Verdana" w:cs="Calibri"/>
          <w:sz w:val="20"/>
          <w:szCs w:val="20"/>
        </w:rPr>
        <w:t>(“</w:t>
      </w:r>
      <w:r w:rsidRPr="00F97A27">
        <w:rPr>
          <w:rFonts w:ascii="Verdana" w:hAnsi="Verdana" w:cs="Calibri"/>
          <w:sz w:val="20"/>
          <w:szCs w:val="20"/>
          <w:u w:val="single"/>
        </w:rPr>
        <w:t>Imóve</w:t>
      </w:r>
      <w:r>
        <w:rPr>
          <w:rFonts w:ascii="Verdana" w:hAnsi="Verdana" w:cs="Calibri"/>
          <w:sz w:val="20"/>
          <w:szCs w:val="20"/>
          <w:u w:val="single"/>
        </w:rPr>
        <w:t>l</w:t>
      </w:r>
      <w:r w:rsidRPr="00F97A27">
        <w:rPr>
          <w:rFonts w:ascii="Verdana" w:hAnsi="Verdana" w:cs="Calibri"/>
          <w:sz w:val="20"/>
          <w:szCs w:val="20"/>
          <w:u w:val="single"/>
        </w:rPr>
        <w:t xml:space="preserve"> Alienado Fiduciariamente</w:t>
      </w:r>
      <w:r w:rsidRPr="00F97A27">
        <w:rPr>
          <w:rFonts w:ascii="Verdana" w:hAnsi="Verdana" w:cs="Calibri"/>
          <w:sz w:val="20"/>
          <w:szCs w:val="20"/>
        </w:rPr>
        <w:t xml:space="preserve">”), a ser constituída nos termos do </w:t>
      </w:r>
      <w:r w:rsidRPr="00F97A27">
        <w:rPr>
          <w:rFonts w:ascii="Verdana" w:hAnsi="Verdana" w:cs="Calibri"/>
          <w:i/>
          <w:iCs/>
          <w:sz w:val="20"/>
          <w:szCs w:val="20"/>
        </w:rPr>
        <w:t xml:space="preserve">“Contrato de Alienação Fiduciária de Imóveis em Garantia e Outras Avenças”, </w:t>
      </w:r>
      <w:r w:rsidRPr="00F97A27">
        <w:rPr>
          <w:rFonts w:ascii="Verdana" w:hAnsi="Verdana" w:cs="Calibri"/>
          <w:iCs/>
          <w:sz w:val="20"/>
          <w:szCs w:val="20"/>
        </w:rPr>
        <w:t xml:space="preserve">entre a </w:t>
      </w:r>
      <w:r>
        <w:rPr>
          <w:rFonts w:ascii="Verdana" w:hAnsi="Verdana" w:cs="Calibri"/>
          <w:iCs/>
          <w:sz w:val="20"/>
          <w:szCs w:val="20"/>
        </w:rPr>
        <w:t>Devedora,</w:t>
      </w:r>
      <w:r w:rsidRPr="006D3EF4">
        <w:rPr>
          <w:rFonts w:ascii="Verdana" w:hAnsi="Verdana" w:cs="Calibri"/>
          <w:sz w:val="20"/>
          <w:szCs w:val="20"/>
        </w:rPr>
        <w:t xml:space="preserve"> </w:t>
      </w:r>
      <w:r w:rsidRPr="00F97A27">
        <w:rPr>
          <w:rFonts w:ascii="Verdana" w:hAnsi="Verdana" w:cs="Calibri"/>
          <w:sz w:val="20"/>
          <w:szCs w:val="20"/>
        </w:rPr>
        <w:t>na qualidade de fiduciante,</w:t>
      </w:r>
      <w:r>
        <w:rPr>
          <w:rFonts w:ascii="Verdana" w:hAnsi="Verdana" w:cs="Calibri"/>
          <w:sz w:val="20"/>
          <w:szCs w:val="20"/>
        </w:rPr>
        <w:t xml:space="preserve"> e</w:t>
      </w:r>
      <w:r w:rsidRPr="00F97A27">
        <w:rPr>
          <w:rFonts w:ascii="Verdana" w:hAnsi="Verdana" w:cs="Calibri"/>
          <w:sz w:val="20"/>
          <w:szCs w:val="20"/>
        </w:rPr>
        <w:t xml:space="preserve"> a Securitizadora, na qualidade de fiduciária (“</w:t>
      </w:r>
      <w:r w:rsidRPr="00F97A27">
        <w:rPr>
          <w:rFonts w:ascii="Verdana" w:hAnsi="Verdana" w:cs="Calibri"/>
          <w:sz w:val="20"/>
          <w:szCs w:val="20"/>
          <w:u w:val="single"/>
        </w:rPr>
        <w:t>Contrato de Alienação Fiduciária de Imóvel</w:t>
      </w:r>
      <w:r w:rsidRPr="00F97A27">
        <w:rPr>
          <w:rFonts w:ascii="Verdana" w:hAnsi="Verdana" w:cs="Calibri"/>
          <w:sz w:val="20"/>
          <w:szCs w:val="20"/>
        </w:rPr>
        <w:t>” e “</w:t>
      </w:r>
      <w:r w:rsidRPr="00F97A27">
        <w:rPr>
          <w:rFonts w:ascii="Verdana" w:hAnsi="Verdana" w:cs="Calibri"/>
          <w:sz w:val="20"/>
          <w:szCs w:val="20"/>
          <w:u w:val="single"/>
        </w:rPr>
        <w:t>Alienação Fiduciária Imóvel</w:t>
      </w:r>
      <w:r w:rsidRPr="00F97A27">
        <w:rPr>
          <w:rFonts w:ascii="Verdana" w:hAnsi="Verdana" w:cs="Calibri"/>
          <w:sz w:val="20"/>
          <w:szCs w:val="20"/>
        </w:rPr>
        <w:t>”, respectivamente).</w:t>
      </w:r>
      <w:r>
        <w:rPr>
          <w:rFonts w:ascii="Verdana" w:hAnsi="Verdana" w:cs="Calibri"/>
          <w:sz w:val="20"/>
          <w:szCs w:val="20"/>
        </w:rPr>
        <w:t xml:space="preserve"> </w:t>
      </w:r>
      <w:r w:rsidR="004D5915">
        <w:rPr>
          <w:rFonts w:ascii="Verdana" w:hAnsi="Verdana" w:cs="Calibri"/>
          <w:sz w:val="20"/>
          <w:szCs w:val="20"/>
        </w:rPr>
        <w:t>[</w:t>
      </w:r>
      <w:r w:rsidR="004D5915" w:rsidRPr="00721B1B">
        <w:rPr>
          <w:rFonts w:ascii="Verdana" w:hAnsi="Verdana" w:cs="Calibri"/>
          <w:sz w:val="20"/>
          <w:szCs w:val="20"/>
          <w:highlight w:val="lightGray"/>
        </w:rPr>
        <w:t xml:space="preserve">Nota SMT para </w:t>
      </w:r>
      <w:proofErr w:type="spellStart"/>
      <w:r w:rsidR="004D5915" w:rsidRPr="00721B1B">
        <w:rPr>
          <w:rFonts w:ascii="Verdana" w:hAnsi="Verdana" w:cs="Calibri"/>
          <w:sz w:val="20"/>
          <w:szCs w:val="20"/>
          <w:highlight w:val="lightGray"/>
        </w:rPr>
        <w:t>ISec</w:t>
      </w:r>
      <w:proofErr w:type="spellEnd"/>
      <w:r w:rsidR="004D5915" w:rsidRPr="00721B1B">
        <w:rPr>
          <w:rFonts w:ascii="Verdana" w:hAnsi="Verdana" w:cs="Calibri"/>
          <w:sz w:val="20"/>
          <w:szCs w:val="20"/>
          <w:highlight w:val="lightGray"/>
        </w:rPr>
        <w:t>: Entendemos que a AF será constituída na matrícula amanhã, com a transferência automática para as matrículas individualizadas. O processo de liberação está previsto na AF de Imóvel</w:t>
      </w:r>
      <w:r w:rsidR="004D5915">
        <w:rPr>
          <w:rFonts w:ascii="Verdana" w:hAnsi="Verdana" w:cs="Calibri"/>
          <w:sz w:val="20"/>
          <w:szCs w:val="20"/>
        </w:rPr>
        <w:t>]</w:t>
      </w:r>
    </w:p>
    <w:bookmarkEnd w:id="82"/>
    <w:bookmarkEnd w:id="83"/>
    <w:p w14:paraId="5E77F0C5" w14:textId="77777777" w:rsidR="004D5915" w:rsidRPr="00F97A27" w:rsidRDefault="004D591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cs="Calibri"/>
          <w:sz w:val="20"/>
          <w:szCs w:val="20"/>
        </w:rPr>
      </w:pPr>
    </w:p>
    <w:p w14:paraId="5F4717F6" w14:textId="41130110" w:rsidR="00090AC5" w:rsidRPr="00F97A27" w:rsidRDefault="00090AC5" w:rsidP="002E73F8">
      <w:pPr>
        <w:pStyle w:val="PargrafodaLista"/>
        <w:widowControl w:val="0"/>
        <w:numPr>
          <w:ilvl w:val="2"/>
          <w:numId w:val="25"/>
        </w:numPr>
        <w:tabs>
          <w:tab w:val="left" w:pos="142"/>
          <w:tab w:val="left" w:pos="709"/>
          <w:tab w:val="left" w:pos="851"/>
        </w:tabs>
        <w:overflowPunct w:val="0"/>
        <w:autoSpaceDE w:val="0"/>
        <w:autoSpaceDN w:val="0"/>
        <w:adjustRightInd w:val="0"/>
        <w:spacing w:after="0" w:line="320" w:lineRule="exact"/>
        <w:ind w:left="0" w:firstLine="0"/>
        <w:jc w:val="both"/>
        <w:rPr>
          <w:rFonts w:ascii="Verdana" w:hAnsi="Verdana" w:cs="Calibri"/>
          <w:sz w:val="20"/>
          <w:szCs w:val="20"/>
        </w:rPr>
      </w:pPr>
      <w:bookmarkStart w:id="85" w:name="_Hlk56980550"/>
      <w:r w:rsidRPr="00F97A27">
        <w:rPr>
          <w:rFonts w:ascii="Verdana" w:hAnsi="Verdana" w:cs="Calibri"/>
          <w:sz w:val="20"/>
          <w:szCs w:val="20"/>
        </w:rPr>
        <w:t>Será de responsabilidade exclusiva da Devedora</w:t>
      </w:r>
      <w:r w:rsidRPr="00F97A27">
        <w:rPr>
          <w:rFonts w:ascii="Verdana" w:hAnsi="Verdana" w:cs="Calibri"/>
          <w:b/>
          <w:bCs/>
          <w:sz w:val="20"/>
          <w:szCs w:val="20"/>
        </w:rPr>
        <w:t xml:space="preserve"> </w:t>
      </w:r>
      <w:r w:rsidRPr="00F97A27">
        <w:rPr>
          <w:rFonts w:ascii="Verdana" w:hAnsi="Verdana" w:cs="Calibri"/>
          <w:sz w:val="20"/>
          <w:szCs w:val="20"/>
        </w:rPr>
        <w:t xml:space="preserve">o pagamento de todos os custos envolvidos na elaboração dos instrumentos necessários para a devida formalização da Alienação Fiduciária tratada na </w:t>
      </w:r>
      <w:r w:rsidR="00B037EA">
        <w:rPr>
          <w:rFonts w:ascii="Verdana" w:hAnsi="Verdana" w:cs="Calibri"/>
          <w:sz w:val="20"/>
          <w:szCs w:val="20"/>
        </w:rPr>
        <w:t>C</w:t>
      </w:r>
      <w:r w:rsidRPr="00F97A27">
        <w:rPr>
          <w:rFonts w:ascii="Verdana" w:hAnsi="Verdana" w:cs="Calibri"/>
          <w:sz w:val="20"/>
          <w:szCs w:val="20"/>
        </w:rPr>
        <w:t>láusula acima, bem como as despesas de registro</w:t>
      </w:r>
      <w:r w:rsidR="00202517">
        <w:rPr>
          <w:rFonts w:ascii="Verdana" w:hAnsi="Verdana" w:cs="Calibri"/>
          <w:sz w:val="20"/>
          <w:szCs w:val="20"/>
        </w:rPr>
        <w:t>, devendo ser observados os prazos previstos para tanto no Contrato de Alienação Fiduciária de Imóvel.</w:t>
      </w:r>
      <w:ins w:id="86" w:author="Luiza Baldin" w:date="2021-04-19T20:32:00Z">
        <w:r w:rsidR="00072345">
          <w:rPr>
            <w:rFonts w:ascii="Verdana" w:hAnsi="Verdana" w:cs="Calibri"/>
            <w:sz w:val="20"/>
            <w:szCs w:val="20"/>
          </w:rPr>
          <w:t xml:space="preserve"> </w:t>
        </w:r>
        <w:r w:rsidR="00072345">
          <w:rPr>
            <w:rFonts w:ascii="Verdana" w:hAnsi="Verdana" w:cs="Calibri"/>
            <w:sz w:val="20"/>
            <w:szCs w:val="20"/>
          </w:rPr>
          <w:t>[</w:t>
        </w:r>
        <w:r w:rsidR="00072345" w:rsidRPr="00965222">
          <w:rPr>
            <w:rFonts w:ascii="Verdana" w:hAnsi="Verdana" w:cs="Calibri"/>
            <w:sz w:val="20"/>
            <w:szCs w:val="20"/>
            <w:highlight w:val="cyan"/>
          </w:rPr>
          <w:t>Jur. XP: incluir nos itens a seguir ou criar um item geral para as garantias]</w:t>
        </w:r>
      </w:ins>
    </w:p>
    <w:p w14:paraId="39BB314E" w14:textId="77777777" w:rsidR="00090AC5" w:rsidRPr="00F97A27" w:rsidRDefault="00090AC5" w:rsidP="002E73F8">
      <w:pPr>
        <w:pStyle w:val="PargrafodaLista"/>
        <w:widowControl w:val="0"/>
        <w:tabs>
          <w:tab w:val="left" w:pos="0"/>
          <w:tab w:val="left" w:pos="1134"/>
        </w:tabs>
        <w:overflowPunct w:val="0"/>
        <w:autoSpaceDE w:val="0"/>
        <w:autoSpaceDN w:val="0"/>
        <w:adjustRightInd w:val="0"/>
        <w:spacing w:after="0" w:line="320" w:lineRule="exact"/>
        <w:ind w:left="0"/>
        <w:jc w:val="both"/>
        <w:rPr>
          <w:rFonts w:ascii="Verdana" w:hAnsi="Verdana" w:cs="Calibri"/>
          <w:sz w:val="20"/>
          <w:szCs w:val="20"/>
        </w:rPr>
      </w:pPr>
      <w:bookmarkStart w:id="87" w:name="_Hlk37104101"/>
      <w:bookmarkEnd w:id="85"/>
    </w:p>
    <w:p w14:paraId="66B36A39" w14:textId="2DEB94E6" w:rsidR="00090AC5" w:rsidRPr="00F97A27" w:rsidRDefault="00090AC5"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88" w:name="_Hlk42609464"/>
      <w:bookmarkEnd w:id="87"/>
      <w:r w:rsidRPr="00F97A27">
        <w:rPr>
          <w:rFonts w:ascii="Verdana" w:hAnsi="Verdana" w:cs="Calibri"/>
          <w:sz w:val="20"/>
          <w:szCs w:val="20"/>
          <w:u w:val="single"/>
        </w:rPr>
        <w:t xml:space="preserve">Alienação Fiduciária de </w:t>
      </w:r>
      <w:r w:rsidR="00562A3E">
        <w:rPr>
          <w:rFonts w:ascii="Verdana" w:hAnsi="Verdana" w:cs="Calibri"/>
          <w:sz w:val="20"/>
          <w:szCs w:val="20"/>
          <w:u w:val="single"/>
        </w:rPr>
        <w:t>Ações</w:t>
      </w:r>
      <w:r w:rsidRPr="00F97A27">
        <w:rPr>
          <w:rFonts w:ascii="Verdana" w:hAnsi="Verdana" w:cs="Calibri"/>
          <w:sz w:val="20"/>
          <w:szCs w:val="20"/>
        </w:rPr>
        <w:t xml:space="preserve">: </w:t>
      </w:r>
      <w:bookmarkStart w:id="89" w:name="_Hlk56980619"/>
      <w:r w:rsidRPr="00F97A27">
        <w:rPr>
          <w:rFonts w:ascii="Verdana" w:hAnsi="Verdana" w:cs="Calibri"/>
          <w:sz w:val="20"/>
          <w:szCs w:val="20"/>
        </w:rPr>
        <w:t xml:space="preserve">Adicionalmente, em garantia das Obrigações Garantidas, </w:t>
      </w:r>
      <w:r w:rsidR="005D1DBD" w:rsidRPr="002E73F8">
        <w:rPr>
          <w:rFonts w:ascii="Verdana" w:hAnsi="Verdana" w:cs="Calibri"/>
          <w:sz w:val="20"/>
          <w:szCs w:val="20"/>
          <w:highlight w:val="lightGray"/>
        </w:rPr>
        <w:t>[</w:t>
      </w:r>
      <w:r w:rsidR="00213750" w:rsidRPr="002E73F8">
        <w:rPr>
          <w:rFonts w:ascii="Verdana" w:hAnsi="Verdana" w:cs="Calibri"/>
          <w:sz w:val="20"/>
          <w:szCs w:val="20"/>
          <w:highlight w:val="lightGray"/>
        </w:rPr>
        <w:t>a Avalista</w:t>
      </w:r>
      <w:r w:rsidR="005D1DBD" w:rsidRPr="002E73F8">
        <w:rPr>
          <w:rFonts w:ascii="Verdana" w:hAnsi="Verdana" w:cs="Calibri"/>
          <w:sz w:val="20"/>
          <w:szCs w:val="20"/>
          <w:highlight w:val="lightGray"/>
        </w:rPr>
        <w:t>]</w:t>
      </w:r>
      <w:r w:rsidRPr="00F97A27">
        <w:rPr>
          <w:rFonts w:ascii="Verdana" w:hAnsi="Verdana" w:cs="Calibri"/>
          <w:sz w:val="20"/>
          <w:szCs w:val="20"/>
        </w:rPr>
        <w:t xml:space="preserve"> constituir</w:t>
      </w:r>
      <w:r w:rsidR="006D3EF4">
        <w:rPr>
          <w:rFonts w:ascii="Verdana" w:hAnsi="Verdana" w:cs="Calibri"/>
          <w:sz w:val="20"/>
          <w:szCs w:val="20"/>
        </w:rPr>
        <w:t>á</w:t>
      </w:r>
      <w:r w:rsidR="00202517">
        <w:rPr>
          <w:rFonts w:ascii="Verdana" w:hAnsi="Verdana" w:cs="Calibri"/>
          <w:sz w:val="20"/>
          <w:szCs w:val="20"/>
        </w:rPr>
        <w:t xml:space="preserve"> em benefício da</w:t>
      </w:r>
      <w:r w:rsidR="00202517" w:rsidRPr="00F97A27">
        <w:rPr>
          <w:rFonts w:ascii="Verdana" w:hAnsi="Verdana" w:cs="Calibri"/>
          <w:sz w:val="20"/>
          <w:szCs w:val="20"/>
        </w:rPr>
        <w:t xml:space="preserve"> </w:t>
      </w:r>
      <w:r w:rsidRPr="00F97A27">
        <w:rPr>
          <w:rFonts w:ascii="Verdana" w:hAnsi="Verdana" w:cs="Calibri"/>
          <w:sz w:val="20"/>
          <w:szCs w:val="20"/>
        </w:rPr>
        <w:t>Securitizadora, a</w:t>
      </w:r>
      <w:bookmarkEnd w:id="88"/>
      <w:r w:rsidRPr="00F97A27">
        <w:rPr>
          <w:rFonts w:ascii="Verdana" w:hAnsi="Verdana" w:cs="Calibri"/>
          <w:sz w:val="20"/>
          <w:szCs w:val="20"/>
        </w:rPr>
        <w:t xml:space="preserve"> alienação fiduciária da totalidade das </w:t>
      </w:r>
      <w:r w:rsidR="00562A3E">
        <w:rPr>
          <w:rFonts w:ascii="Verdana" w:hAnsi="Verdana" w:cs="Calibri"/>
          <w:sz w:val="20"/>
          <w:szCs w:val="20"/>
        </w:rPr>
        <w:t>ações</w:t>
      </w:r>
      <w:r w:rsidRPr="00F97A27">
        <w:rPr>
          <w:rFonts w:ascii="Verdana" w:hAnsi="Verdana" w:cs="Calibri"/>
          <w:sz w:val="20"/>
          <w:szCs w:val="20"/>
        </w:rPr>
        <w:t xml:space="preserve"> de emissão da Devedora (“</w:t>
      </w:r>
      <w:r w:rsidR="00562A3E">
        <w:rPr>
          <w:rFonts w:ascii="Verdana" w:hAnsi="Verdana" w:cs="Calibri"/>
          <w:sz w:val="20"/>
          <w:szCs w:val="20"/>
          <w:u w:val="single"/>
        </w:rPr>
        <w:t>Ações</w:t>
      </w:r>
      <w:r w:rsidRPr="00F97A27">
        <w:rPr>
          <w:rFonts w:ascii="Verdana" w:hAnsi="Verdana" w:cs="Calibri"/>
          <w:sz w:val="20"/>
          <w:szCs w:val="20"/>
        </w:rPr>
        <w:t>” e “</w:t>
      </w:r>
      <w:r w:rsidRPr="00F97A27">
        <w:rPr>
          <w:rFonts w:ascii="Verdana" w:hAnsi="Verdana" w:cs="Calibri"/>
          <w:sz w:val="20"/>
          <w:szCs w:val="20"/>
          <w:u w:val="single"/>
        </w:rPr>
        <w:t xml:space="preserve">Alienação Fiduciária </w:t>
      </w:r>
      <w:r w:rsidR="00562A3E">
        <w:rPr>
          <w:rFonts w:ascii="Verdana" w:hAnsi="Verdana" w:cs="Calibri"/>
          <w:sz w:val="20"/>
          <w:szCs w:val="20"/>
          <w:u w:val="single"/>
        </w:rPr>
        <w:t>Ações</w:t>
      </w:r>
      <w:r w:rsidRPr="00F97A27">
        <w:rPr>
          <w:rFonts w:ascii="Verdana" w:hAnsi="Verdana" w:cs="Calibri"/>
          <w:sz w:val="20"/>
          <w:szCs w:val="20"/>
        </w:rPr>
        <w:t xml:space="preserve">”, respectivamente”), a ser constituída nos termos do </w:t>
      </w:r>
      <w:r w:rsidRPr="00F97A27">
        <w:rPr>
          <w:rFonts w:ascii="Verdana" w:hAnsi="Verdana" w:cs="Calibri"/>
          <w:i/>
          <w:iCs/>
          <w:sz w:val="20"/>
          <w:szCs w:val="20"/>
        </w:rPr>
        <w:t xml:space="preserve">“Instrumento </w:t>
      </w:r>
      <w:r w:rsidR="00144CDD" w:rsidRPr="00F97A27">
        <w:rPr>
          <w:rFonts w:ascii="Verdana" w:hAnsi="Verdana" w:cs="Calibri"/>
          <w:i/>
          <w:iCs/>
          <w:sz w:val="20"/>
          <w:szCs w:val="20"/>
        </w:rPr>
        <w:t xml:space="preserve">Particular </w:t>
      </w:r>
      <w:r w:rsidRPr="00F97A27">
        <w:rPr>
          <w:rFonts w:ascii="Verdana" w:hAnsi="Verdana" w:cs="Calibri"/>
          <w:i/>
          <w:iCs/>
          <w:sz w:val="20"/>
          <w:szCs w:val="20"/>
        </w:rPr>
        <w:t xml:space="preserve">de Alienação Fiduciária de </w:t>
      </w:r>
      <w:r w:rsidR="00562A3E">
        <w:rPr>
          <w:rFonts w:ascii="Verdana" w:hAnsi="Verdana" w:cs="Calibri"/>
          <w:i/>
          <w:iCs/>
          <w:sz w:val="20"/>
          <w:szCs w:val="20"/>
        </w:rPr>
        <w:t>Ações</w:t>
      </w:r>
      <w:r w:rsidR="00562A3E" w:rsidRPr="00F97A27">
        <w:rPr>
          <w:rFonts w:ascii="Verdana" w:hAnsi="Verdana" w:cs="Calibri"/>
          <w:i/>
          <w:iCs/>
          <w:sz w:val="20"/>
          <w:szCs w:val="20"/>
        </w:rPr>
        <w:t xml:space="preserve"> </w:t>
      </w:r>
      <w:r w:rsidRPr="00F97A27">
        <w:rPr>
          <w:rFonts w:ascii="Verdana" w:hAnsi="Verdana" w:cs="Calibri"/>
          <w:i/>
          <w:iCs/>
          <w:sz w:val="20"/>
          <w:szCs w:val="20"/>
        </w:rPr>
        <w:t>em Garantia e Outras Avenças”</w:t>
      </w:r>
      <w:r w:rsidRPr="00F97A27">
        <w:rPr>
          <w:rFonts w:ascii="Verdana" w:hAnsi="Verdana" w:cs="Calibri"/>
          <w:sz w:val="20"/>
          <w:szCs w:val="20"/>
        </w:rPr>
        <w:t xml:space="preserve">, celebrado entre </w:t>
      </w:r>
      <w:r w:rsidR="00213750">
        <w:rPr>
          <w:rFonts w:ascii="Verdana" w:hAnsi="Verdana" w:cs="Calibri"/>
          <w:sz w:val="20"/>
          <w:szCs w:val="20"/>
        </w:rPr>
        <w:t>a Avalista</w:t>
      </w:r>
      <w:r w:rsidRPr="00F97A27">
        <w:rPr>
          <w:rFonts w:ascii="Verdana" w:hAnsi="Verdana" w:cs="Calibri"/>
          <w:sz w:val="20"/>
          <w:szCs w:val="20"/>
        </w:rPr>
        <w:t xml:space="preserve">, na qualidade de fiduciante, a Securitizadora, na qualidade de fiduciária e a Devedora, na </w:t>
      </w:r>
      <w:r w:rsidRPr="00F97A27">
        <w:rPr>
          <w:rFonts w:ascii="Verdana" w:hAnsi="Verdana" w:cs="Calibri"/>
          <w:sz w:val="20"/>
          <w:szCs w:val="20"/>
        </w:rPr>
        <w:lastRenderedPageBreak/>
        <w:t>qualidade de interveniente anuente (“</w:t>
      </w:r>
      <w:r w:rsidRPr="00F97A27">
        <w:rPr>
          <w:rFonts w:ascii="Verdana" w:hAnsi="Verdana" w:cs="Calibri"/>
          <w:sz w:val="20"/>
          <w:szCs w:val="20"/>
          <w:u w:val="single"/>
        </w:rPr>
        <w:t xml:space="preserve">Contrato de Alienação Fiduciária </w:t>
      </w:r>
      <w:r w:rsidR="00562A3E">
        <w:rPr>
          <w:rFonts w:ascii="Verdana" w:hAnsi="Verdana" w:cs="Calibri"/>
          <w:sz w:val="20"/>
          <w:szCs w:val="20"/>
          <w:u w:val="single"/>
        </w:rPr>
        <w:t>Ações</w:t>
      </w:r>
      <w:r w:rsidRPr="00F97A27">
        <w:rPr>
          <w:rFonts w:ascii="Verdana" w:hAnsi="Verdana" w:cs="Calibri"/>
          <w:sz w:val="20"/>
          <w:szCs w:val="20"/>
        </w:rPr>
        <w:t xml:space="preserve">”). </w:t>
      </w:r>
      <w:bookmarkEnd w:id="89"/>
    </w:p>
    <w:p w14:paraId="0BFEF649" w14:textId="77777777" w:rsidR="00090AC5" w:rsidRPr="00F97A27" w:rsidRDefault="00090AC5" w:rsidP="002E73F8">
      <w:pPr>
        <w:pStyle w:val="PargrafodaLista"/>
        <w:widowControl w:val="0"/>
        <w:tabs>
          <w:tab w:val="left" w:pos="0"/>
          <w:tab w:val="left" w:pos="851"/>
        </w:tabs>
        <w:overflowPunct w:val="0"/>
        <w:autoSpaceDE w:val="0"/>
        <w:autoSpaceDN w:val="0"/>
        <w:adjustRightInd w:val="0"/>
        <w:spacing w:after="0" w:line="320" w:lineRule="exact"/>
        <w:ind w:left="0"/>
        <w:jc w:val="both"/>
        <w:rPr>
          <w:rFonts w:ascii="Verdana" w:hAnsi="Verdana" w:cs="Calibri"/>
          <w:sz w:val="20"/>
          <w:szCs w:val="20"/>
          <w:u w:val="single"/>
        </w:rPr>
      </w:pPr>
      <w:r w:rsidRPr="00F97A27">
        <w:rPr>
          <w:rFonts w:ascii="Verdana" w:hAnsi="Verdana" w:cs="Calibri"/>
          <w:sz w:val="20"/>
          <w:szCs w:val="20"/>
        </w:rPr>
        <w:t xml:space="preserve"> </w:t>
      </w:r>
    </w:p>
    <w:p w14:paraId="0042E6EB" w14:textId="4F5FA33E" w:rsidR="00090AC5" w:rsidRPr="00F97A27" w:rsidRDefault="00202517"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90" w:name="_Hlk37102725"/>
      <w:r w:rsidRPr="00F97A27">
        <w:rPr>
          <w:rFonts w:ascii="Verdana" w:hAnsi="Verdana" w:cs="Calibri"/>
          <w:sz w:val="20"/>
          <w:szCs w:val="20"/>
          <w:u w:val="single"/>
        </w:rPr>
        <w:t>Cessão Fiduciária de Direitos Creditórios</w:t>
      </w:r>
      <w:r w:rsidRPr="00F97A27">
        <w:rPr>
          <w:rFonts w:ascii="Verdana" w:hAnsi="Verdana" w:cs="Calibri"/>
          <w:sz w:val="20"/>
          <w:szCs w:val="20"/>
        </w:rPr>
        <w:t>. Sem prejuízo das demais garantias previstas acima, em garantia das Obrigações Garantidas, a Devedora</w:t>
      </w:r>
      <w:r w:rsidRPr="00F97A27">
        <w:rPr>
          <w:rFonts w:ascii="Verdana" w:hAnsi="Verdana" w:cs="Calibri"/>
          <w:bCs/>
          <w:sz w:val="20"/>
          <w:szCs w:val="20"/>
        </w:rPr>
        <w:t xml:space="preserve"> </w:t>
      </w:r>
      <w:r w:rsidRPr="00F97A27">
        <w:rPr>
          <w:rFonts w:ascii="Verdana" w:hAnsi="Verdana" w:cs="Calibri"/>
          <w:sz w:val="20"/>
          <w:szCs w:val="20"/>
        </w:rPr>
        <w:t xml:space="preserve">constituirá, em favor da Securitizadora, </w:t>
      </w:r>
      <w:r w:rsidRPr="00F97A27">
        <w:rPr>
          <w:rFonts w:ascii="Verdana" w:hAnsi="Verdana" w:cs="Calibri"/>
          <w:b/>
          <w:sz w:val="20"/>
          <w:szCs w:val="20"/>
        </w:rPr>
        <w:t>(a)</w:t>
      </w:r>
      <w:r w:rsidRPr="00F97A27">
        <w:rPr>
          <w:rFonts w:ascii="Verdana" w:hAnsi="Verdana" w:cs="Calibri"/>
          <w:sz w:val="20"/>
          <w:szCs w:val="20"/>
        </w:rPr>
        <w:t xml:space="preserve"> a cessão fiduciária dos créditos imobiliários decorrentes da comercialização das unidades autônomas integrantes do Empreendimento Imobiliário </w:t>
      </w:r>
      <w:r>
        <w:rPr>
          <w:rFonts w:ascii="Verdana" w:hAnsi="Verdana" w:cs="Calibri"/>
          <w:sz w:val="20"/>
          <w:szCs w:val="20"/>
        </w:rPr>
        <w:t>alienadas</w:t>
      </w:r>
      <w:r w:rsidRPr="00F97A27">
        <w:rPr>
          <w:rFonts w:ascii="Verdana" w:hAnsi="Verdana" w:cs="Calibri"/>
          <w:sz w:val="20"/>
          <w:szCs w:val="20"/>
        </w:rPr>
        <w:t xml:space="preserve"> até a presente data por meio de cada </w:t>
      </w:r>
      <w:r w:rsidRPr="00F97A27">
        <w:rPr>
          <w:rFonts w:ascii="Verdana" w:hAnsi="Verdana" w:cs="Calibri"/>
          <w:bCs/>
          <w:i/>
          <w:iCs/>
          <w:sz w:val="20"/>
          <w:szCs w:val="20"/>
        </w:rPr>
        <w:t>“Compromisso de Venda e Compra de Unidade Autônoma e Outros Pactos</w:t>
      </w:r>
      <w:r w:rsidRPr="00F97A27">
        <w:rPr>
          <w:rFonts w:ascii="Verdana" w:hAnsi="Verdana" w:cs="Calibri"/>
          <w:i/>
          <w:iCs/>
          <w:sz w:val="20"/>
          <w:szCs w:val="20"/>
        </w:rPr>
        <w:t>”</w:t>
      </w:r>
      <w:r w:rsidRPr="00F97A27">
        <w:rPr>
          <w:rFonts w:ascii="Verdana" w:hAnsi="Verdana" w:cs="Calibri"/>
          <w:sz w:val="20"/>
          <w:szCs w:val="20"/>
        </w:rPr>
        <w:t xml:space="preserve"> entre a Devedora e os promitentes adquirentes (“</w:t>
      </w:r>
      <w:r w:rsidRPr="00F97A27">
        <w:rPr>
          <w:rFonts w:ascii="Verdana" w:hAnsi="Verdana" w:cs="Calibri"/>
          <w:sz w:val="20"/>
          <w:szCs w:val="20"/>
          <w:u w:val="single"/>
        </w:rPr>
        <w:t>Adquirentes</w:t>
      </w:r>
      <w:r w:rsidRPr="00F97A27">
        <w:rPr>
          <w:rFonts w:ascii="Verdana" w:hAnsi="Verdana" w:cs="Calibri"/>
          <w:sz w:val="20"/>
          <w:szCs w:val="20"/>
        </w:rPr>
        <w:t>” e “</w:t>
      </w:r>
      <w:r w:rsidRPr="00F97A27">
        <w:rPr>
          <w:rFonts w:ascii="Verdana" w:hAnsi="Verdana" w:cs="Calibri"/>
          <w:sz w:val="20"/>
          <w:szCs w:val="20"/>
          <w:u w:val="single"/>
        </w:rPr>
        <w:t>Contratos Imobiliários</w:t>
      </w:r>
      <w:r w:rsidRPr="00F97A27">
        <w:rPr>
          <w:rFonts w:ascii="Verdana" w:hAnsi="Verdana" w:cs="Calibri"/>
          <w:sz w:val="20"/>
          <w:szCs w:val="20"/>
        </w:rPr>
        <w:t xml:space="preserve">”, respectivamente); e </w:t>
      </w:r>
      <w:r w:rsidRPr="00F97A27">
        <w:rPr>
          <w:rFonts w:ascii="Verdana" w:hAnsi="Verdana" w:cs="Calibri"/>
          <w:b/>
          <w:sz w:val="20"/>
          <w:szCs w:val="20"/>
        </w:rPr>
        <w:t>(b)</w:t>
      </w:r>
      <w:r w:rsidRPr="00F97A27">
        <w:rPr>
          <w:rFonts w:ascii="Verdana" w:hAnsi="Verdana" w:cs="Calibri"/>
          <w:bCs/>
          <w:sz w:val="20"/>
          <w:szCs w:val="20"/>
        </w:rPr>
        <w:t xml:space="preserve"> a promessa de cessão fiduciária dos créditos decorrentes</w:t>
      </w:r>
      <w:r w:rsidRPr="00F97A27">
        <w:rPr>
          <w:rFonts w:ascii="Verdana" w:hAnsi="Verdana" w:cs="Calibri"/>
          <w:sz w:val="20"/>
          <w:szCs w:val="20"/>
        </w:rPr>
        <w:t xml:space="preserve"> da alienação</w:t>
      </w:r>
      <w:r>
        <w:rPr>
          <w:rFonts w:ascii="Verdana" w:hAnsi="Verdana" w:cs="Calibri"/>
          <w:sz w:val="20"/>
          <w:szCs w:val="20"/>
        </w:rPr>
        <w:t xml:space="preserve"> </w:t>
      </w:r>
      <w:r w:rsidRPr="002E73F8">
        <w:rPr>
          <w:rFonts w:ascii="Verdana" w:hAnsi="Verdana" w:cs="Calibri"/>
          <w:sz w:val="20"/>
          <w:szCs w:val="20"/>
        </w:rPr>
        <w:t>(i) das unidades autônomas</w:t>
      </w:r>
      <w:r>
        <w:rPr>
          <w:rFonts w:ascii="Verdana" w:hAnsi="Verdana" w:cs="Calibri"/>
          <w:sz w:val="20"/>
          <w:szCs w:val="20"/>
        </w:rPr>
        <w:t xml:space="preserve"> do Empreendimento Imobiliário</w:t>
      </w:r>
      <w:r w:rsidRPr="002E73F8">
        <w:rPr>
          <w:rFonts w:ascii="Verdana" w:hAnsi="Verdana" w:cs="Calibri"/>
          <w:sz w:val="20"/>
          <w:szCs w:val="20"/>
        </w:rPr>
        <w:t xml:space="preserve"> indicadas no Anexo II do Contrato de Cessão Fiduciária</w:t>
      </w:r>
      <w:r>
        <w:rPr>
          <w:rFonts w:ascii="Verdana" w:hAnsi="Verdana" w:cs="Calibri"/>
          <w:sz w:val="20"/>
          <w:szCs w:val="20"/>
        </w:rPr>
        <w:t>,</w:t>
      </w:r>
      <w:r w:rsidRPr="002E73F8">
        <w:rPr>
          <w:rFonts w:ascii="Verdana" w:hAnsi="Verdana" w:cs="Calibri"/>
          <w:sz w:val="20"/>
          <w:szCs w:val="20"/>
        </w:rPr>
        <w:t xml:space="preserve"> e (</w:t>
      </w:r>
      <w:proofErr w:type="spellStart"/>
      <w:r w:rsidRPr="002E73F8">
        <w:rPr>
          <w:rFonts w:ascii="Verdana" w:hAnsi="Verdana" w:cs="Calibri"/>
          <w:sz w:val="20"/>
          <w:szCs w:val="20"/>
        </w:rPr>
        <w:t>ii</w:t>
      </w:r>
      <w:proofErr w:type="spellEnd"/>
      <w:r w:rsidRPr="002E73F8">
        <w:rPr>
          <w:rFonts w:ascii="Verdana" w:hAnsi="Verdana" w:cs="Calibri"/>
          <w:sz w:val="20"/>
          <w:szCs w:val="20"/>
        </w:rPr>
        <w:t>)</w:t>
      </w:r>
      <w:r w:rsidRPr="00F97A27">
        <w:rPr>
          <w:rFonts w:ascii="Verdana" w:hAnsi="Verdana" w:cs="Calibri"/>
          <w:sz w:val="20"/>
          <w:szCs w:val="20"/>
        </w:rPr>
        <w:t xml:space="preserve"> das unidades </w:t>
      </w:r>
      <w:r>
        <w:rPr>
          <w:rFonts w:ascii="Verdana" w:hAnsi="Verdana" w:cs="Calibri"/>
          <w:sz w:val="20"/>
          <w:szCs w:val="20"/>
        </w:rPr>
        <w:t>autônomas</w:t>
      </w:r>
      <w:r w:rsidRPr="00F97A27">
        <w:rPr>
          <w:rFonts w:ascii="Verdana" w:hAnsi="Verdana" w:cs="Calibri"/>
          <w:sz w:val="20"/>
          <w:szCs w:val="20"/>
        </w:rPr>
        <w:t xml:space="preserve"> do Empreendimento Imobiliário, cujos Contratos Imobiliários venham a ser objeto de distrato (“</w:t>
      </w:r>
      <w:r w:rsidRPr="00F97A27">
        <w:rPr>
          <w:rFonts w:ascii="Verdana" w:hAnsi="Verdana" w:cs="Calibri"/>
          <w:sz w:val="20"/>
          <w:szCs w:val="20"/>
          <w:u w:val="single"/>
        </w:rPr>
        <w:t>Créditos Cedidos Fiduciariamente</w:t>
      </w:r>
      <w:r w:rsidRPr="00F97A27">
        <w:rPr>
          <w:rFonts w:ascii="Verdana" w:hAnsi="Verdana" w:cs="Calibri"/>
          <w:sz w:val="20"/>
          <w:szCs w:val="20"/>
        </w:rPr>
        <w:t>” e “</w:t>
      </w:r>
      <w:r w:rsidRPr="00F97A27">
        <w:rPr>
          <w:rFonts w:ascii="Verdana" w:hAnsi="Verdana" w:cs="Calibri"/>
          <w:sz w:val="20"/>
          <w:szCs w:val="20"/>
          <w:u w:val="single"/>
        </w:rPr>
        <w:t>Cessão Fiduciária</w:t>
      </w:r>
      <w:r w:rsidRPr="00F97A27">
        <w:rPr>
          <w:rFonts w:ascii="Verdana" w:hAnsi="Verdana" w:cs="Calibri"/>
          <w:sz w:val="20"/>
          <w:szCs w:val="20"/>
        </w:rPr>
        <w:t>”, respectivamente), a ser constituída nos termos do “</w:t>
      </w:r>
      <w:r w:rsidRPr="00F97A27">
        <w:rPr>
          <w:rFonts w:ascii="Verdana" w:hAnsi="Verdana" w:cs="Calibri"/>
          <w:i/>
          <w:sz w:val="20"/>
          <w:szCs w:val="20"/>
        </w:rPr>
        <w:t xml:space="preserve">Instrumento Particular de Cessão Fiduciária e Promessa de Cessão Fiduciária de Direitos Creditórios em Garantia e Outras Avenças”, </w:t>
      </w:r>
      <w:r w:rsidRPr="00F97A27">
        <w:rPr>
          <w:rFonts w:ascii="Verdana" w:hAnsi="Verdana" w:cs="Calibri"/>
          <w:iCs/>
          <w:sz w:val="20"/>
          <w:szCs w:val="20"/>
        </w:rPr>
        <w:t>entre a Devedora</w:t>
      </w:r>
      <w:r>
        <w:rPr>
          <w:rFonts w:ascii="Verdana" w:hAnsi="Verdana" w:cs="Calibri"/>
          <w:iCs/>
          <w:sz w:val="20"/>
          <w:szCs w:val="20"/>
        </w:rPr>
        <w:t>, na qualidade de cedente,</w:t>
      </w:r>
      <w:r w:rsidRPr="00F97A27">
        <w:rPr>
          <w:rFonts w:ascii="Verdana" w:hAnsi="Verdana" w:cs="Calibri"/>
          <w:iCs/>
          <w:sz w:val="20"/>
          <w:szCs w:val="20"/>
        </w:rPr>
        <w:t xml:space="preserve"> e a Securitizadora</w:t>
      </w:r>
      <w:r>
        <w:rPr>
          <w:rFonts w:ascii="Verdana" w:hAnsi="Verdana" w:cs="Calibri"/>
          <w:iCs/>
          <w:sz w:val="20"/>
          <w:szCs w:val="20"/>
        </w:rPr>
        <w:t>, na qualidade de cessionária</w:t>
      </w:r>
      <w:r w:rsidRPr="00F97A27">
        <w:rPr>
          <w:rFonts w:ascii="Verdana" w:hAnsi="Verdana" w:cs="Calibri"/>
          <w:sz w:val="20"/>
          <w:szCs w:val="20"/>
        </w:rPr>
        <w:t xml:space="preserve"> (“</w:t>
      </w:r>
      <w:r w:rsidRPr="00F97A27">
        <w:rPr>
          <w:rFonts w:ascii="Verdana" w:hAnsi="Verdana" w:cs="Calibri"/>
          <w:sz w:val="20"/>
          <w:szCs w:val="20"/>
          <w:u w:val="single"/>
        </w:rPr>
        <w:t>Contrato de Cessão Fiduciária</w:t>
      </w:r>
      <w:r w:rsidRPr="00F97A27">
        <w:rPr>
          <w:rFonts w:ascii="Verdana" w:hAnsi="Verdana" w:cs="Calibri"/>
          <w:sz w:val="20"/>
          <w:szCs w:val="20"/>
        </w:rPr>
        <w:t>”)</w:t>
      </w:r>
      <w:r w:rsidR="00090AC5" w:rsidRPr="00F97A27">
        <w:rPr>
          <w:rFonts w:ascii="Verdana" w:hAnsi="Verdana" w:cs="Calibri"/>
          <w:sz w:val="20"/>
          <w:szCs w:val="20"/>
        </w:rPr>
        <w:t>.</w:t>
      </w:r>
      <w:bookmarkEnd w:id="90"/>
    </w:p>
    <w:p w14:paraId="21A186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74F3D4" w14:textId="7DBFB7A8" w:rsidR="004E5E98" w:rsidRPr="00F97A27" w:rsidRDefault="004E5E9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6.5.1</w:t>
      </w:r>
      <w:r w:rsidRPr="00F97A27">
        <w:rPr>
          <w:rFonts w:ascii="Verdana" w:hAnsi="Verdana" w:cs="Calibri"/>
          <w:sz w:val="20"/>
          <w:szCs w:val="20"/>
        </w:rPr>
        <w:tab/>
        <w:t>Todo e qualquer recurso decorrente dos Contratos Imobiliários deverá ser pago diretamente e exclusivamente na Conta do Patrimônio Separado e integrarão, para todos os fins e efeitos de direito, a definição de Créditos Cedidos Fiduciariamente.</w:t>
      </w:r>
    </w:p>
    <w:p w14:paraId="3EF5B113" w14:textId="3EF6DF52" w:rsidR="00EB2634" w:rsidRPr="00F97A27" w:rsidRDefault="00EB2634"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4CB116F8" w14:textId="5F5EF70A"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b/>
          <w:bCs/>
          <w:sz w:val="20"/>
          <w:szCs w:val="20"/>
        </w:rPr>
        <w:t>6.</w:t>
      </w:r>
      <w:r w:rsidR="004E5E98" w:rsidRPr="00F97A27">
        <w:rPr>
          <w:rFonts w:ascii="Verdana" w:hAnsi="Verdana"/>
          <w:b/>
          <w:bCs/>
          <w:sz w:val="20"/>
          <w:szCs w:val="20"/>
        </w:rPr>
        <w:t>5</w:t>
      </w:r>
      <w:r w:rsidRPr="00F97A27">
        <w:rPr>
          <w:rFonts w:ascii="Verdana" w:hAnsi="Verdana"/>
          <w:b/>
          <w:bCs/>
          <w:sz w:val="20"/>
          <w:szCs w:val="20"/>
        </w:rPr>
        <w:t>.</w:t>
      </w:r>
      <w:r w:rsidR="004E5E98" w:rsidRPr="00F97A27">
        <w:rPr>
          <w:rFonts w:ascii="Verdana" w:hAnsi="Verdana"/>
          <w:b/>
          <w:bCs/>
          <w:sz w:val="20"/>
          <w:szCs w:val="20"/>
        </w:rPr>
        <w:t>2</w:t>
      </w:r>
      <w:r w:rsidRPr="00F97A27">
        <w:rPr>
          <w:rFonts w:ascii="Verdana" w:hAnsi="Verdana"/>
          <w:sz w:val="20"/>
          <w:szCs w:val="20"/>
        </w:rPr>
        <w:tab/>
        <w:t xml:space="preserve">A Devedora obriga-se a promover e comprovar à Securitizadora a notificação válida dos Adquirentes, na forma </w:t>
      </w:r>
      <w:r w:rsidR="006033B3" w:rsidRPr="00F97A27">
        <w:rPr>
          <w:rFonts w:ascii="Verdana" w:hAnsi="Verdana"/>
          <w:sz w:val="20"/>
          <w:szCs w:val="20"/>
        </w:rPr>
        <w:t xml:space="preserve">indicada </w:t>
      </w:r>
      <w:r w:rsidRPr="00F97A27">
        <w:rPr>
          <w:rFonts w:ascii="Verdana" w:hAnsi="Verdana"/>
          <w:sz w:val="20"/>
          <w:szCs w:val="20"/>
        </w:rPr>
        <w:t xml:space="preserve">no Contrato de Cessão Fiduciária, </w:t>
      </w:r>
      <w:r w:rsidRPr="005E2F0C">
        <w:rPr>
          <w:rFonts w:ascii="Verdana" w:hAnsi="Verdana"/>
          <w:sz w:val="20"/>
          <w:szCs w:val="20"/>
        </w:rPr>
        <w:t xml:space="preserve">em até </w:t>
      </w:r>
      <w:r w:rsidR="00B234B1" w:rsidRPr="00721B1B">
        <w:rPr>
          <w:rFonts w:ascii="Verdana" w:hAnsi="Verdana"/>
          <w:sz w:val="20"/>
          <w:szCs w:val="20"/>
        </w:rPr>
        <w:t>3</w:t>
      </w:r>
      <w:r w:rsidRPr="00721B1B">
        <w:rPr>
          <w:rFonts w:ascii="Verdana" w:hAnsi="Verdana"/>
          <w:sz w:val="20"/>
          <w:szCs w:val="20"/>
        </w:rPr>
        <w:t>0 (</w:t>
      </w:r>
      <w:r w:rsidR="00B234B1" w:rsidRPr="00721B1B">
        <w:rPr>
          <w:rFonts w:ascii="Verdana" w:hAnsi="Verdana"/>
          <w:sz w:val="20"/>
          <w:szCs w:val="20"/>
        </w:rPr>
        <w:t>tri</w:t>
      </w:r>
      <w:r w:rsidRPr="00721B1B">
        <w:rPr>
          <w:rFonts w:ascii="Verdana" w:hAnsi="Verdana"/>
          <w:sz w:val="20"/>
          <w:szCs w:val="20"/>
        </w:rPr>
        <w:t>nta) dias corridos contados da presente data</w:t>
      </w:r>
      <w:r w:rsidR="00DF6F43" w:rsidRPr="00721B1B">
        <w:rPr>
          <w:rFonts w:ascii="Verdana" w:hAnsi="Verdana"/>
          <w:sz w:val="20"/>
          <w:szCs w:val="20"/>
        </w:rPr>
        <w:t xml:space="preserve"> ou da data de celebração dos Contratos Imobiliários, conforme o caso</w:t>
      </w:r>
      <w:r w:rsidR="005E2F0C" w:rsidRPr="00721B1B">
        <w:rPr>
          <w:rFonts w:ascii="Verdana" w:hAnsi="Verdana"/>
          <w:sz w:val="20"/>
          <w:szCs w:val="20"/>
        </w:rPr>
        <w:t>, observado o previsto na Cláusula 2.3 acima</w:t>
      </w:r>
      <w:r w:rsidRPr="005E2F0C">
        <w:rPr>
          <w:rFonts w:ascii="Verdana" w:hAnsi="Verdana" w:cs="Calibri"/>
          <w:sz w:val="20"/>
          <w:szCs w:val="20"/>
        </w:rPr>
        <w:t>.</w:t>
      </w:r>
      <w:r w:rsidR="00202517" w:rsidRPr="005E2F0C">
        <w:rPr>
          <w:rFonts w:ascii="Verdana" w:hAnsi="Verdana" w:cs="Calibri"/>
          <w:sz w:val="20"/>
          <w:szCs w:val="20"/>
        </w:rPr>
        <w:t xml:space="preserve"> </w:t>
      </w:r>
    </w:p>
    <w:p w14:paraId="40CAFAB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6020BE9" w14:textId="1495FA29"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4E5E98" w:rsidRPr="00F97A27">
        <w:rPr>
          <w:rFonts w:ascii="Verdana" w:hAnsi="Verdana" w:cs="Calibri"/>
          <w:b/>
          <w:bCs/>
          <w:sz w:val="20"/>
          <w:szCs w:val="20"/>
        </w:rPr>
        <w:t>3</w:t>
      </w:r>
      <w:r w:rsidRPr="00F97A27">
        <w:rPr>
          <w:rFonts w:ascii="Verdana" w:hAnsi="Verdana" w:cs="Calibri"/>
          <w:sz w:val="20"/>
          <w:szCs w:val="20"/>
        </w:rPr>
        <w:tab/>
        <w:t>A Devedora declara que os Contratos Imobiliários não contêm qualquer vedação à cessão fiduciária, acima prevista.</w:t>
      </w:r>
    </w:p>
    <w:p w14:paraId="6D7E4DCE" w14:textId="217BD8B7" w:rsidR="002868F1" w:rsidRPr="00F97A27" w:rsidRDefault="002868F1"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p>
    <w:p w14:paraId="508047BE" w14:textId="5A6020B0" w:rsidR="002868F1" w:rsidRPr="00F97A27" w:rsidRDefault="002868F1"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6.5.4</w:t>
      </w:r>
      <w:r w:rsidRPr="00F97A27">
        <w:rPr>
          <w:rFonts w:ascii="Verdana" w:hAnsi="Verdana" w:cs="Calibri"/>
          <w:sz w:val="20"/>
          <w:szCs w:val="20"/>
        </w:rPr>
        <w:tab/>
        <w:t xml:space="preserve">A partir do mês seguinte à Data da Primeira Integralização, </w:t>
      </w:r>
      <w:r w:rsidRPr="00F97A27">
        <w:rPr>
          <w:rFonts w:ascii="Verdana" w:hAnsi="Verdana"/>
          <w:sz w:val="20"/>
          <w:szCs w:val="20"/>
        </w:rPr>
        <w:t xml:space="preserve">até a liquidação integral das Obrigações Garantidas, a </w:t>
      </w:r>
      <w:r w:rsidR="001A4609">
        <w:rPr>
          <w:rFonts w:ascii="Verdana" w:hAnsi="Verdana"/>
          <w:sz w:val="20"/>
          <w:szCs w:val="20"/>
        </w:rPr>
        <w:t>Devedora</w:t>
      </w:r>
      <w:r w:rsidRPr="00F97A27">
        <w:rPr>
          <w:rFonts w:ascii="Verdana" w:hAnsi="Verdana"/>
          <w:sz w:val="20"/>
          <w:szCs w:val="20"/>
        </w:rPr>
        <w:t xml:space="preserve"> compromete-se a </w:t>
      </w:r>
      <w:r w:rsidR="007A59A0" w:rsidRPr="00F97A27">
        <w:rPr>
          <w:rFonts w:ascii="Verdana" w:hAnsi="Verdana"/>
          <w:sz w:val="20"/>
          <w:szCs w:val="20"/>
        </w:rPr>
        <w:t>manter</w:t>
      </w:r>
      <w:r w:rsidRPr="00F97A27">
        <w:rPr>
          <w:rFonts w:ascii="Verdana" w:hAnsi="Verdana"/>
          <w:sz w:val="20"/>
          <w:szCs w:val="20"/>
        </w:rPr>
        <w:t xml:space="preserve"> </w:t>
      </w:r>
      <w:r w:rsidR="007A59A0" w:rsidRPr="00F97A27">
        <w:rPr>
          <w:rFonts w:ascii="Verdana" w:hAnsi="Verdana"/>
          <w:sz w:val="20"/>
          <w:szCs w:val="20"/>
        </w:rPr>
        <w:t>a</w:t>
      </w:r>
      <w:r w:rsidRPr="00F97A27">
        <w:rPr>
          <w:rFonts w:ascii="Verdana" w:hAnsi="Verdana"/>
          <w:sz w:val="20"/>
          <w:szCs w:val="20"/>
        </w:rPr>
        <w:t xml:space="preserve"> </w:t>
      </w:r>
      <w:r w:rsidR="007A59A0" w:rsidRPr="00F97A27">
        <w:rPr>
          <w:rFonts w:ascii="Verdana" w:hAnsi="Verdana" w:cs="Calibri"/>
          <w:sz w:val="20"/>
          <w:szCs w:val="20"/>
        </w:rPr>
        <w:t>Razão Mínima de Garantia</w:t>
      </w:r>
      <w:r w:rsidRPr="00F97A27">
        <w:rPr>
          <w:rFonts w:ascii="Verdana" w:hAnsi="Verdana"/>
          <w:sz w:val="20"/>
          <w:szCs w:val="20"/>
        </w:rPr>
        <w:t>, calculad</w:t>
      </w:r>
      <w:r w:rsidR="007A59A0" w:rsidRPr="00F97A27">
        <w:rPr>
          <w:rFonts w:ascii="Verdana" w:hAnsi="Verdana"/>
          <w:sz w:val="20"/>
          <w:szCs w:val="20"/>
        </w:rPr>
        <w:t>a</w:t>
      </w:r>
      <w:r w:rsidRPr="00F97A27">
        <w:rPr>
          <w:rFonts w:ascii="Verdana" w:hAnsi="Verdana"/>
          <w:sz w:val="20"/>
          <w:szCs w:val="20"/>
        </w:rPr>
        <w:t xml:space="preserve"> nos termos indicados na Cláusula 7.1 d</w:t>
      </w:r>
      <w:r w:rsidR="005811FB" w:rsidRPr="00F97A27">
        <w:rPr>
          <w:rFonts w:ascii="Verdana" w:hAnsi="Verdana"/>
          <w:sz w:val="20"/>
          <w:szCs w:val="20"/>
        </w:rPr>
        <w:t>esta Cédula</w:t>
      </w:r>
      <w:r w:rsidR="007A59A0" w:rsidRPr="00F97A27">
        <w:rPr>
          <w:rFonts w:ascii="Verdana" w:hAnsi="Verdana"/>
          <w:sz w:val="20"/>
          <w:szCs w:val="20"/>
        </w:rPr>
        <w:t>, observado os procedimentos para reenquadramento da</w:t>
      </w:r>
      <w:r w:rsidR="007A59A0" w:rsidRPr="00F97A27">
        <w:rPr>
          <w:rFonts w:ascii="Verdana" w:hAnsi="Verdana" w:cs="Calibri"/>
          <w:sz w:val="20"/>
          <w:szCs w:val="20"/>
        </w:rPr>
        <w:t xml:space="preserve"> Razão Mínima de Garantia na hipótese de seu não atendimento.</w:t>
      </w:r>
    </w:p>
    <w:p w14:paraId="578FCF0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78883B2" w14:textId="1AD2A75B" w:rsidR="00EB4E43"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5</w:t>
      </w:r>
      <w:r w:rsidRPr="00F97A27">
        <w:rPr>
          <w:rFonts w:ascii="Verdana" w:hAnsi="Verdana" w:cs="Calibri"/>
          <w:b/>
          <w:bCs/>
          <w:sz w:val="20"/>
          <w:szCs w:val="20"/>
        </w:rPr>
        <w:tab/>
      </w:r>
      <w:r w:rsidR="00562A3E" w:rsidRPr="00F97A27">
        <w:rPr>
          <w:rFonts w:ascii="Verdana" w:hAnsi="Verdana" w:cs="Calibri"/>
          <w:sz w:val="20"/>
          <w:szCs w:val="20"/>
        </w:rPr>
        <w:t xml:space="preserve">A administração, gestão e cobrança dos Créditos Cedidos Fiduciariamente, bem como o relacionamento e atendimento dos Adquirentes serão realizados pela </w:t>
      </w:r>
      <w:r w:rsidR="00562A3E">
        <w:rPr>
          <w:rFonts w:ascii="Verdana" w:hAnsi="Verdana" w:cs="Calibri"/>
          <w:sz w:val="20"/>
          <w:szCs w:val="20"/>
        </w:rPr>
        <w:t>Devedora</w:t>
      </w:r>
      <w:r w:rsidR="00562A3E" w:rsidRPr="00F97A27">
        <w:rPr>
          <w:rFonts w:ascii="Verdana" w:hAnsi="Verdana" w:cs="Calibri"/>
          <w:sz w:val="20"/>
          <w:szCs w:val="20"/>
        </w:rPr>
        <w:t xml:space="preserve">, </w:t>
      </w:r>
      <w:del w:id="91" w:author="Luiza Baldin" w:date="2021-04-19T20:32:00Z">
        <w:r w:rsidR="00562A3E" w:rsidRPr="00F97A27" w:rsidDel="00072345">
          <w:rPr>
            <w:rFonts w:ascii="Verdana" w:hAnsi="Verdana" w:cs="Calibri"/>
            <w:sz w:val="20"/>
            <w:szCs w:val="20"/>
          </w:rPr>
          <w:delText xml:space="preserve">, </w:delText>
        </w:r>
      </w:del>
      <w:r w:rsidR="00562A3E" w:rsidRPr="00F97A27">
        <w:rPr>
          <w:rFonts w:ascii="Verdana" w:hAnsi="Verdana" w:cs="Calibri"/>
          <w:sz w:val="20"/>
          <w:szCs w:val="20"/>
        </w:rPr>
        <w:t xml:space="preserve">sendo certo que o acompanhamento da gestão dos Créditos Cedidos Fiduciariamente será realizada pela </w:t>
      </w:r>
      <w:r w:rsidR="00683074" w:rsidRPr="002E73F8">
        <w:rPr>
          <w:rFonts w:ascii="Verdana" w:hAnsi="Verdana" w:cs="Calibri"/>
          <w:sz w:val="20"/>
          <w:szCs w:val="20"/>
          <w:highlight w:val="lightGray"/>
        </w:rPr>
        <w:t>[</w:t>
      </w:r>
      <w:r w:rsidR="00925C79" w:rsidRPr="002E73F8">
        <w:rPr>
          <w:rFonts w:ascii="Verdana" w:hAnsi="Verdana"/>
          <w:b/>
          <w:bCs/>
          <w:sz w:val="20"/>
          <w:szCs w:val="20"/>
          <w:highlight w:val="lightGray"/>
          <w:lang w:eastAsia="pt-BR"/>
        </w:rPr>
        <w:t>AXIS GESTÃO E NEGÓCIOS IMOBILIÁRIOS LTDA</w:t>
      </w:r>
      <w:r w:rsidR="00925C79" w:rsidRPr="002E73F8">
        <w:rPr>
          <w:rFonts w:ascii="Verdana" w:hAnsi="Verdana"/>
          <w:sz w:val="20"/>
          <w:szCs w:val="20"/>
          <w:highlight w:val="lightGray"/>
          <w:lang w:eastAsia="pt-BR"/>
        </w:rPr>
        <w:t xml:space="preserve">., </w:t>
      </w:r>
      <w:r w:rsidR="00925C79" w:rsidRPr="002E73F8">
        <w:rPr>
          <w:rFonts w:ascii="Verdana" w:hAnsi="Verdana"/>
          <w:sz w:val="20"/>
          <w:szCs w:val="20"/>
          <w:highlight w:val="lightGray"/>
        </w:rPr>
        <w:t xml:space="preserve">com sede na </w:t>
      </w:r>
      <w:r w:rsidR="00B46B3E" w:rsidRPr="005A5875">
        <w:rPr>
          <w:rFonts w:ascii="Verdana" w:hAnsi="Verdana"/>
          <w:sz w:val="20"/>
          <w:szCs w:val="20"/>
          <w:highlight w:val="lightGray"/>
        </w:rPr>
        <w:t>c</w:t>
      </w:r>
      <w:r w:rsidR="00925C79" w:rsidRPr="002E73F8">
        <w:rPr>
          <w:rFonts w:ascii="Verdana" w:hAnsi="Verdana"/>
          <w:sz w:val="20"/>
          <w:szCs w:val="20"/>
          <w:highlight w:val="lightGray"/>
        </w:rPr>
        <w:t xml:space="preserve">idade de Cotia, </w:t>
      </w:r>
      <w:r w:rsidR="00B46B3E" w:rsidRPr="005A5875">
        <w:rPr>
          <w:rFonts w:ascii="Verdana" w:hAnsi="Verdana"/>
          <w:sz w:val="20"/>
          <w:szCs w:val="20"/>
          <w:highlight w:val="lightGray"/>
        </w:rPr>
        <w:t>e</w:t>
      </w:r>
      <w:r w:rsidR="00925C79" w:rsidRPr="002E73F8">
        <w:rPr>
          <w:rFonts w:ascii="Verdana" w:hAnsi="Verdana"/>
          <w:sz w:val="20"/>
          <w:szCs w:val="20"/>
          <w:highlight w:val="lightGray"/>
        </w:rPr>
        <w:t xml:space="preserve">stado de São Paulo, na </w:t>
      </w:r>
      <w:r w:rsidR="00925C79" w:rsidRPr="002E73F8">
        <w:rPr>
          <w:rFonts w:ascii="Verdana" w:hAnsi="Verdana"/>
          <w:sz w:val="20"/>
          <w:szCs w:val="20"/>
          <w:highlight w:val="lightGray"/>
          <w:lang w:eastAsia="pt-BR"/>
        </w:rPr>
        <w:t>Rodovia Raposo Tavares Km 21</w:t>
      </w:r>
      <w:r w:rsidR="00925C79" w:rsidRPr="002E73F8">
        <w:rPr>
          <w:rFonts w:ascii="Verdana" w:hAnsi="Verdana"/>
          <w:sz w:val="20"/>
          <w:szCs w:val="20"/>
          <w:highlight w:val="lightGray"/>
        </w:rPr>
        <w:t xml:space="preserve">, </w:t>
      </w:r>
      <w:r w:rsidR="00925C79" w:rsidRPr="002E73F8">
        <w:rPr>
          <w:rFonts w:ascii="Verdana" w:hAnsi="Verdana"/>
          <w:sz w:val="20"/>
          <w:szCs w:val="20"/>
          <w:highlight w:val="lightGray"/>
          <w:lang w:eastAsia="pt-BR"/>
        </w:rPr>
        <w:t>bloco A, conjunto 234</w:t>
      </w:r>
      <w:r w:rsidR="00925C79" w:rsidRPr="002E73F8">
        <w:rPr>
          <w:rFonts w:ascii="Verdana" w:hAnsi="Verdana"/>
          <w:sz w:val="20"/>
          <w:szCs w:val="20"/>
          <w:highlight w:val="lightGray"/>
        </w:rPr>
        <w:t xml:space="preserve">, no bairro </w:t>
      </w:r>
      <w:proofErr w:type="spellStart"/>
      <w:r w:rsidR="00925C79" w:rsidRPr="002E73F8">
        <w:rPr>
          <w:rFonts w:ascii="Verdana" w:hAnsi="Verdana"/>
          <w:sz w:val="20"/>
          <w:szCs w:val="20"/>
          <w:highlight w:val="lightGray"/>
        </w:rPr>
        <w:t>Lageadinho</w:t>
      </w:r>
      <w:proofErr w:type="spellEnd"/>
      <w:r w:rsidR="00925C79" w:rsidRPr="002E73F8">
        <w:rPr>
          <w:rFonts w:ascii="Verdana" w:hAnsi="Verdana"/>
          <w:sz w:val="20"/>
          <w:szCs w:val="20"/>
          <w:highlight w:val="lightGray"/>
        </w:rPr>
        <w:t>, CEP 06.709-015, inscrita no CNPJ/ME sob o nº 28.817.932/0001-40</w:t>
      </w:r>
      <w:r w:rsidR="00683074" w:rsidRPr="002E73F8">
        <w:rPr>
          <w:rFonts w:ascii="Verdana" w:hAnsi="Verdana"/>
          <w:sz w:val="20"/>
          <w:szCs w:val="20"/>
          <w:highlight w:val="lightGray"/>
        </w:rPr>
        <w:t>]</w:t>
      </w:r>
      <w:r w:rsidRPr="00F97A27">
        <w:rPr>
          <w:rFonts w:ascii="Verdana" w:hAnsi="Verdana" w:cs="Calibri"/>
          <w:sz w:val="20"/>
          <w:szCs w:val="20"/>
        </w:rPr>
        <w:t xml:space="preserve"> (“</w:t>
      </w:r>
      <w:r w:rsidRPr="00F97A27">
        <w:rPr>
          <w:rFonts w:ascii="Verdana" w:hAnsi="Verdana" w:cs="Calibri"/>
          <w:sz w:val="20"/>
          <w:szCs w:val="20"/>
          <w:u w:val="single"/>
        </w:rPr>
        <w:t xml:space="preserve">Agente de </w:t>
      </w:r>
      <w:r w:rsidR="002C01E5" w:rsidRPr="00F97A27">
        <w:rPr>
          <w:rFonts w:ascii="Verdana" w:hAnsi="Verdana" w:cs="Calibri"/>
          <w:sz w:val="20"/>
          <w:szCs w:val="20"/>
          <w:u w:val="single"/>
        </w:rPr>
        <w:t>Monitoramento</w:t>
      </w:r>
      <w:r w:rsidRPr="00F97A27">
        <w:rPr>
          <w:rFonts w:ascii="Verdana" w:hAnsi="Verdana" w:cs="Calibri"/>
          <w:sz w:val="20"/>
          <w:szCs w:val="20"/>
        </w:rPr>
        <w:t xml:space="preserve">”), nos termos do </w:t>
      </w:r>
      <w:r w:rsidRPr="00F97A27">
        <w:rPr>
          <w:rFonts w:ascii="Verdana" w:hAnsi="Verdana" w:cs="Calibri"/>
          <w:sz w:val="20"/>
          <w:szCs w:val="20"/>
        </w:rPr>
        <w:lastRenderedPageBreak/>
        <w:t>“</w:t>
      </w:r>
      <w:r w:rsidRPr="00F97A27">
        <w:rPr>
          <w:rFonts w:ascii="Verdana" w:hAnsi="Verdana" w:cs="Calibri"/>
          <w:i/>
          <w:iCs/>
          <w:sz w:val="20"/>
          <w:szCs w:val="20"/>
        </w:rPr>
        <w:t xml:space="preserve">Contrato de Prestação de Serviços de </w:t>
      </w:r>
      <w:r w:rsidR="0018519B" w:rsidRPr="00F97A27">
        <w:rPr>
          <w:rFonts w:ascii="Verdana" w:hAnsi="Verdana" w:cs="Calibri"/>
          <w:i/>
          <w:iCs/>
          <w:sz w:val="20"/>
          <w:szCs w:val="20"/>
        </w:rPr>
        <w:t>Auditoria Imobiliária</w:t>
      </w:r>
      <w:r w:rsidR="00BF4804" w:rsidRPr="00F97A27">
        <w:rPr>
          <w:rFonts w:ascii="Verdana" w:hAnsi="Verdana" w:cs="Calibri"/>
          <w:i/>
          <w:iCs/>
          <w:sz w:val="20"/>
          <w:szCs w:val="20"/>
        </w:rPr>
        <w:t xml:space="preserve"> e </w:t>
      </w:r>
      <w:r w:rsidR="002C01E5" w:rsidRPr="00F97A27">
        <w:rPr>
          <w:rFonts w:ascii="Verdana" w:hAnsi="Verdana" w:cs="Calibri"/>
          <w:i/>
          <w:iCs/>
          <w:sz w:val="20"/>
          <w:szCs w:val="20"/>
        </w:rPr>
        <w:t xml:space="preserve">Monitoramento </w:t>
      </w:r>
      <w:r w:rsidRPr="00F97A27">
        <w:rPr>
          <w:rFonts w:ascii="Verdana" w:hAnsi="Verdana" w:cs="Calibri"/>
          <w:i/>
          <w:iCs/>
          <w:sz w:val="20"/>
          <w:szCs w:val="20"/>
        </w:rPr>
        <w:t xml:space="preserve">de Créditos Imobiliários </w:t>
      </w:r>
      <w:r w:rsidR="00BF4804" w:rsidRPr="00F97A27">
        <w:rPr>
          <w:rFonts w:ascii="Verdana" w:hAnsi="Verdana" w:cs="Calibri"/>
          <w:i/>
          <w:iCs/>
          <w:sz w:val="20"/>
          <w:szCs w:val="20"/>
        </w:rPr>
        <w:t xml:space="preserve">- </w:t>
      </w:r>
      <w:proofErr w:type="spellStart"/>
      <w:r w:rsidR="00BF4804" w:rsidRPr="00F97A27">
        <w:rPr>
          <w:rFonts w:ascii="Verdana" w:hAnsi="Verdana" w:cs="Calibri"/>
          <w:i/>
          <w:iCs/>
          <w:sz w:val="20"/>
          <w:szCs w:val="20"/>
        </w:rPr>
        <w:t>Servicer</w:t>
      </w:r>
      <w:proofErr w:type="spellEnd"/>
      <w:r w:rsidRPr="00F97A27">
        <w:rPr>
          <w:rFonts w:ascii="Verdana" w:hAnsi="Verdana" w:cs="Calibri"/>
          <w:sz w:val="20"/>
          <w:szCs w:val="20"/>
        </w:rPr>
        <w:t xml:space="preserve">”, celebrado entre a Securitizadora, a Devedora e o Agente de </w:t>
      </w:r>
      <w:r w:rsidR="002C01E5" w:rsidRPr="00F97A27">
        <w:rPr>
          <w:rFonts w:ascii="Verdana" w:hAnsi="Verdana" w:cs="Calibri"/>
          <w:sz w:val="20"/>
          <w:szCs w:val="20"/>
        </w:rPr>
        <w:t xml:space="preserve">Monitoramento </w:t>
      </w:r>
      <w:r w:rsidRPr="00F97A27">
        <w:rPr>
          <w:rFonts w:ascii="Verdana" w:hAnsi="Verdana" w:cs="Calibri"/>
          <w:sz w:val="20"/>
          <w:szCs w:val="20"/>
        </w:rPr>
        <w:t>(“</w:t>
      </w:r>
      <w:r w:rsidRPr="00F97A27">
        <w:rPr>
          <w:rFonts w:ascii="Verdana" w:hAnsi="Verdana" w:cs="Calibri"/>
          <w:sz w:val="20"/>
          <w:szCs w:val="20"/>
          <w:u w:val="single"/>
        </w:rPr>
        <w:t xml:space="preserve">Contrato de </w:t>
      </w:r>
      <w:r w:rsidR="002C01E5" w:rsidRPr="00F97A27">
        <w:rPr>
          <w:rFonts w:ascii="Verdana" w:hAnsi="Verdana" w:cs="Calibri"/>
          <w:sz w:val="20"/>
          <w:szCs w:val="20"/>
          <w:u w:val="single"/>
        </w:rPr>
        <w:t>Monitoramento</w:t>
      </w:r>
      <w:r w:rsidRPr="00F97A27">
        <w:rPr>
          <w:rFonts w:ascii="Verdana" w:hAnsi="Verdana" w:cs="Calibri"/>
          <w:sz w:val="20"/>
          <w:szCs w:val="20"/>
        </w:rPr>
        <w:t xml:space="preserve">”). </w:t>
      </w:r>
      <w:r w:rsidR="005A5875" w:rsidRPr="00FB48C9">
        <w:rPr>
          <w:rFonts w:ascii="Verdana" w:hAnsi="Verdana" w:cs="Calibri"/>
          <w:sz w:val="20"/>
          <w:szCs w:val="20"/>
          <w:highlight w:val="lightGray"/>
        </w:rPr>
        <w:t>[</w:t>
      </w:r>
      <w:r w:rsidR="005A5875" w:rsidRPr="00FB48C9">
        <w:rPr>
          <w:rFonts w:ascii="Verdana" w:hAnsi="Verdana" w:cs="Calibri"/>
          <w:b/>
          <w:bCs/>
          <w:sz w:val="20"/>
          <w:szCs w:val="20"/>
          <w:highlight w:val="lightGray"/>
        </w:rPr>
        <w:t>Nota SMT:</w:t>
      </w:r>
      <w:r w:rsidR="005A5875" w:rsidRPr="00FB48C9">
        <w:rPr>
          <w:rFonts w:ascii="Verdana" w:hAnsi="Verdana" w:cs="Calibri"/>
          <w:sz w:val="20"/>
          <w:szCs w:val="20"/>
          <w:highlight w:val="lightGray"/>
        </w:rPr>
        <w:t xml:space="preserve"> Favor confirmar]</w:t>
      </w:r>
    </w:p>
    <w:p w14:paraId="0149301B" w14:textId="77777777" w:rsidR="00D0187C" w:rsidRPr="00F97A27" w:rsidRDefault="00D0187C"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32C872FB" w14:textId="19F82C4F" w:rsidR="00090AC5"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6</w:t>
      </w:r>
      <w:r w:rsidR="004E5E98" w:rsidRPr="00F97A27">
        <w:rPr>
          <w:rFonts w:ascii="Verdana" w:hAnsi="Verdana" w:cs="Calibri"/>
          <w:b/>
          <w:bCs/>
          <w:sz w:val="20"/>
          <w:szCs w:val="20"/>
        </w:rPr>
        <w:t xml:space="preserve"> </w:t>
      </w:r>
      <w:r w:rsidRPr="00F97A27">
        <w:rPr>
          <w:rFonts w:ascii="Verdana" w:hAnsi="Verdana" w:cs="Calibri"/>
          <w:sz w:val="20"/>
          <w:szCs w:val="20"/>
        </w:rPr>
        <w:t xml:space="preserve">A Devedora desde já se obriga a praticar todos os atos e cooperar com a Securitizadora e com o Agente de </w:t>
      </w:r>
      <w:r w:rsidR="002C01E5" w:rsidRPr="00F97A27">
        <w:rPr>
          <w:rFonts w:ascii="Verdana" w:hAnsi="Verdana" w:cs="Calibri"/>
          <w:sz w:val="20"/>
          <w:szCs w:val="20"/>
        </w:rPr>
        <w:t xml:space="preserve">Monitoramento </w:t>
      </w:r>
      <w:r w:rsidRPr="00F97A27">
        <w:rPr>
          <w:rFonts w:ascii="Verdana" w:hAnsi="Verdana" w:cs="Calibri"/>
          <w:sz w:val="20"/>
          <w:szCs w:val="20"/>
        </w:rPr>
        <w:t xml:space="preserve">em tudo que se fizer necessário ao cumprimento dos procedimentos aqui previstos, inclusive no que se refere ao atendimento </w:t>
      </w:r>
      <w:r w:rsidR="00F5085C" w:rsidRPr="00F97A27">
        <w:rPr>
          <w:rFonts w:ascii="Verdana" w:hAnsi="Verdana" w:cs="Calibri"/>
          <w:sz w:val="20"/>
          <w:szCs w:val="20"/>
        </w:rPr>
        <w:t xml:space="preserve">às </w:t>
      </w:r>
      <w:r w:rsidRPr="00F97A27">
        <w:rPr>
          <w:rFonts w:ascii="Verdana" w:hAnsi="Verdana" w:cs="Calibri"/>
          <w:sz w:val="20"/>
          <w:szCs w:val="20"/>
        </w:rPr>
        <w:t>exigências legais e regulamentares necessárias ao recebimento dos Créditos Cedidos Fiduciariamente.</w:t>
      </w:r>
    </w:p>
    <w:p w14:paraId="261B30BB" w14:textId="7C292CB4" w:rsidR="00550872" w:rsidRPr="00F97A27" w:rsidRDefault="00550872"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467DC352" w14:textId="19E60AD1" w:rsidR="00550872" w:rsidRPr="00F97A27" w:rsidRDefault="00550872" w:rsidP="002E73F8">
      <w:pPr>
        <w:pStyle w:val="Recuonormal"/>
        <w:spacing w:line="320" w:lineRule="exact"/>
        <w:ind w:left="0"/>
        <w:contextualSpacing/>
        <w:jc w:val="both"/>
        <w:rPr>
          <w:rFonts w:ascii="Verdana" w:hAnsi="Verdana"/>
          <w:b/>
          <w:bCs/>
          <w:lang w:val="pt-BR"/>
        </w:rPr>
      </w:pPr>
      <w:r w:rsidRPr="00FF1C00">
        <w:rPr>
          <w:rFonts w:ascii="Verdana" w:hAnsi="Verdana" w:cs="Calibri"/>
          <w:b/>
          <w:bCs/>
          <w:lang w:val="pt-BR"/>
        </w:rPr>
        <w:t>6.5.7</w:t>
      </w:r>
      <w:r w:rsidRPr="00FF1C00">
        <w:rPr>
          <w:rFonts w:ascii="Verdana" w:hAnsi="Verdana" w:cs="Calibri"/>
          <w:lang w:val="pt-BR"/>
        </w:rPr>
        <w:t xml:space="preserve"> </w:t>
      </w:r>
      <w:r w:rsidRPr="00F97A27">
        <w:rPr>
          <w:rFonts w:ascii="Verdana" w:hAnsi="Verdana"/>
          <w:u w:val="single"/>
          <w:lang w:val="pt-BR"/>
        </w:rPr>
        <w:t>Ordem de Pagamentos</w:t>
      </w:r>
      <w:r w:rsidRPr="00FF648A">
        <w:rPr>
          <w:rFonts w:ascii="Verdana" w:hAnsi="Verdana"/>
          <w:lang w:val="pt-BR"/>
        </w:rPr>
        <w:t>.</w:t>
      </w:r>
      <w:r w:rsidRPr="00F97A27">
        <w:rPr>
          <w:rFonts w:ascii="Verdana" w:hAnsi="Verdana"/>
          <w:b/>
          <w:bCs/>
          <w:lang w:val="pt-BR"/>
        </w:rPr>
        <w:t xml:space="preserve"> </w:t>
      </w:r>
      <w:r w:rsidR="00F61E6F">
        <w:rPr>
          <w:rFonts w:ascii="Verdana" w:hAnsi="Verdana"/>
          <w:lang w:val="pt-BR"/>
        </w:rPr>
        <w:t>O</w:t>
      </w:r>
      <w:r w:rsidRPr="00F97A27">
        <w:rPr>
          <w:rFonts w:ascii="Verdana" w:eastAsiaTheme="minorEastAsia" w:hAnsi="Verdana"/>
          <w:color w:val="000000" w:themeColor="text1"/>
          <w:lang w:val="pt-BR"/>
        </w:rPr>
        <w:t xml:space="preserve">s </w:t>
      </w:r>
      <w:r w:rsidRPr="00F97A27">
        <w:rPr>
          <w:rFonts w:ascii="Verdana" w:hAnsi="Verdana" w:cs="Calibri"/>
          <w:lang w:val="pt-BR"/>
        </w:rPr>
        <w:t xml:space="preserve">Créditos Cedidos Fiduciariamente </w:t>
      </w:r>
      <w:r w:rsidRPr="00F97A27">
        <w:rPr>
          <w:rFonts w:ascii="Verdana" w:eastAsiaTheme="minorEastAsia" w:hAnsi="Verdana"/>
          <w:color w:val="000000" w:themeColor="text1"/>
          <w:lang w:val="pt-BR"/>
        </w:rPr>
        <w:t xml:space="preserve">recebidos na Conta do Patrimônio Separado deverão ser utilizados pela Securitizadora no pagamento das </w:t>
      </w:r>
      <w:r w:rsidRPr="00F97A27">
        <w:rPr>
          <w:rFonts w:ascii="Verdana" w:hAnsi="Verdana" w:cs="Calibri"/>
          <w:lang w:val="pt-BR"/>
        </w:rPr>
        <w:t>parcelas mensais (Remuneração e Amortização) do presente financiamento, devendo</w:t>
      </w:r>
      <w:r w:rsidRPr="00F97A27">
        <w:rPr>
          <w:rFonts w:ascii="Verdana" w:eastAsiaTheme="minorEastAsia" w:hAnsi="Verdana"/>
          <w:color w:val="000000" w:themeColor="text1"/>
          <w:lang w:val="pt-BR"/>
        </w:rPr>
        <w:t xml:space="preserve"> obedecer à ordem de pagamentos abaixo, de forma que cada item somente seja pago caso haja recursos disponíveis após o cumprimento do item anterior (“</w:t>
      </w:r>
      <w:r w:rsidRPr="00F97A27">
        <w:rPr>
          <w:rFonts w:ascii="Verdana" w:eastAsiaTheme="minorEastAsia" w:hAnsi="Verdana"/>
          <w:color w:val="000000" w:themeColor="text1"/>
          <w:u w:val="single"/>
          <w:lang w:val="pt-BR"/>
        </w:rPr>
        <w:t>Ordem de Pagamentos</w:t>
      </w:r>
      <w:r w:rsidRPr="00F97A27">
        <w:rPr>
          <w:rFonts w:ascii="Verdana" w:eastAsiaTheme="minorEastAsia" w:hAnsi="Verdana"/>
          <w:color w:val="000000" w:themeColor="text1"/>
          <w:lang w:val="pt-BR"/>
        </w:rPr>
        <w:t xml:space="preserve">”): </w:t>
      </w:r>
      <w:r w:rsidR="005A5875" w:rsidRPr="002E73F8">
        <w:rPr>
          <w:rFonts w:ascii="Verdana" w:eastAsiaTheme="minorEastAsia" w:hAnsi="Verdana"/>
          <w:color w:val="000000" w:themeColor="text1"/>
          <w:highlight w:val="lightGray"/>
          <w:lang w:val="pt-BR"/>
        </w:rPr>
        <w:t>[</w:t>
      </w:r>
      <w:r w:rsidR="005A5875" w:rsidRPr="002E73F8">
        <w:rPr>
          <w:rFonts w:ascii="Verdana" w:eastAsiaTheme="minorEastAsia" w:hAnsi="Verdana"/>
          <w:b/>
          <w:bCs/>
          <w:color w:val="000000" w:themeColor="text1"/>
          <w:highlight w:val="lightGray"/>
          <w:lang w:val="pt-BR"/>
        </w:rPr>
        <w:t>Nota SMT:</w:t>
      </w:r>
      <w:r w:rsidR="005A5875" w:rsidRPr="002E73F8">
        <w:rPr>
          <w:rFonts w:ascii="Verdana" w:eastAsiaTheme="minorEastAsia" w:hAnsi="Verdana"/>
          <w:color w:val="000000" w:themeColor="text1"/>
          <w:highlight w:val="lightGray"/>
          <w:lang w:val="pt-BR"/>
        </w:rPr>
        <w:t xml:space="preserve"> </w:t>
      </w:r>
      <w:r w:rsidR="00F61E6F">
        <w:rPr>
          <w:rFonts w:ascii="Verdana" w:eastAsiaTheme="minorEastAsia" w:hAnsi="Verdana"/>
          <w:color w:val="000000" w:themeColor="text1"/>
          <w:highlight w:val="lightGray"/>
          <w:lang w:val="pt-BR"/>
        </w:rPr>
        <w:t>F</w:t>
      </w:r>
      <w:r w:rsidR="005A5875" w:rsidRPr="002E73F8">
        <w:rPr>
          <w:rFonts w:ascii="Verdana" w:eastAsiaTheme="minorEastAsia" w:hAnsi="Verdana"/>
          <w:color w:val="000000" w:themeColor="text1"/>
          <w:highlight w:val="lightGray"/>
          <w:lang w:val="pt-BR"/>
        </w:rPr>
        <w:t>avor confirmar]</w:t>
      </w:r>
    </w:p>
    <w:p w14:paraId="61BB00FF" w14:textId="77777777" w:rsidR="00550872" w:rsidRPr="00F97A27" w:rsidRDefault="00550872"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cs="Calibri"/>
          <w:sz w:val="20"/>
          <w:szCs w:val="20"/>
        </w:rPr>
      </w:pPr>
    </w:p>
    <w:p w14:paraId="5E22192A" w14:textId="09F1881F" w:rsidR="00550872" w:rsidRPr="00F97A27" w:rsidRDefault="00562A3E" w:rsidP="00562A3E">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Pagamento das d</w:t>
      </w:r>
      <w:r w:rsidRPr="00F97A27">
        <w:rPr>
          <w:rFonts w:ascii="Verdana" w:eastAsiaTheme="minorEastAsia" w:hAnsi="Verdana"/>
          <w:color w:val="000000" w:themeColor="text1"/>
          <w:sz w:val="20"/>
          <w:szCs w:val="20"/>
        </w:rPr>
        <w:t>espesas do Patrimônio Separado</w:t>
      </w:r>
      <w:r>
        <w:rPr>
          <w:rFonts w:ascii="Verdana" w:eastAsiaTheme="minorEastAsia" w:hAnsi="Verdana"/>
          <w:color w:val="000000" w:themeColor="text1"/>
          <w:sz w:val="20"/>
          <w:szCs w:val="20"/>
        </w:rPr>
        <w:t xml:space="preserve"> incorridas e não pagas até a Data de Pagamento</w:t>
      </w:r>
      <w:r w:rsidR="00550872" w:rsidRPr="00F97A27">
        <w:rPr>
          <w:rFonts w:ascii="Verdana" w:eastAsiaTheme="minorEastAsia" w:hAnsi="Verdana"/>
          <w:color w:val="000000" w:themeColor="text1"/>
          <w:sz w:val="20"/>
          <w:szCs w:val="20"/>
        </w:rPr>
        <w:t>;</w:t>
      </w:r>
    </w:p>
    <w:p w14:paraId="5D2C5AFD" w14:textId="1F20C557"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Pagamento da </w:t>
      </w:r>
      <w:r w:rsidR="00550872" w:rsidRPr="00F97A27">
        <w:rPr>
          <w:rFonts w:ascii="Verdana" w:eastAsiaTheme="minorEastAsia" w:hAnsi="Verdana"/>
          <w:color w:val="000000" w:themeColor="text1"/>
          <w:sz w:val="20"/>
          <w:szCs w:val="20"/>
        </w:rPr>
        <w:t xml:space="preserve">Remuneração </w:t>
      </w:r>
      <w:r w:rsidR="0004442D">
        <w:rPr>
          <w:rFonts w:ascii="Verdana" w:eastAsiaTheme="minorEastAsia" w:hAnsi="Verdana"/>
          <w:color w:val="000000" w:themeColor="text1"/>
          <w:sz w:val="20"/>
          <w:szCs w:val="20"/>
        </w:rPr>
        <w:t xml:space="preserve">dos CRI (conforme definido no Termo de Securitização) </w:t>
      </w:r>
      <w:r w:rsidR="00550872" w:rsidRPr="00F97A27">
        <w:rPr>
          <w:rFonts w:ascii="Verdana" w:eastAsiaTheme="minorEastAsia" w:hAnsi="Verdana"/>
          <w:color w:val="000000" w:themeColor="text1"/>
          <w:sz w:val="20"/>
          <w:szCs w:val="20"/>
        </w:rPr>
        <w:t xml:space="preserve">e </w:t>
      </w:r>
      <w:r w:rsidR="0004442D">
        <w:rPr>
          <w:rFonts w:ascii="Verdana" w:eastAsiaTheme="minorEastAsia" w:hAnsi="Verdana"/>
          <w:color w:val="000000" w:themeColor="text1"/>
          <w:sz w:val="20"/>
          <w:szCs w:val="20"/>
        </w:rPr>
        <w:t xml:space="preserve">da </w:t>
      </w:r>
      <w:r>
        <w:rPr>
          <w:rFonts w:ascii="Verdana" w:eastAsiaTheme="minorEastAsia" w:hAnsi="Verdana"/>
          <w:color w:val="000000" w:themeColor="text1"/>
          <w:sz w:val="20"/>
          <w:szCs w:val="20"/>
        </w:rPr>
        <w:t>a</w:t>
      </w:r>
      <w:r w:rsidR="00550872" w:rsidRPr="00F97A27">
        <w:rPr>
          <w:rFonts w:ascii="Verdana" w:eastAsiaTheme="minorEastAsia" w:hAnsi="Verdana"/>
          <w:color w:val="000000" w:themeColor="text1"/>
          <w:sz w:val="20"/>
          <w:szCs w:val="20"/>
        </w:rPr>
        <w:t xml:space="preserve">mortização </w:t>
      </w:r>
      <w:r>
        <w:rPr>
          <w:rFonts w:ascii="Verdana" w:eastAsiaTheme="minorEastAsia" w:hAnsi="Verdana"/>
          <w:color w:val="000000" w:themeColor="text1"/>
          <w:sz w:val="20"/>
          <w:szCs w:val="20"/>
        </w:rPr>
        <w:t>do saldo devedor do V</w:t>
      </w:r>
      <w:r w:rsidR="0004442D">
        <w:rPr>
          <w:rFonts w:ascii="Verdana" w:eastAsiaTheme="minorEastAsia" w:hAnsi="Verdana"/>
          <w:color w:val="000000" w:themeColor="text1"/>
          <w:sz w:val="20"/>
          <w:szCs w:val="20"/>
        </w:rPr>
        <w:t xml:space="preserve">alor Nominal Unitário dos CRI (conforme definido no Termo de Securitização), </w:t>
      </w:r>
      <w:r w:rsidR="00550872" w:rsidRPr="00F97A27">
        <w:rPr>
          <w:rFonts w:ascii="Verdana" w:eastAsiaTheme="minorEastAsia" w:hAnsi="Verdana"/>
          <w:color w:val="000000" w:themeColor="text1"/>
          <w:sz w:val="20"/>
          <w:szCs w:val="20"/>
        </w:rPr>
        <w:t>em atraso, se houver;</w:t>
      </w:r>
    </w:p>
    <w:p w14:paraId="09AB89FC" w14:textId="625890A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w:t>
      </w:r>
      <w:r w:rsidR="0004442D">
        <w:rPr>
          <w:rFonts w:ascii="Verdana" w:eastAsiaTheme="minorEastAsia" w:hAnsi="Verdana"/>
          <w:color w:val="000000" w:themeColor="text1"/>
          <w:sz w:val="20"/>
          <w:szCs w:val="20"/>
        </w:rPr>
        <w:t>a</w:t>
      </w:r>
      <w:r w:rsidRPr="00F97A27">
        <w:rPr>
          <w:rFonts w:ascii="Verdana" w:eastAsiaTheme="minorEastAsia" w:hAnsi="Verdana"/>
          <w:color w:val="000000" w:themeColor="text1"/>
          <w:sz w:val="20"/>
          <w:szCs w:val="20"/>
        </w:rPr>
        <w:t xml:space="preserve"> </w:t>
      </w:r>
      <w:r w:rsidR="0004442D">
        <w:rPr>
          <w:rFonts w:ascii="Verdana" w:eastAsiaTheme="minorEastAsia" w:hAnsi="Verdana"/>
          <w:color w:val="000000" w:themeColor="text1"/>
          <w:sz w:val="20"/>
          <w:szCs w:val="20"/>
        </w:rPr>
        <w:t xml:space="preserve">Remuneração </w:t>
      </w:r>
      <w:r w:rsidRPr="00F97A27">
        <w:rPr>
          <w:rFonts w:ascii="Verdana" w:eastAsiaTheme="minorEastAsia" w:hAnsi="Verdana"/>
          <w:color w:val="000000" w:themeColor="text1"/>
          <w:sz w:val="20"/>
          <w:szCs w:val="20"/>
        </w:rPr>
        <w:t>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14D93582" w14:textId="509E5C8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da amortização</w:t>
      </w:r>
      <w:r w:rsidR="0004442D">
        <w:rPr>
          <w:rFonts w:ascii="Verdana" w:eastAsiaTheme="minorEastAsia" w:hAnsi="Verdana"/>
          <w:color w:val="000000" w:themeColor="text1"/>
          <w:sz w:val="20"/>
          <w:szCs w:val="20"/>
        </w:rPr>
        <w:t xml:space="preserve"> do saldo devedor do Valor Nominal Unitário</w:t>
      </w:r>
      <w:r w:rsidRPr="00F97A27">
        <w:rPr>
          <w:rFonts w:ascii="Verdana" w:eastAsiaTheme="minorEastAsia" w:hAnsi="Verdana"/>
          <w:color w:val="000000" w:themeColor="text1"/>
          <w:sz w:val="20"/>
          <w:szCs w:val="20"/>
        </w:rPr>
        <w:t xml:space="preserve"> 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6BE66F1A" w14:textId="5D379E9E"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R</w:t>
      </w:r>
      <w:r w:rsidR="007032C3" w:rsidRPr="00F97A27">
        <w:rPr>
          <w:rFonts w:ascii="Verdana" w:eastAsiaTheme="minorEastAsia" w:hAnsi="Verdana"/>
          <w:color w:val="000000" w:themeColor="text1"/>
          <w:sz w:val="20"/>
          <w:szCs w:val="20"/>
        </w:rPr>
        <w:t>ecomposição do Fundo de Reserva, se necessário</w:t>
      </w:r>
      <w:r w:rsidR="00550872" w:rsidRPr="00F97A27">
        <w:rPr>
          <w:rFonts w:ascii="Verdana" w:eastAsiaTheme="minorEastAsia" w:hAnsi="Verdana"/>
          <w:color w:val="000000" w:themeColor="text1"/>
          <w:sz w:val="20"/>
          <w:szCs w:val="20"/>
        </w:rPr>
        <w:t>;</w:t>
      </w:r>
      <w:r w:rsidR="00683074" w:rsidRPr="00F97A27">
        <w:rPr>
          <w:rFonts w:ascii="Verdana" w:eastAsiaTheme="minorEastAsia" w:hAnsi="Verdana"/>
          <w:color w:val="000000" w:themeColor="text1"/>
          <w:sz w:val="20"/>
          <w:szCs w:val="20"/>
        </w:rPr>
        <w:t xml:space="preserve"> </w:t>
      </w:r>
    </w:p>
    <w:p w14:paraId="02411F1A" w14:textId="0722B6C1" w:rsidR="00550872" w:rsidRPr="002E73F8" w:rsidRDefault="00550872" w:rsidP="00FC385A">
      <w:pPr>
        <w:pStyle w:val="PargrafodaLista"/>
        <w:numPr>
          <w:ilvl w:val="0"/>
          <w:numId w:val="34"/>
        </w:numPr>
        <w:autoSpaceDE w:val="0"/>
        <w:autoSpaceDN w:val="0"/>
        <w:adjustRightInd w:val="0"/>
        <w:spacing w:after="0" w:line="288" w:lineRule="auto"/>
        <w:ind w:left="709" w:hanging="709"/>
        <w:jc w:val="both"/>
        <w:rPr>
          <w:rFonts w:ascii="Verdana" w:hAnsi="Verdana"/>
          <w:sz w:val="20"/>
          <w:szCs w:val="20"/>
        </w:rPr>
      </w:pPr>
      <w:r w:rsidRPr="002E73F8">
        <w:rPr>
          <w:rFonts w:ascii="Verdana" w:eastAsiaTheme="minorEastAsia" w:hAnsi="Verdana"/>
          <w:color w:val="000000" w:themeColor="text1"/>
          <w:sz w:val="20"/>
          <w:szCs w:val="20"/>
        </w:rPr>
        <w:t>Recomposição do Fundo de Despesas, se necessário</w:t>
      </w:r>
      <w:r w:rsidR="002112D3">
        <w:rPr>
          <w:rFonts w:ascii="Verdana" w:eastAsiaTheme="minorEastAsia" w:hAnsi="Verdana"/>
          <w:color w:val="000000" w:themeColor="text1"/>
          <w:sz w:val="20"/>
          <w:szCs w:val="20"/>
        </w:rPr>
        <w:t>; e</w:t>
      </w:r>
    </w:p>
    <w:p w14:paraId="5FF1483C" w14:textId="51BBC0B5" w:rsidR="00550872" w:rsidRPr="00F97A27" w:rsidRDefault="00F61E6F" w:rsidP="00FC385A">
      <w:pPr>
        <w:pStyle w:val="PargrafodaLista"/>
        <w:numPr>
          <w:ilvl w:val="0"/>
          <w:numId w:val="34"/>
        </w:numPr>
        <w:autoSpaceDE w:val="0"/>
        <w:autoSpaceDN w:val="0"/>
        <w:adjustRightInd w:val="0"/>
        <w:spacing w:after="0" w:line="288" w:lineRule="auto"/>
        <w:ind w:left="709" w:hanging="709"/>
        <w:jc w:val="both"/>
        <w:rPr>
          <w:rFonts w:ascii="Verdana" w:eastAsiaTheme="minorEastAsia" w:hAnsi="Verdana"/>
          <w:color w:val="000000" w:themeColor="text1"/>
          <w:sz w:val="20"/>
          <w:szCs w:val="20"/>
        </w:rPr>
      </w:pPr>
      <w:bookmarkStart w:id="92" w:name="_Hlk68690188"/>
      <w:r w:rsidRPr="00F97A27">
        <w:rPr>
          <w:rFonts w:ascii="Verdana" w:eastAsiaTheme="minorEastAsia" w:hAnsi="Verdana"/>
          <w:color w:val="000000" w:themeColor="text1"/>
          <w:sz w:val="20"/>
          <w:szCs w:val="20"/>
        </w:rPr>
        <w:t xml:space="preserve">(i) até </w:t>
      </w:r>
      <w:r>
        <w:rPr>
          <w:rFonts w:ascii="Verdana" w:eastAsiaTheme="minorEastAsia" w:hAnsi="Verdana"/>
          <w:color w:val="000000" w:themeColor="text1"/>
          <w:sz w:val="20"/>
          <w:szCs w:val="20"/>
        </w:rPr>
        <w:t>a obtenção</w:t>
      </w:r>
      <w:r w:rsidRPr="00F97A27">
        <w:rPr>
          <w:rFonts w:ascii="Verdana" w:eastAsiaTheme="minorEastAsia" w:hAnsi="Verdana"/>
          <w:color w:val="000000" w:themeColor="text1"/>
          <w:sz w:val="20"/>
          <w:szCs w:val="20"/>
        </w:rPr>
        <w:t xml:space="preserve"> do Habite-se</w:t>
      </w:r>
      <w:r>
        <w:rPr>
          <w:rFonts w:ascii="Verdana" w:eastAsiaTheme="minorEastAsia" w:hAnsi="Verdana"/>
          <w:color w:val="000000" w:themeColor="text1"/>
          <w:sz w:val="20"/>
          <w:szCs w:val="20"/>
        </w:rPr>
        <w:t xml:space="preserve"> do Empreendimento Imobiliário</w:t>
      </w:r>
      <w:r w:rsidRPr="00F97A27">
        <w:rPr>
          <w:rFonts w:ascii="Verdana" w:eastAsiaTheme="minorEastAsia" w:hAnsi="Verdana"/>
          <w:color w:val="000000" w:themeColor="text1"/>
          <w:sz w:val="20"/>
          <w:szCs w:val="20"/>
        </w:rPr>
        <w:t>, eventual Excedente</w:t>
      </w:r>
      <w:r w:rsidR="00791170">
        <w:rPr>
          <w:rFonts w:ascii="Verdana" w:eastAsiaTheme="minorEastAsia" w:hAnsi="Verdana"/>
          <w:color w:val="000000" w:themeColor="text1"/>
          <w:sz w:val="20"/>
          <w:szCs w:val="20"/>
        </w:rPr>
        <w:t xml:space="preserve"> (conforme abaixo definido)</w:t>
      </w:r>
      <w:r w:rsidRPr="00F97A27">
        <w:rPr>
          <w:rFonts w:ascii="Verdana" w:eastAsiaTheme="minorEastAsia" w:hAnsi="Verdana"/>
          <w:color w:val="000000" w:themeColor="text1"/>
          <w:sz w:val="20"/>
          <w:szCs w:val="20"/>
        </w:rPr>
        <w:t xml:space="preserve"> será liberado à Devedora, observado o disposto na Cláusula 6.5.7.1 abaixo; e (</w:t>
      </w:r>
      <w:proofErr w:type="spellStart"/>
      <w:r w:rsidRPr="00F97A27">
        <w:rPr>
          <w:rFonts w:ascii="Verdana" w:eastAsiaTheme="minorEastAsia" w:hAnsi="Verdana"/>
          <w:color w:val="000000" w:themeColor="text1"/>
          <w:sz w:val="20"/>
          <w:szCs w:val="20"/>
        </w:rPr>
        <w:t>ii</w:t>
      </w:r>
      <w:proofErr w:type="spellEnd"/>
      <w:r w:rsidRPr="00F97A27">
        <w:rPr>
          <w:rFonts w:ascii="Verdana" w:eastAsiaTheme="minorEastAsia" w:hAnsi="Verdana"/>
          <w:color w:val="000000" w:themeColor="text1"/>
          <w:sz w:val="20"/>
          <w:szCs w:val="20"/>
        </w:rPr>
        <w:t xml:space="preserve">) </w:t>
      </w:r>
      <w:r w:rsidR="00202517">
        <w:rPr>
          <w:rFonts w:ascii="Verdana" w:eastAsiaTheme="minorEastAsia" w:hAnsi="Verdana"/>
          <w:color w:val="000000" w:themeColor="text1"/>
          <w:sz w:val="20"/>
          <w:szCs w:val="20"/>
        </w:rPr>
        <w:t>a</w:t>
      </w:r>
      <w:r w:rsidR="00202517" w:rsidRPr="00F97A27">
        <w:rPr>
          <w:rFonts w:ascii="Verdana" w:eastAsiaTheme="minorEastAsia" w:hAnsi="Verdana"/>
          <w:color w:val="000000" w:themeColor="text1"/>
          <w:sz w:val="20"/>
          <w:szCs w:val="20"/>
        </w:rPr>
        <w:t>pós</w:t>
      </w:r>
      <w:r w:rsidR="00550872" w:rsidRPr="00F97A2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rPr>
        <w:t>a obtenção</w:t>
      </w:r>
      <w:r w:rsidRPr="00F97A27">
        <w:rPr>
          <w:rFonts w:ascii="Verdana" w:eastAsiaTheme="minorEastAsia" w:hAnsi="Verdana"/>
          <w:color w:val="000000" w:themeColor="text1"/>
          <w:sz w:val="20"/>
          <w:szCs w:val="20"/>
        </w:rPr>
        <w:t xml:space="preserve"> do Habite-se</w:t>
      </w:r>
      <w:r>
        <w:rPr>
          <w:rFonts w:ascii="Verdana" w:eastAsiaTheme="minorEastAsia" w:hAnsi="Verdana"/>
          <w:color w:val="000000" w:themeColor="text1"/>
          <w:sz w:val="20"/>
          <w:szCs w:val="20"/>
        </w:rPr>
        <w:t xml:space="preserve"> do Empreendimento Imobiliário</w:t>
      </w:r>
      <w:r w:rsidR="00550872" w:rsidRPr="00F97A27">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 xml:space="preserve">direcionar </w:t>
      </w:r>
      <w:r w:rsidR="00550872" w:rsidRPr="00F97A27">
        <w:rPr>
          <w:rFonts w:ascii="Verdana" w:eastAsiaTheme="minorEastAsia" w:hAnsi="Verdana"/>
          <w:color w:val="000000" w:themeColor="text1"/>
          <w:sz w:val="20"/>
          <w:szCs w:val="20"/>
        </w:rPr>
        <w:t xml:space="preserve">a totalidade do Excedente </w:t>
      </w:r>
      <w:r w:rsidR="00791170">
        <w:rPr>
          <w:rFonts w:ascii="Verdana" w:eastAsiaTheme="minorEastAsia" w:hAnsi="Verdana"/>
          <w:color w:val="000000" w:themeColor="text1"/>
          <w:sz w:val="20"/>
          <w:szCs w:val="20"/>
        </w:rPr>
        <w:t xml:space="preserve">(conforme abaixo definido) </w:t>
      </w:r>
      <w:r w:rsidR="00550872" w:rsidRPr="00F97A27">
        <w:rPr>
          <w:rFonts w:ascii="Verdana" w:eastAsiaTheme="minorEastAsia" w:hAnsi="Verdana"/>
          <w:color w:val="000000" w:themeColor="text1"/>
          <w:sz w:val="20"/>
          <w:szCs w:val="20"/>
        </w:rPr>
        <w:t>apurado será direcionada à Amortização Extraordinária Compulsória d</w:t>
      </w:r>
      <w:r w:rsidR="005811FB" w:rsidRPr="00F97A27">
        <w:rPr>
          <w:rFonts w:ascii="Verdana" w:eastAsiaTheme="minorEastAsia" w:hAnsi="Verdana"/>
          <w:color w:val="000000" w:themeColor="text1"/>
          <w:sz w:val="20"/>
          <w:szCs w:val="20"/>
        </w:rPr>
        <w:t>est</w:t>
      </w:r>
      <w:r w:rsidR="00550872" w:rsidRPr="00F97A27">
        <w:rPr>
          <w:rFonts w:ascii="Verdana" w:eastAsiaTheme="minorEastAsia" w:hAnsi="Verdana"/>
          <w:color w:val="000000" w:themeColor="text1"/>
          <w:sz w:val="20"/>
          <w:szCs w:val="20"/>
        </w:rPr>
        <w:t xml:space="preserve">a </w:t>
      </w:r>
      <w:r w:rsidR="005811FB" w:rsidRPr="00F97A27">
        <w:rPr>
          <w:rFonts w:ascii="Verdana" w:hAnsi="Verdana" w:cs="Calibri"/>
          <w:sz w:val="20"/>
          <w:szCs w:val="20"/>
        </w:rPr>
        <w:t>Cédul</w:t>
      </w:r>
      <w:r w:rsidR="002112D3">
        <w:rPr>
          <w:rFonts w:ascii="Verdana" w:eastAsiaTheme="minorEastAsia" w:hAnsi="Verdana"/>
          <w:color w:val="000000" w:themeColor="text1"/>
          <w:sz w:val="20"/>
          <w:szCs w:val="20"/>
        </w:rPr>
        <w:t>a</w:t>
      </w:r>
      <w:r w:rsidR="003D0AB2" w:rsidRPr="00F97A27">
        <w:rPr>
          <w:rFonts w:ascii="Verdana" w:eastAsiaTheme="minorEastAsia" w:hAnsi="Verdana"/>
          <w:color w:val="000000" w:themeColor="text1"/>
          <w:sz w:val="20"/>
          <w:szCs w:val="20"/>
        </w:rPr>
        <w:t>, observada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Cláusula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6.</w:t>
      </w:r>
      <w:r w:rsidR="003D0AB2" w:rsidRPr="00F92538">
        <w:rPr>
          <w:rFonts w:ascii="Verdana" w:eastAsiaTheme="minorEastAsia" w:hAnsi="Verdana"/>
          <w:color w:val="000000" w:themeColor="text1"/>
          <w:sz w:val="20"/>
          <w:szCs w:val="20"/>
        </w:rPr>
        <w:t>5.7.</w:t>
      </w:r>
      <w:r w:rsidR="00E5677B" w:rsidRPr="00F92538">
        <w:rPr>
          <w:rFonts w:ascii="Verdana" w:eastAsiaTheme="minorEastAsia" w:hAnsi="Verdana"/>
          <w:color w:val="000000" w:themeColor="text1"/>
          <w:sz w:val="20"/>
          <w:szCs w:val="20"/>
        </w:rPr>
        <w:t xml:space="preserve">2 </w:t>
      </w:r>
      <w:r w:rsidR="00F92538">
        <w:rPr>
          <w:rFonts w:ascii="Verdana" w:eastAsiaTheme="minorEastAsia" w:hAnsi="Verdana"/>
          <w:color w:val="000000" w:themeColor="text1"/>
          <w:sz w:val="20"/>
          <w:szCs w:val="20"/>
        </w:rPr>
        <w:t>e 8.1</w:t>
      </w:r>
      <w:r w:rsidR="00FC385A" w:rsidRPr="00F92538">
        <w:rPr>
          <w:rFonts w:ascii="Verdana" w:eastAsiaTheme="minorEastAsia" w:hAnsi="Verdana"/>
          <w:color w:val="000000" w:themeColor="text1"/>
          <w:sz w:val="20"/>
          <w:szCs w:val="20"/>
        </w:rPr>
        <w:t xml:space="preserve"> abaixo</w:t>
      </w:r>
      <w:r w:rsidR="00550872" w:rsidRPr="00F92538">
        <w:rPr>
          <w:rFonts w:ascii="Verdana" w:eastAsiaTheme="minorEastAsia" w:hAnsi="Verdana"/>
          <w:color w:val="000000" w:themeColor="text1"/>
          <w:sz w:val="20"/>
          <w:szCs w:val="20"/>
        </w:rPr>
        <w:t>.</w:t>
      </w:r>
      <w:r w:rsidR="004C2857" w:rsidRPr="00F97A27">
        <w:rPr>
          <w:rFonts w:ascii="Verdana" w:eastAsiaTheme="minorEastAsia" w:hAnsi="Verdana"/>
          <w:color w:val="000000" w:themeColor="text1"/>
          <w:sz w:val="20"/>
          <w:szCs w:val="20"/>
        </w:rPr>
        <w:t xml:space="preserve"> </w:t>
      </w:r>
      <w:bookmarkEnd w:id="92"/>
    </w:p>
    <w:p w14:paraId="00317FA3" w14:textId="05FA3156" w:rsidR="006E1A2E" w:rsidRPr="00F97A27" w:rsidRDefault="006E1A2E" w:rsidP="002E73F8">
      <w:pPr>
        <w:pStyle w:val="PargrafodaLista"/>
        <w:widowControl w:val="0"/>
        <w:tabs>
          <w:tab w:val="left" w:pos="0"/>
          <w:tab w:val="left" w:pos="7655"/>
        </w:tabs>
        <w:overflowPunct w:val="0"/>
        <w:autoSpaceDE w:val="0"/>
        <w:autoSpaceDN w:val="0"/>
        <w:adjustRightInd w:val="0"/>
        <w:spacing w:line="320" w:lineRule="exact"/>
        <w:ind w:left="0"/>
        <w:jc w:val="both"/>
        <w:rPr>
          <w:rFonts w:ascii="Verdana" w:hAnsi="Verdana" w:cs="Calibri"/>
          <w:sz w:val="20"/>
          <w:szCs w:val="20"/>
        </w:rPr>
      </w:pPr>
    </w:p>
    <w:p w14:paraId="50E8069A" w14:textId="251E95A7" w:rsidR="005F579C" w:rsidRPr="00F97A27" w:rsidRDefault="005F579C" w:rsidP="002E73F8">
      <w:pPr>
        <w:pStyle w:val="PargrafodaLista"/>
        <w:widowControl w:val="0"/>
        <w:tabs>
          <w:tab w:val="left" w:pos="0"/>
          <w:tab w:val="left" w:pos="142"/>
          <w:tab w:val="left" w:pos="993"/>
          <w:tab w:val="left" w:pos="7655"/>
        </w:tabs>
        <w:overflowPunct w:val="0"/>
        <w:autoSpaceDE w:val="0"/>
        <w:autoSpaceDN w:val="0"/>
        <w:adjustRightInd w:val="0"/>
        <w:spacing w:line="320" w:lineRule="exact"/>
        <w:ind w:left="0"/>
        <w:jc w:val="both"/>
        <w:rPr>
          <w:rFonts w:ascii="Verdana" w:hAnsi="Verdana" w:cs="Calibri"/>
          <w:sz w:val="20"/>
          <w:szCs w:val="20"/>
        </w:rPr>
      </w:pPr>
      <w:r w:rsidRPr="00F97A27">
        <w:rPr>
          <w:rFonts w:ascii="Verdana" w:hAnsi="Verdana" w:cs="Calibri"/>
          <w:b/>
          <w:bCs/>
          <w:sz w:val="20"/>
          <w:szCs w:val="20"/>
        </w:rPr>
        <w:t>6.5.7.</w:t>
      </w:r>
      <w:r w:rsidR="00912F62" w:rsidRPr="00F97A27">
        <w:rPr>
          <w:rFonts w:ascii="Verdana" w:hAnsi="Verdana" w:cs="Calibri"/>
          <w:b/>
          <w:bCs/>
          <w:sz w:val="20"/>
          <w:szCs w:val="20"/>
        </w:rPr>
        <w:t>1</w:t>
      </w:r>
      <w:r w:rsidRPr="00F97A27">
        <w:rPr>
          <w:rFonts w:ascii="Verdana" w:hAnsi="Verdana" w:cs="Calibri"/>
          <w:sz w:val="20"/>
          <w:szCs w:val="20"/>
        </w:rPr>
        <w:t xml:space="preserve"> No caso de ocorrência de pré-pagamento dos Créditos Cedidos Fiduciariamente, os valores decorrentes de tal pré-pagamento deverão observar a Ordem de Pagamentos acima indicada.</w:t>
      </w:r>
    </w:p>
    <w:p w14:paraId="1F95F04D" w14:textId="77777777" w:rsidR="00A25344" w:rsidRDefault="00A25344" w:rsidP="00202517">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b/>
          <w:bCs/>
          <w:sz w:val="20"/>
          <w:szCs w:val="20"/>
        </w:rPr>
      </w:pPr>
    </w:p>
    <w:p w14:paraId="19D0F4AF" w14:textId="7CB075B9" w:rsidR="00202517" w:rsidRPr="00F97A27" w:rsidRDefault="003D0AB2" w:rsidP="00202517">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rPr>
        <w:t>6.5.7.</w:t>
      </w:r>
      <w:r w:rsidR="00E5677B" w:rsidRPr="00F97A27">
        <w:rPr>
          <w:rFonts w:ascii="Verdana" w:hAnsi="Verdana" w:cs="Calibri"/>
          <w:b/>
          <w:bCs/>
          <w:sz w:val="20"/>
          <w:szCs w:val="20"/>
        </w:rPr>
        <w:t>2</w:t>
      </w:r>
      <w:r w:rsidR="00E5677B" w:rsidRPr="00F97A27">
        <w:rPr>
          <w:rFonts w:ascii="Verdana" w:hAnsi="Verdana" w:cs="Calibri"/>
          <w:sz w:val="20"/>
          <w:szCs w:val="20"/>
        </w:rPr>
        <w:t xml:space="preserve"> </w:t>
      </w:r>
      <w:r w:rsidR="00202517" w:rsidRPr="00F97A27">
        <w:rPr>
          <w:rFonts w:ascii="Verdana" w:hAnsi="Verdana" w:cs="Calibri"/>
          <w:sz w:val="20"/>
          <w:szCs w:val="20"/>
        </w:rPr>
        <w:t>No caso da Cláusula 6.5.7, alínea “</w:t>
      </w:r>
      <w:r w:rsidR="002A6356">
        <w:rPr>
          <w:rFonts w:ascii="Verdana" w:hAnsi="Verdana" w:cs="Calibri"/>
          <w:sz w:val="20"/>
          <w:szCs w:val="20"/>
        </w:rPr>
        <w:t>g</w:t>
      </w:r>
      <w:r w:rsidR="00202517" w:rsidRPr="00F97A27">
        <w:rPr>
          <w:rFonts w:ascii="Verdana" w:hAnsi="Verdana" w:cs="Calibri"/>
          <w:sz w:val="20"/>
          <w:szCs w:val="20"/>
        </w:rPr>
        <w:t>”, item (</w:t>
      </w:r>
      <w:proofErr w:type="spellStart"/>
      <w:r w:rsidR="00202517" w:rsidRPr="00F97A27">
        <w:rPr>
          <w:rFonts w:ascii="Verdana" w:hAnsi="Verdana" w:cs="Calibri"/>
          <w:sz w:val="20"/>
          <w:szCs w:val="20"/>
        </w:rPr>
        <w:t>ii</w:t>
      </w:r>
      <w:proofErr w:type="spellEnd"/>
      <w:r w:rsidR="00202517" w:rsidRPr="00F97A27">
        <w:rPr>
          <w:rFonts w:ascii="Verdana" w:hAnsi="Verdana" w:cs="Calibri"/>
          <w:sz w:val="20"/>
          <w:szCs w:val="20"/>
        </w:rPr>
        <w:t>) acima, caso a Securitizadora receba da Devedora, no âmbito do cumprimento da obrigação descrita na Cláusula 13.2</w:t>
      </w:r>
      <w:ins w:id="93" w:author="Luiza Baldin" w:date="2021-04-19T20:33:00Z">
        <w:r w:rsidR="00072345">
          <w:rPr>
            <w:rFonts w:ascii="Verdana" w:hAnsi="Verdana" w:cs="Calibri"/>
            <w:sz w:val="20"/>
            <w:szCs w:val="20"/>
          </w:rPr>
          <w:t xml:space="preserve"> </w:t>
        </w:r>
      </w:ins>
      <w:del w:id="94" w:author="Luiza Baldin" w:date="2021-04-19T20:33:00Z">
        <w:r w:rsidR="00202517" w:rsidRPr="00F97A27" w:rsidDel="00072345">
          <w:rPr>
            <w:rFonts w:ascii="Verdana" w:hAnsi="Verdana" w:cs="Calibri"/>
            <w:sz w:val="20"/>
            <w:szCs w:val="20"/>
          </w:rPr>
          <w:delText xml:space="preserve">, </w:delText>
        </w:r>
        <w:r w:rsidR="002A6356" w:rsidDel="00072345">
          <w:rPr>
            <w:rFonts w:ascii="Verdana" w:hAnsi="Verdana" w:cs="Calibri"/>
            <w:sz w:val="20"/>
            <w:szCs w:val="20"/>
          </w:rPr>
          <w:delText>[=]</w:delText>
        </w:r>
        <w:r w:rsidR="00202517" w:rsidRPr="00F97A27" w:rsidDel="00072345">
          <w:rPr>
            <w:rFonts w:ascii="Verdana" w:hAnsi="Verdana" w:cs="Calibri"/>
            <w:sz w:val="20"/>
            <w:szCs w:val="20"/>
          </w:rPr>
          <w:delText xml:space="preserve"> </w:delText>
        </w:r>
      </w:del>
      <w:r w:rsidR="00202517" w:rsidRPr="00F97A27">
        <w:rPr>
          <w:rFonts w:ascii="Verdana" w:hAnsi="Verdana" w:cs="Calibri"/>
          <w:sz w:val="20"/>
          <w:szCs w:val="20"/>
        </w:rPr>
        <w:t>abaixo, extrato</w:t>
      </w:r>
      <w:del w:id="95" w:author="Luiza Baldin" w:date="2021-04-19T20:34:00Z">
        <w:r w:rsidR="00202517" w:rsidRPr="00F97A27" w:rsidDel="00072345">
          <w:rPr>
            <w:rFonts w:ascii="Verdana" w:hAnsi="Verdana" w:cs="Calibri"/>
            <w:sz w:val="20"/>
            <w:szCs w:val="20"/>
          </w:rPr>
          <w:delText>s</w:delText>
        </w:r>
      </w:del>
      <w:r w:rsidR="00202517" w:rsidRPr="00F97A27">
        <w:rPr>
          <w:rFonts w:ascii="Verdana" w:hAnsi="Verdana" w:cs="Calibri"/>
          <w:sz w:val="20"/>
          <w:szCs w:val="20"/>
        </w:rPr>
        <w:t xml:space="preserve"> bancário</w:t>
      </w:r>
      <w:del w:id="96" w:author="Luiza Baldin" w:date="2021-04-19T20:34:00Z">
        <w:r w:rsidR="00202517" w:rsidRPr="00F97A27" w:rsidDel="00072345">
          <w:rPr>
            <w:rFonts w:ascii="Verdana" w:hAnsi="Verdana" w:cs="Calibri"/>
            <w:sz w:val="20"/>
            <w:szCs w:val="20"/>
          </w:rPr>
          <w:delText>s</w:delText>
        </w:r>
      </w:del>
      <w:r w:rsidR="00202517" w:rsidRPr="00F97A27">
        <w:rPr>
          <w:rFonts w:ascii="Verdana" w:hAnsi="Verdana" w:cs="Calibri"/>
          <w:sz w:val="20"/>
          <w:szCs w:val="20"/>
        </w:rPr>
        <w:t xml:space="preserve"> que </w:t>
      </w:r>
      <w:r w:rsidR="00202517" w:rsidRPr="00791170">
        <w:rPr>
          <w:rFonts w:ascii="Verdana" w:hAnsi="Verdana" w:cs="Calibri"/>
          <w:sz w:val="20"/>
          <w:szCs w:val="20"/>
        </w:rPr>
        <w:t xml:space="preserve">indiquem montante inferior a R$[•] ([•]) na Conta de Livre Movimentação, </w:t>
      </w:r>
      <w:r w:rsidR="00202517" w:rsidRPr="00721B1B">
        <w:rPr>
          <w:rFonts w:ascii="Verdana" w:hAnsi="Verdana" w:cs="Calibri"/>
          <w:sz w:val="20"/>
          <w:szCs w:val="20"/>
        </w:rPr>
        <w:t>[2% (dois inteiros por cento)]</w:t>
      </w:r>
      <w:r w:rsidR="00202517" w:rsidRPr="00791170">
        <w:rPr>
          <w:rFonts w:ascii="Verdana" w:hAnsi="Verdana" w:cs="Calibri"/>
          <w:sz w:val="20"/>
          <w:szCs w:val="20"/>
        </w:rPr>
        <w:t xml:space="preserve"> de eventual </w:t>
      </w:r>
      <w:r w:rsidR="00791170" w:rsidRPr="00721B1B">
        <w:rPr>
          <w:rFonts w:ascii="Verdana" w:hAnsi="Verdana" w:cs="Calibri"/>
          <w:sz w:val="20"/>
          <w:szCs w:val="20"/>
        </w:rPr>
        <w:t>E</w:t>
      </w:r>
      <w:r w:rsidR="00791170" w:rsidRPr="00791170">
        <w:rPr>
          <w:rFonts w:ascii="Verdana" w:hAnsi="Verdana" w:cs="Calibri"/>
          <w:sz w:val="20"/>
          <w:szCs w:val="20"/>
        </w:rPr>
        <w:t>xcedente</w:t>
      </w:r>
      <w:r w:rsidR="00791170" w:rsidRPr="00721B1B">
        <w:rPr>
          <w:rFonts w:ascii="Verdana" w:hAnsi="Verdana" w:cs="Calibri"/>
          <w:sz w:val="20"/>
          <w:szCs w:val="20"/>
        </w:rPr>
        <w:t xml:space="preserve"> </w:t>
      </w:r>
      <w:r w:rsidR="00791170" w:rsidRPr="00791170">
        <w:rPr>
          <w:rFonts w:ascii="Verdana" w:eastAsiaTheme="minorEastAsia" w:hAnsi="Verdana"/>
          <w:color w:val="000000" w:themeColor="text1"/>
          <w:sz w:val="20"/>
          <w:szCs w:val="20"/>
        </w:rPr>
        <w:t xml:space="preserve">(conforme </w:t>
      </w:r>
      <w:r w:rsidR="00791170" w:rsidRPr="00791170">
        <w:rPr>
          <w:rFonts w:ascii="Verdana" w:eastAsiaTheme="minorEastAsia" w:hAnsi="Verdana"/>
          <w:color w:val="000000" w:themeColor="text1"/>
          <w:sz w:val="20"/>
          <w:szCs w:val="20"/>
        </w:rPr>
        <w:lastRenderedPageBreak/>
        <w:t>abaixo definido)</w:t>
      </w:r>
      <w:r w:rsidR="00791170" w:rsidRPr="00791170">
        <w:rPr>
          <w:rFonts w:ascii="Verdana" w:hAnsi="Verdana" w:cs="Calibri"/>
          <w:sz w:val="20"/>
          <w:szCs w:val="20"/>
        </w:rPr>
        <w:t xml:space="preserve"> </w:t>
      </w:r>
      <w:r w:rsidR="00202517" w:rsidRPr="00791170">
        <w:rPr>
          <w:rFonts w:ascii="Verdana" w:hAnsi="Verdana" w:cs="Calibri"/>
          <w:sz w:val="20"/>
          <w:szCs w:val="20"/>
        </w:rPr>
        <w:t>será liberado à Devedora, sendo apenas o remanescente direcionado à Amortização Extraordinária</w:t>
      </w:r>
      <w:r w:rsidR="00202517" w:rsidRPr="00F97A27">
        <w:rPr>
          <w:rFonts w:ascii="Verdana" w:hAnsi="Verdana" w:cs="Calibri"/>
          <w:sz w:val="20"/>
          <w:szCs w:val="20"/>
        </w:rPr>
        <w:t xml:space="preserve"> Compulsória desta Cédula.</w:t>
      </w:r>
      <w:r w:rsidR="00791170">
        <w:rPr>
          <w:rFonts w:ascii="Verdana" w:hAnsi="Verdana" w:cs="Calibri"/>
          <w:sz w:val="20"/>
          <w:szCs w:val="20"/>
        </w:rPr>
        <w:t xml:space="preserve"> [</w:t>
      </w:r>
      <w:r w:rsidR="00791170" w:rsidRPr="00721B1B">
        <w:rPr>
          <w:rFonts w:ascii="Verdana" w:hAnsi="Verdana" w:cs="Calibri"/>
          <w:sz w:val="20"/>
          <w:szCs w:val="20"/>
          <w:highlight w:val="lightGray"/>
        </w:rPr>
        <w:t xml:space="preserve">Nota SMT: </w:t>
      </w:r>
      <w:r w:rsidR="007E10D5" w:rsidRPr="00721B1B">
        <w:rPr>
          <w:rFonts w:ascii="Verdana" w:hAnsi="Verdana" w:cs="Calibri"/>
          <w:sz w:val="20"/>
          <w:szCs w:val="20"/>
          <w:highlight w:val="lightGray"/>
        </w:rPr>
        <w:t>Conceito constante da operação anterior – favor validar. Entendemos que o conceito está claro, a ideia é não deixar a SPE zerada de caixa. Favor confirmar se será aplicável</w:t>
      </w:r>
      <w:r w:rsidR="00791170">
        <w:rPr>
          <w:rFonts w:ascii="Verdana" w:hAnsi="Verdana" w:cs="Calibri"/>
          <w:sz w:val="20"/>
          <w:szCs w:val="20"/>
        </w:rPr>
        <w:t>]</w:t>
      </w:r>
      <w:r w:rsidR="00562A3E">
        <w:rPr>
          <w:rFonts w:ascii="Verdana" w:hAnsi="Verdana" w:cs="Calibri"/>
          <w:sz w:val="20"/>
          <w:szCs w:val="20"/>
        </w:rPr>
        <w:t xml:space="preserve"> </w:t>
      </w:r>
      <w:ins w:id="97" w:author="Luiza Baldin" w:date="2021-04-19T20:35:00Z">
        <w:r w:rsidR="00072345">
          <w:rPr>
            <w:rFonts w:ascii="Verdana" w:hAnsi="Verdana" w:cs="Calibri"/>
            <w:sz w:val="20"/>
            <w:szCs w:val="20"/>
          </w:rPr>
          <w:t>[</w:t>
        </w:r>
        <w:r w:rsidR="00072345" w:rsidRPr="00072345">
          <w:rPr>
            <w:rFonts w:ascii="Verdana" w:hAnsi="Verdana" w:cs="Calibri"/>
            <w:sz w:val="20"/>
            <w:szCs w:val="20"/>
            <w:highlight w:val="cyan"/>
            <w:rPrChange w:id="98" w:author="Luiza Baldin" w:date="2021-04-19T20:35:00Z">
              <w:rPr>
                <w:rFonts w:ascii="Verdana" w:hAnsi="Verdana" w:cs="Calibri"/>
                <w:sz w:val="20"/>
                <w:szCs w:val="20"/>
              </w:rPr>
            </w:rPrChange>
          </w:rPr>
          <w:t xml:space="preserve">Jur. XP: entender racional em </w:t>
        </w:r>
        <w:proofErr w:type="spellStart"/>
        <w:r w:rsidR="00072345" w:rsidRPr="00072345">
          <w:rPr>
            <w:rFonts w:ascii="Verdana" w:hAnsi="Verdana" w:cs="Calibri"/>
            <w:sz w:val="20"/>
            <w:szCs w:val="20"/>
            <w:highlight w:val="cyan"/>
            <w:rPrChange w:id="99" w:author="Luiza Baldin" w:date="2021-04-19T20:35:00Z">
              <w:rPr>
                <w:rFonts w:ascii="Verdana" w:hAnsi="Verdana" w:cs="Calibri"/>
                <w:sz w:val="20"/>
                <w:szCs w:val="20"/>
              </w:rPr>
            </w:rPrChange>
          </w:rPr>
          <w:t>call</w:t>
        </w:r>
        <w:proofErr w:type="spellEnd"/>
        <w:r w:rsidR="00072345" w:rsidRPr="00072345">
          <w:rPr>
            <w:rFonts w:ascii="Verdana" w:hAnsi="Verdana" w:cs="Calibri"/>
            <w:sz w:val="20"/>
            <w:szCs w:val="20"/>
            <w:highlight w:val="cyan"/>
            <w:rPrChange w:id="100" w:author="Luiza Baldin" w:date="2021-04-19T20:35:00Z">
              <w:rPr>
                <w:rFonts w:ascii="Verdana" w:hAnsi="Verdana" w:cs="Calibri"/>
                <w:sz w:val="20"/>
                <w:szCs w:val="20"/>
              </w:rPr>
            </w:rPrChange>
          </w:rPr>
          <w:t>]</w:t>
        </w:r>
      </w:ins>
    </w:p>
    <w:p w14:paraId="5AD3B3D3" w14:textId="77777777" w:rsidR="00560630" w:rsidRPr="00F97A27" w:rsidRDefault="00560630"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u w:val="single"/>
        </w:rPr>
      </w:pPr>
    </w:p>
    <w:p w14:paraId="57452D1A" w14:textId="54E244C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2A6356">
        <w:rPr>
          <w:rFonts w:ascii="Verdana" w:hAnsi="Verdana" w:cs="Calibri"/>
          <w:b/>
          <w:bCs/>
          <w:sz w:val="20"/>
          <w:szCs w:val="20"/>
        </w:rPr>
        <w:t>6</w:t>
      </w:r>
      <w:r w:rsidRPr="00F97A27">
        <w:rPr>
          <w:rFonts w:ascii="Verdana" w:hAnsi="Verdana" w:cs="Calibri"/>
          <w:b/>
          <w:bCs/>
          <w:sz w:val="20"/>
          <w:szCs w:val="20"/>
        </w:rPr>
        <w:tab/>
      </w:r>
      <w:r w:rsidR="00202517" w:rsidRPr="00F97A27">
        <w:rPr>
          <w:rFonts w:ascii="Verdana" w:hAnsi="Verdana" w:cs="Calibri"/>
          <w:b/>
          <w:bCs/>
          <w:sz w:val="20"/>
          <w:szCs w:val="20"/>
          <w:u w:val="single"/>
        </w:rPr>
        <w:t>Extensão das Garantias</w:t>
      </w:r>
      <w:r w:rsidR="00202517" w:rsidRPr="00F97A27">
        <w:rPr>
          <w:rFonts w:ascii="Verdana" w:hAnsi="Verdana" w:cs="Calibri"/>
          <w:b/>
          <w:bCs/>
          <w:sz w:val="20"/>
          <w:szCs w:val="20"/>
        </w:rPr>
        <w:t xml:space="preserve">. </w:t>
      </w:r>
      <w:r w:rsidR="00202517" w:rsidRPr="00F97A27">
        <w:rPr>
          <w:rFonts w:ascii="Verdana" w:hAnsi="Verdana" w:cs="Calibri"/>
          <w:sz w:val="20"/>
          <w:szCs w:val="20"/>
        </w:rPr>
        <w:t>As Garantias constituídas para assegurar o</w:t>
      </w:r>
      <w:r w:rsidR="00202517" w:rsidRPr="00F97A27">
        <w:rPr>
          <w:rFonts w:ascii="Verdana" w:hAnsi="Verdana" w:cs="Calibri"/>
          <w:bCs/>
          <w:sz w:val="20"/>
          <w:szCs w:val="20"/>
        </w:rPr>
        <w:t xml:space="preserve"> </w:t>
      </w:r>
      <w:r w:rsidR="00202517" w:rsidRPr="00F97A27">
        <w:rPr>
          <w:rFonts w:ascii="Verdana" w:hAnsi="Verdana" w:cs="Calibri"/>
          <w:sz w:val="20"/>
          <w:szCs w:val="20"/>
        </w:rPr>
        <w:t>cumprimento das Obrigações Garantidas, assumidas pela Devedora nesta Cédula e nos demais Documentos da Operação, responderão pela totalidade d</w:t>
      </w:r>
      <w:r w:rsidR="00202517">
        <w:rPr>
          <w:rFonts w:ascii="Verdana" w:hAnsi="Verdana" w:cs="Calibri"/>
          <w:sz w:val="20"/>
          <w:szCs w:val="20"/>
        </w:rPr>
        <w:t>as Obrigações Garantidas até a sua integral quitação</w:t>
      </w:r>
      <w:r w:rsidRPr="00F97A27">
        <w:rPr>
          <w:rFonts w:ascii="Verdana" w:hAnsi="Verdana" w:cs="Calibri"/>
          <w:sz w:val="20"/>
          <w:szCs w:val="20"/>
        </w:rPr>
        <w:t>.</w:t>
      </w:r>
    </w:p>
    <w:p w14:paraId="349CD10D" w14:textId="77777777" w:rsidR="0073393D" w:rsidRPr="00F97A27" w:rsidRDefault="0073393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95ADFD0" w14:textId="39FD2D00" w:rsidR="00090AC5" w:rsidRPr="00F97A27" w:rsidRDefault="00562A3E" w:rsidP="002E73F8">
      <w:pPr>
        <w:pStyle w:val="PargrafodaLista"/>
        <w:widowControl w:val="0"/>
        <w:numPr>
          <w:ilvl w:val="0"/>
          <w:numId w:val="6"/>
        </w:numPr>
        <w:tabs>
          <w:tab w:val="left" w:pos="0"/>
        </w:tabs>
        <w:autoSpaceDE w:val="0"/>
        <w:autoSpaceDN w:val="0"/>
        <w:adjustRightInd w:val="0"/>
        <w:spacing w:after="0" w:line="320" w:lineRule="exact"/>
        <w:jc w:val="both"/>
        <w:rPr>
          <w:rFonts w:ascii="Verdana" w:hAnsi="Verdana" w:cs="Calibri"/>
          <w:b/>
          <w:bCs/>
          <w:sz w:val="20"/>
          <w:szCs w:val="20"/>
          <w:u w:val="single"/>
        </w:rPr>
      </w:pPr>
      <w:r w:rsidRPr="00F97A27">
        <w:rPr>
          <w:rFonts w:ascii="Verdana" w:hAnsi="Verdana" w:cs="Calibri"/>
          <w:b/>
          <w:bCs/>
          <w:sz w:val="20"/>
          <w:szCs w:val="20"/>
        </w:rPr>
        <w:t>RAZÃO</w:t>
      </w:r>
      <w:r w:rsidR="007A59A0" w:rsidRPr="00F97A27">
        <w:rPr>
          <w:rFonts w:ascii="Verdana" w:hAnsi="Verdana" w:cs="Calibri"/>
          <w:b/>
          <w:bCs/>
          <w:sz w:val="20"/>
          <w:szCs w:val="20"/>
        </w:rPr>
        <w:t xml:space="preserve"> MÍNIMA DE GARANTIA</w:t>
      </w:r>
    </w:p>
    <w:p w14:paraId="4E48E4E3" w14:textId="5DBA00F4" w:rsidR="00090AC5" w:rsidRPr="00F97A27" w:rsidRDefault="00090AC5" w:rsidP="002E73F8">
      <w:pPr>
        <w:pStyle w:val="PargrafodaLista"/>
        <w:widowControl w:val="0"/>
        <w:tabs>
          <w:tab w:val="left" w:pos="0"/>
        </w:tabs>
        <w:autoSpaceDE w:val="0"/>
        <w:autoSpaceDN w:val="0"/>
        <w:adjustRightInd w:val="0"/>
        <w:spacing w:after="0" w:line="320" w:lineRule="exact"/>
        <w:ind w:left="0"/>
        <w:jc w:val="both"/>
        <w:rPr>
          <w:rFonts w:ascii="Verdana" w:hAnsi="Verdana" w:cs="Calibri"/>
          <w:b/>
          <w:bCs/>
          <w:sz w:val="20"/>
          <w:szCs w:val="20"/>
          <w:u w:val="single"/>
        </w:rPr>
      </w:pPr>
    </w:p>
    <w:p w14:paraId="3BFA294A" w14:textId="07756754" w:rsidR="008F1B97" w:rsidRPr="00F97A27" w:rsidRDefault="0073393D" w:rsidP="002E73F8">
      <w:pPr>
        <w:pStyle w:val="PargrafodaLista"/>
        <w:widowControl w:val="0"/>
        <w:tabs>
          <w:tab w:val="left" w:pos="0"/>
        </w:tabs>
        <w:autoSpaceDE w:val="0"/>
        <w:autoSpaceDN w:val="0"/>
        <w:adjustRightInd w:val="0"/>
        <w:spacing w:after="0" w:line="320" w:lineRule="exact"/>
        <w:ind w:left="0"/>
        <w:jc w:val="both"/>
        <w:rPr>
          <w:rFonts w:ascii="Verdana" w:hAnsi="Verdana"/>
          <w:b/>
          <w:i/>
          <w:iCs/>
          <w:sz w:val="20"/>
          <w:szCs w:val="20"/>
        </w:rPr>
      </w:pPr>
      <w:bookmarkStart w:id="101" w:name="_Hlk62206067"/>
      <w:r w:rsidRPr="00F97A27">
        <w:rPr>
          <w:rFonts w:ascii="Verdana" w:hAnsi="Verdana" w:cs="Calibri"/>
          <w:b/>
          <w:bCs/>
          <w:sz w:val="20"/>
          <w:szCs w:val="20"/>
        </w:rPr>
        <w:t>7.1</w:t>
      </w:r>
      <w:r w:rsidRPr="00F97A27">
        <w:rPr>
          <w:rFonts w:ascii="Verdana" w:hAnsi="Verdana" w:cs="Calibri"/>
          <w:sz w:val="20"/>
          <w:szCs w:val="20"/>
        </w:rPr>
        <w:tab/>
      </w:r>
      <w:r w:rsidR="007A59A0" w:rsidRPr="00F97A27">
        <w:rPr>
          <w:rFonts w:ascii="Verdana" w:hAnsi="Verdana" w:cs="Calibri"/>
          <w:sz w:val="20"/>
          <w:szCs w:val="20"/>
          <w:u w:val="single"/>
        </w:rPr>
        <w:t>Razão Mínima de Garantia</w:t>
      </w:r>
      <w:r w:rsidRPr="00F97A27">
        <w:rPr>
          <w:rFonts w:ascii="Verdana" w:hAnsi="Verdana"/>
          <w:sz w:val="20"/>
          <w:szCs w:val="20"/>
        </w:rPr>
        <w:t xml:space="preserve">. </w:t>
      </w:r>
      <w:r w:rsidRPr="00F97A27">
        <w:rPr>
          <w:rFonts w:ascii="Verdana" w:hAnsi="Verdana" w:cs="Calibri"/>
          <w:sz w:val="20"/>
          <w:szCs w:val="20"/>
        </w:rPr>
        <w:t xml:space="preserve">A partir do mês seguinte à Data da Primeira Integralização, </w:t>
      </w:r>
      <w:r w:rsidRPr="00F97A27">
        <w:rPr>
          <w:rFonts w:ascii="Verdana" w:hAnsi="Verdana"/>
          <w:sz w:val="20"/>
          <w:szCs w:val="20"/>
        </w:rPr>
        <w:t xml:space="preserve">até a liquidação integral das Obrigações Garantidas, fica estabelecido que, mensalmente, </w:t>
      </w:r>
      <w:r w:rsidR="006332EC" w:rsidRPr="00F97A27">
        <w:rPr>
          <w:rFonts w:ascii="Verdana" w:hAnsi="Verdana" w:cs="Calibri"/>
          <w:sz w:val="20"/>
          <w:szCs w:val="20"/>
        </w:rPr>
        <w:t xml:space="preserve">o dia </w:t>
      </w:r>
      <w:r w:rsidR="00B35EF0" w:rsidRPr="002E73F8">
        <w:rPr>
          <w:rFonts w:ascii="Verdana" w:hAnsi="Verdana" w:cs="Calibri"/>
          <w:sz w:val="20"/>
          <w:szCs w:val="20"/>
          <w:highlight w:val="lightGray"/>
        </w:rPr>
        <w:t>[</w:t>
      </w:r>
      <w:r w:rsidR="00F151DC" w:rsidRPr="002E73F8">
        <w:rPr>
          <w:rFonts w:ascii="Verdana" w:hAnsi="Verdana" w:cs="Calibri"/>
          <w:sz w:val="20"/>
          <w:szCs w:val="20"/>
          <w:highlight w:val="lightGray"/>
        </w:rPr>
        <w:t>2</w:t>
      </w:r>
      <w:r w:rsidR="006332EC" w:rsidRPr="002E73F8">
        <w:rPr>
          <w:rFonts w:ascii="Verdana" w:hAnsi="Verdana" w:cs="Calibri"/>
          <w:sz w:val="20"/>
          <w:szCs w:val="20"/>
          <w:highlight w:val="lightGray"/>
        </w:rPr>
        <w:t>5 (</w:t>
      </w:r>
      <w:r w:rsidR="00F151DC" w:rsidRPr="002E73F8">
        <w:rPr>
          <w:rFonts w:ascii="Verdana" w:hAnsi="Verdana" w:cs="Calibri"/>
          <w:sz w:val="20"/>
          <w:szCs w:val="20"/>
          <w:highlight w:val="lightGray"/>
        </w:rPr>
        <w:t>vinte e cinco</w:t>
      </w:r>
      <w:r w:rsidR="006332EC" w:rsidRPr="002E73F8">
        <w:rPr>
          <w:rFonts w:ascii="Verdana" w:hAnsi="Verdana" w:cs="Calibri"/>
          <w:sz w:val="20"/>
          <w:szCs w:val="20"/>
          <w:highlight w:val="lightGray"/>
        </w:rPr>
        <w:t>)</w:t>
      </w:r>
      <w:r w:rsidR="00B35EF0" w:rsidRPr="002E73F8">
        <w:rPr>
          <w:rFonts w:ascii="Verdana" w:hAnsi="Verdana" w:cs="Calibri"/>
          <w:sz w:val="20"/>
          <w:szCs w:val="20"/>
          <w:highlight w:val="lightGray"/>
        </w:rPr>
        <w:t>]</w:t>
      </w:r>
      <w:r w:rsidR="006332EC" w:rsidRPr="00F97A27">
        <w:rPr>
          <w:rFonts w:ascii="Verdana" w:hAnsi="Verdana" w:cs="Calibri"/>
          <w:sz w:val="20"/>
          <w:szCs w:val="20"/>
        </w:rPr>
        <w:t xml:space="preserve"> de cada mês</w:t>
      </w:r>
      <w:r w:rsidR="006332EC" w:rsidRPr="00F97A27">
        <w:rPr>
          <w:rFonts w:ascii="Verdana" w:hAnsi="Verdana"/>
          <w:sz w:val="20"/>
          <w:szCs w:val="20"/>
        </w:rPr>
        <w:t xml:space="preserve"> (“</w:t>
      </w:r>
      <w:r w:rsidRPr="00F97A27">
        <w:rPr>
          <w:rFonts w:ascii="Verdana" w:hAnsi="Verdana"/>
          <w:sz w:val="20"/>
          <w:szCs w:val="20"/>
          <w:u w:val="single"/>
        </w:rPr>
        <w:t>Data de Verificação</w:t>
      </w:r>
      <w:r w:rsidR="006332EC" w:rsidRPr="00F97A27">
        <w:rPr>
          <w:rFonts w:ascii="Verdana" w:hAnsi="Verdana"/>
          <w:sz w:val="20"/>
          <w:szCs w:val="20"/>
        </w:rPr>
        <w:t>”)</w:t>
      </w:r>
      <w:r w:rsidRPr="00F97A27">
        <w:rPr>
          <w:rFonts w:ascii="Verdana" w:hAnsi="Verdana"/>
          <w:sz w:val="20"/>
          <w:szCs w:val="20"/>
        </w:rPr>
        <w:t>, a Securitizadora deverá apurar</w:t>
      </w:r>
      <w:bookmarkStart w:id="102" w:name="_Hlk45194990"/>
      <w:bookmarkStart w:id="103" w:name="_Hlk43148727"/>
      <w:r w:rsidRPr="00F97A27">
        <w:rPr>
          <w:rFonts w:ascii="Verdana" w:hAnsi="Verdana"/>
          <w:sz w:val="20"/>
          <w:szCs w:val="20"/>
        </w:rPr>
        <w:t xml:space="preserve"> </w:t>
      </w:r>
      <w:r w:rsidR="007A59A0" w:rsidRPr="00F97A27">
        <w:rPr>
          <w:rFonts w:ascii="Verdana" w:hAnsi="Verdana"/>
          <w:sz w:val="20"/>
          <w:szCs w:val="20"/>
        </w:rPr>
        <w:t>a razão mínima de garantia</w:t>
      </w:r>
      <w:r w:rsidR="00090AC5" w:rsidRPr="00F97A27">
        <w:rPr>
          <w:rFonts w:ascii="Verdana" w:hAnsi="Verdana"/>
          <w:sz w:val="20"/>
          <w:szCs w:val="20"/>
        </w:rPr>
        <w:t xml:space="preserve"> abaixo descrit</w:t>
      </w:r>
      <w:bookmarkStart w:id="104" w:name="_Hlk45039454"/>
      <w:bookmarkEnd w:id="102"/>
      <w:r w:rsidR="007A59A0" w:rsidRPr="00F97A27">
        <w:rPr>
          <w:rFonts w:ascii="Verdana" w:hAnsi="Verdana"/>
          <w:sz w:val="20"/>
          <w:szCs w:val="20"/>
        </w:rPr>
        <w:t>a</w:t>
      </w:r>
      <w:r w:rsidR="00090AC5" w:rsidRPr="00F97A27">
        <w:rPr>
          <w:rFonts w:ascii="Verdana" w:hAnsi="Verdana"/>
          <w:bCs/>
          <w:sz w:val="20"/>
          <w:szCs w:val="20"/>
        </w:rPr>
        <w:t xml:space="preserve"> (“</w:t>
      </w:r>
      <w:r w:rsidR="007A59A0" w:rsidRPr="00F97A27">
        <w:rPr>
          <w:rFonts w:ascii="Verdana" w:hAnsi="Verdana" w:cs="Calibri"/>
          <w:sz w:val="20"/>
          <w:szCs w:val="20"/>
          <w:u w:val="single"/>
        </w:rPr>
        <w:t>Razão Mínima de Garantia</w:t>
      </w:r>
      <w:r w:rsidR="00090AC5" w:rsidRPr="00F97A27">
        <w:rPr>
          <w:rFonts w:ascii="Verdana" w:hAnsi="Verdana"/>
          <w:bCs/>
          <w:sz w:val="20"/>
          <w:szCs w:val="20"/>
        </w:rPr>
        <w:t>”)</w:t>
      </w:r>
      <w:bookmarkEnd w:id="104"/>
      <w:r w:rsidR="00090AC5" w:rsidRPr="00F97A27">
        <w:rPr>
          <w:rFonts w:ascii="Verdana" w:hAnsi="Verdana"/>
          <w:bCs/>
          <w:sz w:val="20"/>
          <w:szCs w:val="20"/>
        </w:rPr>
        <w:t xml:space="preserve">, </w:t>
      </w:r>
      <w:bookmarkStart w:id="105" w:name="_Hlk45112699"/>
      <w:r w:rsidR="000936B5" w:rsidRPr="00F97A27">
        <w:rPr>
          <w:rFonts w:ascii="Verdana" w:hAnsi="Verdana"/>
          <w:color w:val="000000"/>
          <w:sz w:val="20"/>
          <w:szCs w:val="20"/>
        </w:rPr>
        <w:t xml:space="preserve">com base nas informações relacionadas aos Contratos Imobiliários disponibilizadas pelo Agente de </w:t>
      </w:r>
      <w:r w:rsidR="002C01E5" w:rsidRPr="00F97A27">
        <w:rPr>
          <w:rFonts w:ascii="Verdana" w:hAnsi="Verdana"/>
          <w:color w:val="000000"/>
          <w:sz w:val="20"/>
          <w:szCs w:val="20"/>
        </w:rPr>
        <w:t>Monitoramento</w:t>
      </w:r>
      <w:r w:rsidR="000936B5" w:rsidRPr="00F97A27">
        <w:rPr>
          <w:rFonts w:ascii="Verdana" w:hAnsi="Verdana"/>
          <w:bCs/>
          <w:sz w:val="20"/>
          <w:szCs w:val="20"/>
        </w:rPr>
        <w:t xml:space="preserve">, </w:t>
      </w:r>
      <w:r w:rsidR="00090AC5" w:rsidRPr="00F97A27">
        <w:rPr>
          <w:rFonts w:ascii="Verdana" w:hAnsi="Verdana"/>
          <w:bCs/>
          <w:sz w:val="20"/>
          <w:szCs w:val="20"/>
        </w:rPr>
        <w:t>a ser calculado de acordo com a seguinte fórmula:</w:t>
      </w:r>
      <w:bookmarkEnd w:id="105"/>
      <w:r w:rsidR="008F1B97" w:rsidRPr="00F97A27">
        <w:rPr>
          <w:rFonts w:ascii="Verdana" w:hAnsi="Verdana"/>
          <w:bCs/>
          <w:sz w:val="20"/>
          <w:szCs w:val="20"/>
        </w:rPr>
        <w:t xml:space="preserve"> </w:t>
      </w:r>
      <w:r w:rsidR="00B35EF0" w:rsidRPr="002E73F8">
        <w:rPr>
          <w:rFonts w:ascii="Verdana" w:hAnsi="Verdana" w:cs="Calibri"/>
          <w:sz w:val="20"/>
          <w:szCs w:val="20"/>
          <w:highlight w:val="lightGray"/>
        </w:rPr>
        <w:t>[</w:t>
      </w:r>
      <w:r w:rsidR="00B35EF0" w:rsidRPr="0089672E">
        <w:rPr>
          <w:rFonts w:ascii="Verdana" w:hAnsi="Verdana" w:cs="Calibri"/>
          <w:b/>
          <w:bCs/>
          <w:sz w:val="20"/>
          <w:szCs w:val="20"/>
          <w:highlight w:val="lightGray"/>
        </w:rPr>
        <w:t>Nota SMT:</w:t>
      </w:r>
      <w:r w:rsidR="00B35EF0" w:rsidRPr="0089672E">
        <w:rPr>
          <w:rFonts w:ascii="Verdana" w:hAnsi="Verdana" w:cs="Calibri"/>
          <w:sz w:val="20"/>
          <w:szCs w:val="20"/>
          <w:highlight w:val="lightGray"/>
        </w:rPr>
        <w:t xml:space="preserve"> Favor confirmar</w:t>
      </w:r>
      <w:r w:rsidR="00B35EF0" w:rsidRPr="002E73F8">
        <w:rPr>
          <w:rFonts w:ascii="Verdana" w:hAnsi="Verdana" w:cs="Calibri"/>
          <w:sz w:val="20"/>
          <w:szCs w:val="20"/>
          <w:highlight w:val="lightGray"/>
        </w:rPr>
        <w:t>]</w:t>
      </w:r>
    </w:p>
    <w:p w14:paraId="51D92092" w14:textId="036D4C52" w:rsidR="00090AC5" w:rsidRPr="00364D30" w:rsidRDefault="00090AC5" w:rsidP="00721B1B">
      <w:pPr>
        <w:pStyle w:val="PargrafodaLista"/>
        <w:widowControl w:val="0"/>
        <w:tabs>
          <w:tab w:val="left" w:pos="0"/>
        </w:tabs>
        <w:autoSpaceDE w:val="0"/>
        <w:autoSpaceDN w:val="0"/>
        <w:adjustRightInd w:val="0"/>
        <w:spacing w:after="0" w:line="320" w:lineRule="exact"/>
        <w:ind w:left="0"/>
        <w:jc w:val="both"/>
        <w:rPr>
          <w:rFonts w:ascii="Verdana" w:hAnsi="Verdana"/>
          <w:bCs/>
          <w:sz w:val="20"/>
          <w:szCs w:val="20"/>
        </w:rPr>
      </w:pPr>
    </w:p>
    <w:p w14:paraId="4E02A81C" w14:textId="3853A1DB" w:rsidR="00364D30" w:rsidRDefault="00364D30" w:rsidP="00721B1B">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r w:rsidRPr="00072345">
        <w:rPr>
          <w:rFonts w:ascii="Verdana" w:hAnsi="Verdana"/>
          <w:bCs/>
          <w:sz w:val="20"/>
          <w:szCs w:val="20"/>
          <w:highlight w:val="cyan"/>
          <w:rPrChange w:id="106" w:author="Luiza Baldin" w:date="2021-04-19T20:37:00Z">
            <w:rPr>
              <w:rFonts w:ascii="Verdana" w:hAnsi="Verdana"/>
              <w:bCs/>
              <w:sz w:val="20"/>
              <w:szCs w:val="20"/>
            </w:rPr>
          </w:rPrChange>
        </w:rPr>
        <w:t xml:space="preserve">Razão </w:t>
      </w:r>
      <w:ins w:id="107" w:author="Luiza Baldin" w:date="2021-04-19T20:37:00Z">
        <w:r w:rsidR="00072345" w:rsidRPr="00072345">
          <w:rPr>
            <w:rFonts w:ascii="Verdana" w:hAnsi="Verdana"/>
            <w:bCs/>
            <w:sz w:val="20"/>
            <w:szCs w:val="20"/>
            <w:highlight w:val="cyan"/>
            <w:rPrChange w:id="108" w:author="Luiza Baldin" w:date="2021-04-19T20:37:00Z">
              <w:rPr>
                <w:rFonts w:ascii="Verdana" w:hAnsi="Verdana"/>
                <w:bCs/>
                <w:sz w:val="20"/>
                <w:szCs w:val="20"/>
              </w:rPr>
            </w:rPrChange>
          </w:rPr>
          <w:t>M</w:t>
        </w:r>
      </w:ins>
      <w:del w:id="109" w:author="Luiza Baldin" w:date="2021-04-19T20:37:00Z">
        <w:r w:rsidRPr="00072345" w:rsidDel="00072345">
          <w:rPr>
            <w:rFonts w:ascii="Verdana" w:hAnsi="Verdana"/>
            <w:bCs/>
            <w:sz w:val="20"/>
            <w:szCs w:val="20"/>
            <w:highlight w:val="cyan"/>
            <w:rPrChange w:id="110" w:author="Luiza Baldin" w:date="2021-04-19T20:37:00Z">
              <w:rPr>
                <w:rFonts w:ascii="Verdana" w:hAnsi="Verdana"/>
                <w:bCs/>
                <w:sz w:val="20"/>
                <w:szCs w:val="20"/>
              </w:rPr>
            </w:rPrChange>
          </w:rPr>
          <w:delText>m</w:delText>
        </w:r>
      </w:del>
      <w:r w:rsidRPr="00072345">
        <w:rPr>
          <w:rFonts w:ascii="Verdana" w:hAnsi="Verdana"/>
          <w:bCs/>
          <w:sz w:val="20"/>
          <w:szCs w:val="20"/>
          <w:highlight w:val="cyan"/>
          <w:rPrChange w:id="111" w:author="Luiza Baldin" w:date="2021-04-19T20:37:00Z">
            <w:rPr>
              <w:rFonts w:ascii="Verdana" w:hAnsi="Verdana"/>
              <w:bCs/>
              <w:sz w:val="20"/>
              <w:szCs w:val="20"/>
            </w:rPr>
          </w:rPrChange>
        </w:rPr>
        <w:t xml:space="preserve">ínima </w:t>
      </w:r>
      <w:ins w:id="112" w:author="Luiza Baldin" w:date="2021-04-19T20:37:00Z">
        <w:r w:rsidR="00072345" w:rsidRPr="00072345">
          <w:rPr>
            <w:rFonts w:ascii="Verdana" w:hAnsi="Verdana"/>
            <w:bCs/>
            <w:sz w:val="20"/>
            <w:szCs w:val="20"/>
            <w:highlight w:val="cyan"/>
            <w:rPrChange w:id="113" w:author="Luiza Baldin" w:date="2021-04-19T20:37:00Z">
              <w:rPr>
                <w:rFonts w:ascii="Verdana" w:hAnsi="Verdana"/>
                <w:bCs/>
                <w:sz w:val="20"/>
                <w:szCs w:val="20"/>
              </w:rPr>
            </w:rPrChange>
          </w:rPr>
          <w:t xml:space="preserve">de Garantia </w:t>
        </w:r>
      </w:ins>
      <w:del w:id="114" w:author="Luiza Baldin" w:date="2021-04-19T20:37:00Z">
        <w:r w:rsidRPr="00072345" w:rsidDel="00072345">
          <w:rPr>
            <w:rFonts w:ascii="Verdana" w:hAnsi="Verdana"/>
            <w:bCs/>
            <w:sz w:val="20"/>
            <w:szCs w:val="20"/>
            <w:highlight w:val="cyan"/>
            <w:rPrChange w:id="115" w:author="Luiza Baldin" w:date="2021-04-19T20:37:00Z">
              <w:rPr>
                <w:rFonts w:ascii="Verdana" w:hAnsi="Verdana"/>
                <w:bCs/>
                <w:sz w:val="20"/>
                <w:szCs w:val="20"/>
              </w:rPr>
            </w:rPrChange>
          </w:rPr>
          <w:delText xml:space="preserve">na Devedora </w:delText>
        </w:r>
      </w:del>
      <w:r w:rsidRPr="00072345">
        <w:rPr>
          <w:rFonts w:ascii="Verdana" w:hAnsi="Verdana"/>
          <w:bCs/>
          <w:sz w:val="20"/>
          <w:szCs w:val="20"/>
          <w:highlight w:val="cyan"/>
          <w:rPrChange w:id="116" w:author="Luiza Baldin" w:date="2021-04-19T20:37:00Z">
            <w:rPr>
              <w:rFonts w:ascii="Verdana" w:hAnsi="Verdana"/>
              <w:bCs/>
              <w:sz w:val="20"/>
              <w:szCs w:val="20"/>
            </w:rPr>
          </w:rPrChange>
        </w:rPr>
        <w:t xml:space="preserve">equivalente a 150% </w:t>
      </w:r>
      <w:ins w:id="117" w:author="Luiza Baldin" w:date="2021-04-19T20:39:00Z">
        <w:r w:rsidR="004927AA">
          <w:rPr>
            <w:rFonts w:ascii="Verdana" w:hAnsi="Verdana"/>
            <w:bCs/>
            <w:sz w:val="20"/>
            <w:szCs w:val="20"/>
            <w:highlight w:val="cyan"/>
          </w:rPr>
          <w:t xml:space="preserve">do Valor do Crédito, </w:t>
        </w:r>
      </w:ins>
      <w:del w:id="118" w:author="Luiza Baldin" w:date="2021-04-19T20:39:00Z">
        <w:r w:rsidRPr="00072345" w:rsidDel="004927AA">
          <w:rPr>
            <w:rFonts w:ascii="Verdana" w:hAnsi="Verdana"/>
            <w:bCs/>
            <w:sz w:val="20"/>
            <w:szCs w:val="20"/>
            <w:highlight w:val="cyan"/>
            <w:rPrChange w:id="119" w:author="Luiza Baldin" w:date="2021-04-19T20:37:00Z">
              <w:rPr>
                <w:rFonts w:ascii="Verdana" w:hAnsi="Verdana"/>
                <w:bCs/>
                <w:sz w:val="20"/>
                <w:szCs w:val="20"/>
              </w:rPr>
            </w:rPrChange>
          </w:rPr>
          <w:delText xml:space="preserve">calculados </w:delText>
        </w:r>
      </w:del>
      <w:ins w:id="120" w:author="Luiza Baldin" w:date="2021-04-19T20:39:00Z">
        <w:r w:rsidR="004927AA" w:rsidRPr="00072345">
          <w:rPr>
            <w:rFonts w:ascii="Verdana" w:hAnsi="Verdana"/>
            <w:bCs/>
            <w:sz w:val="20"/>
            <w:szCs w:val="20"/>
            <w:highlight w:val="cyan"/>
            <w:rPrChange w:id="121" w:author="Luiza Baldin" w:date="2021-04-19T20:37:00Z">
              <w:rPr>
                <w:rFonts w:ascii="Verdana" w:hAnsi="Verdana"/>
                <w:bCs/>
                <w:sz w:val="20"/>
                <w:szCs w:val="20"/>
              </w:rPr>
            </w:rPrChange>
          </w:rPr>
          <w:t>calculad</w:t>
        </w:r>
        <w:r w:rsidR="004927AA">
          <w:rPr>
            <w:rFonts w:ascii="Verdana" w:hAnsi="Verdana"/>
            <w:bCs/>
            <w:sz w:val="20"/>
            <w:szCs w:val="20"/>
            <w:highlight w:val="cyan"/>
          </w:rPr>
          <w:t>a</w:t>
        </w:r>
        <w:r w:rsidR="004927AA" w:rsidRPr="00072345">
          <w:rPr>
            <w:rFonts w:ascii="Verdana" w:hAnsi="Verdana"/>
            <w:bCs/>
            <w:sz w:val="20"/>
            <w:szCs w:val="20"/>
            <w:highlight w:val="cyan"/>
            <w:rPrChange w:id="122" w:author="Luiza Baldin" w:date="2021-04-19T20:37:00Z">
              <w:rPr>
                <w:rFonts w:ascii="Verdana" w:hAnsi="Verdana"/>
                <w:bCs/>
                <w:sz w:val="20"/>
                <w:szCs w:val="20"/>
              </w:rPr>
            </w:rPrChange>
          </w:rPr>
          <w:t xml:space="preserve"> </w:t>
        </w:r>
      </w:ins>
      <w:r w:rsidRPr="00072345">
        <w:rPr>
          <w:rFonts w:ascii="Verdana" w:hAnsi="Verdana"/>
          <w:bCs/>
          <w:sz w:val="20"/>
          <w:szCs w:val="20"/>
          <w:highlight w:val="cyan"/>
          <w:rPrChange w:id="123" w:author="Luiza Baldin" w:date="2021-04-19T20:37:00Z">
            <w:rPr>
              <w:rFonts w:ascii="Verdana" w:hAnsi="Verdana"/>
              <w:bCs/>
              <w:sz w:val="20"/>
              <w:szCs w:val="20"/>
            </w:rPr>
          </w:rPrChange>
        </w:rPr>
        <w:t>da seguinte forma</w:t>
      </w:r>
      <w:ins w:id="124" w:author="Luiza Baldin" w:date="2021-04-19T20:37:00Z">
        <w:r w:rsidR="00072345" w:rsidRPr="00072345">
          <w:rPr>
            <w:rFonts w:ascii="Verdana" w:hAnsi="Verdana"/>
            <w:bCs/>
            <w:sz w:val="20"/>
            <w:szCs w:val="20"/>
            <w:highlight w:val="cyan"/>
            <w:rPrChange w:id="125" w:author="Luiza Baldin" w:date="2021-04-19T20:37:00Z">
              <w:rPr>
                <w:rFonts w:ascii="Verdana" w:hAnsi="Verdana"/>
                <w:bCs/>
                <w:sz w:val="20"/>
                <w:szCs w:val="20"/>
              </w:rPr>
            </w:rPrChange>
          </w:rPr>
          <w:t xml:space="preserve"> [confirmar racional</w:t>
        </w:r>
        <w:r w:rsidR="00072345">
          <w:rPr>
            <w:rFonts w:ascii="Verdana" w:hAnsi="Verdana"/>
            <w:bCs/>
            <w:sz w:val="20"/>
            <w:szCs w:val="20"/>
          </w:rPr>
          <w:t>]</w:t>
        </w:r>
      </w:ins>
      <w:r w:rsidRPr="00721B1B">
        <w:rPr>
          <w:rFonts w:ascii="Verdana" w:hAnsi="Verdana"/>
          <w:bCs/>
          <w:sz w:val="20"/>
          <w:szCs w:val="20"/>
        </w:rPr>
        <w:t>: (i) Caixa + (</w:t>
      </w:r>
      <w:proofErr w:type="spellStart"/>
      <w:r w:rsidRPr="00721B1B">
        <w:rPr>
          <w:rFonts w:ascii="Verdana" w:hAnsi="Verdana"/>
          <w:bCs/>
          <w:sz w:val="20"/>
          <w:szCs w:val="20"/>
        </w:rPr>
        <w:t>ii</w:t>
      </w:r>
      <w:proofErr w:type="spellEnd"/>
      <w:r w:rsidRPr="00721B1B">
        <w:rPr>
          <w:rFonts w:ascii="Verdana" w:hAnsi="Verdana"/>
          <w:bCs/>
          <w:sz w:val="20"/>
          <w:szCs w:val="20"/>
        </w:rPr>
        <w:t>) VPL Recebíveis + (</w:t>
      </w:r>
      <w:proofErr w:type="spellStart"/>
      <w:r w:rsidRPr="00721B1B">
        <w:rPr>
          <w:rFonts w:ascii="Verdana" w:hAnsi="Verdana"/>
          <w:bCs/>
          <w:sz w:val="20"/>
          <w:szCs w:val="20"/>
        </w:rPr>
        <w:t>iii</w:t>
      </w:r>
      <w:proofErr w:type="spellEnd"/>
      <w:r w:rsidRPr="00721B1B">
        <w:rPr>
          <w:rFonts w:ascii="Verdana" w:hAnsi="Verdana"/>
          <w:bCs/>
          <w:sz w:val="20"/>
          <w:szCs w:val="20"/>
        </w:rPr>
        <w:t>) Estoque de Unidades* / (iv) Saldo Devedor + (v) Valores a Integralizar do CRI; e</w:t>
      </w:r>
    </w:p>
    <w:p w14:paraId="56B9DE22" w14:textId="77777777" w:rsidR="00364D30" w:rsidRPr="00721B1B" w:rsidRDefault="00364D30" w:rsidP="00721B1B">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56F8149C" w14:textId="358D609C" w:rsidR="00364D30" w:rsidRPr="00721B1B" w:rsidRDefault="00364D30" w:rsidP="00721B1B">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r w:rsidRPr="004927AA">
        <w:rPr>
          <w:rFonts w:ascii="Verdana" w:hAnsi="Verdana"/>
          <w:bCs/>
          <w:sz w:val="20"/>
          <w:szCs w:val="20"/>
          <w:highlight w:val="cyan"/>
          <w:rPrChange w:id="126" w:author="Luiza Baldin" w:date="2021-04-19T20:39:00Z">
            <w:rPr>
              <w:rFonts w:ascii="Verdana" w:hAnsi="Verdana"/>
              <w:bCs/>
              <w:sz w:val="20"/>
              <w:szCs w:val="20"/>
            </w:rPr>
          </w:rPrChange>
        </w:rPr>
        <w:t>Razão mínima na Devedora equivalente a 110% calculados da seguinte forma: (i) Caixa + (</w:t>
      </w:r>
      <w:proofErr w:type="spellStart"/>
      <w:r w:rsidRPr="004927AA">
        <w:rPr>
          <w:rFonts w:ascii="Verdana" w:hAnsi="Verdana"/>
          <w:bCs/>
          <w:sz w:val="20"/>
          <w:szCs w:val="20"/>
          <w:highlight w:val="cyan"/>
          <w:rPrChange w:id="127" w:author="Luiza Baldin" w:date="2021-04-19T20:39:00Z">
            <w:rPr>
              <w:rFonts w:ascii="Verdana" w:hAnsi="Verdana"/>
              <w:bCs/>
              <w:sz w:val="20"/>
              <w:szCs w:val="20"/>
            </w:rPr>
          </w:rPrChange>
        </w:rPr>
        <w:t>ii</w:t>
      </w:r>
      <w:proofErr w:type="spellEnd"/>
      <w:r w:rsidRPr="004927AA">
        <w:rPr>
          <w:rFonts w:ascii="Verdana" w:hAnsi="Verdana"/>
          <w:bCs/>
          <w:sz w:val="20"/>
          <w:szCs w:val="20"/>
          <w:highlight w:val="cyan"/>
          <w:rPrChange w:id="128" w:author="Luiza Baldin" w:date="2021-04-19T20:39:00Z">
            <w:rPr>
              <w:rFonts w:ascii="Verdana" w:hAnsi="Verdana"/>
              <w:bCs/>
              <w:sz w:val="20"/>
              <w:szCs w:val="20"/>
            </w:rPr>
          </w:rPrChange>
        </w:rPr>
        <w:t>) Valores retidos do CRI (conta vinculada e saldo a integralizar) + (</w:t>
      </w:r>
      <w:proofErr w:type="spellStart"/>
      <w:r w:rsidRPr="004927AA">
        <w:rPr>
          <w:rFonts w:ascii="Verdana" w:hAnsi="Verdana"/>
          <w:bCs/>
          <w:sz w:val="20"/>
          <w:szCs w:val="20"/>
          <w:highlight w:val="cyan"/>
          <w:rPrChange w:id="129" w:author="Luiza Baldin" w:date="2021-04-19T20:39:00Z">
            <w:rPr>
              <w:rFonts w:ascii="Verdana" w:hAnsi="Verdana"/>
              <w:bCs/>
              <w:sz w:val="20"/>
              <w:szCs w:val="20"/>
            </w:rPr>
          </w:rPrChange>
        </w:rPr>
        <w:t>iii</w:t>
      </w:r>
      <w:proofErr w:type="spellEnd"/>
      <w:r w:rsidRPr="004927AA">
        <w:rPr>
          <w:rFonts w:ascii="Verdana" w:hAnsi="Verdana"/>
          <w:bCs/>
          <w:sz w:val="20"/>
          <w:szCs w:val="20"/>
          <w:highlight w:val="cyan"/>
          <w:rPrChange w:id="130" w:author="Luiza Baldin" w:date="2021-04-19T20:39:00Z">
            <w:rPr>
              <w:rFonts w:ascii="Verdana" w:hAnsi="Verdana"/>
              <w:bCs/>
              <w:sz w:val="20"/>
              <w:szCs w:val="20"/>
            </w:rPr>
          </w:rPrChange>
        </w:rPr>
        <w:t>) Recebíveis totais de vendas já realizadas / (iv) Saldo de custos de obras a realizar</w:t>
      </w:r>
      <w:r w:rsidRPr="00721B1B">
        <w:rPr>
          <w:rFonts w:ascii="Verdana" w:hAnsi="Verdana"/>
          <w:bCs/>
          <w:sz w:val="20"/>
          <w:szCs w:val="20"/>
        </w:rPr>
        <w:t xml:space="preserve">. </w:t>
      </w:r>
    </w:p>
    <w:p w14:paraId="7878FD9F" w14:textId="77777777" w:rsidR="00090AC5" w:rsidRPr="00F97A27" w:rsidRDefault="00090AC5" w:rsidP="002E73F8">
      <w:pPr>
        <w:pStyle w:val="PargrafodaLista"/>
        <w:spacing w:after="0" w:line="320" w:lineRule="exact"/>
        <w:ind w:left="0" w:firstLine="709"/>
        <w:jc w:val="both"/>
        <w:rPr>
          <w:rFonts w:ascii="Verdana" w:hAnsi="Verdana"/>
          <w:sz w:val="20"/>
          <w:szCs w:val="20"/>
        </w:rPr>
      </w:pPr>
    </w:p>
    <w:p w14:paraId="54A6B52C" w14:textId="77777777" w:rsidR="00090AC5" w:rsidRPr="00F97A27" w:rsidRDefault="00090AC5" w:rsidP="002E73F8">
      <w:pPr>
        <w:pStyle w:val="PargrafodaLista"/>
        <w:spacing w:after="0" w:line="320" w:lineRule="exact"/>
        <w:ind w:left="0" w:firstLine="709"/>
        <w:jc w:val="both"/>
        <w:rPr>
          <w:rFonts w:ascii="Verdana" w:hAnsi="Verdana"/>
          <w:sz w:val="20"/>
          <w:szCs w:val="20"/>
        </w:rPr>
      </w:pPr>
      <w:r w:rsidRPr="00721B1B">
        <w:rPr>
          <w:rFonts w:ascii="Verdana" w:hAnsi="Verdana"/>
          <w:sz w:val="20"/>
          <w:szCs w:val="20"/>
          <w:u w:val="single"/>
        </w:rPr>
        <w:t>onde</w:t>
      </w:r>
      <w:r w:rsidRPr="00F97A27">
        <w:rPr>
          <w:rFonts w:ascii="Verdana" w:hAnsi="Verdana"/>
          <w:sz w:val="20"/>
          <w:szCs w:val="20"/>
        </w:rPr>
        <w:t>,</w:t>
      </w:r>
    </w:p>
    <w:p w14:paraId="1A812EEE" w14:textId="77777777" w:rsidR="00090AC5" w:rsidRPr="00F97A27" w:rsidRDefault="00090AC5" w:rsidP="002E73F8">
      <w:pPr>
        <w:pStyle w:val="PargrafodaLista"/>
        <w:spacing w:after="0" w:line="320" w:lineRule="exact"/>
        <w:ind w:left="0"/>
        <w:jc w:val="both"/>
        <w:rPr>
          <w:rFonts w:ascii="Verdana" w:hAnsi="Verdana"/>
          <w:i/>
          <w:iCs/>
          <w:sz w:val="20"/>
          <w:szCs w:val="20"/>
        </w:rPr>
      </w:pPr>
    </w:p>
    <w:p w14:paraId="68F2210C" w14:textId="3294216B" w:rsidR="00090AC5" w:rsidRPr="00F97A27" w:rsidRDefault="00465BDA" w:rsidP="002E73F8">
      <w:pPr>
        <w:pStyle w:val="PargrafodaLista"/>
        <w:widowControl w:val="0"/>
        <w:numPr>
          <w:ilvl w:val="0"/>
          <w:numId w:val="21"/>
        </w:numPr>
        <w:spacing w:after="0" w:line="320" w:lineRule="exact"/>
        <w:jc w:val="both"/>
        <w:rPr>
          <w:rFonts w:ascii="Verdana" w:hAnsi="Verdana"/>
          <w:sz w:val="20"/>
          <w:szCs w:val="20"/>
        </w:rPr>
      </w:pPr>
      <w:r>
        <w:rPr>
          <w:rFonts w:ascii="Verdana" w:hAnsi="Verdana"/>
          <w:sz w:val="20"/>
          <w:szCs w:val="20"/>
        </w:rPr>
        <w:t>[</w:t>
      </w:r>
      <w:r w:rsidRPr="00721B1B">
        <w:rPr>
          <w:rFonts w:ascii="Verdana" w:hAnsi="Verdana"/>
          <w:sz w:val="20"/>
          <w:szCs w:val="20"/>
          <w:highlight w:val="lightGray"/>
        </w:rPr>
        <w:t>Nota SMT: Caros, favor confirmar definição para apuração da Razão Mínima</w:t>
      </w:r>
      <w:r>
        <w:rPr>
          <w:rFonts w:ascii="Verdana" w:hAnsi="Verdana"/>
          <w:sz w:val="20"/>
          <w:szCs w:val="20"/>
        </w:rPr>
        <w:t>]</w:t>
      </w:r>
      <w:r w:rsidR="00090AC5" w:rsidRPr="00F97A27">
        <w:rPr>
          <w:rFonts w:ascii="Verdana" w:hAnsi="Verdana"/>
          <w:sz w:val="20"/>
          <w:szCs w:val="20"/>
        </w:rPr>
        <w:t>;</w:t>
      </w:r>
      <w:r w:rsidR="00B97A5E" w:rsidRPr="00F97A27">
        <w:rPr>
          <w:rFonts w:ascii="Verdana" w:hAnsi="Verdana"/>
          <w:sz w:val="20"/>
          <w:szCs w:val="20"/>
        </w:rPr>
        <w:t xml:space="preserve"> </w:t>
      </w:r>
      <w:r w:rsidR="00941D32" w:rsidRPr="00F97A27">
        <w:rPr>
          <w:rFonts w:ascii="Verdana" w:hAnsi="Verdana"/>
          <w:sz w:val="20"/>
          <w:szCs w:val="20"/>
        </w:rPr>
        <w:t>e</w:t>
      </w:r>
    </w:p>
    <w:p w14:paraId="7275F2C5" w14:textId="77777777" w:rsidR="00090AC5" w:rsidRPr="00F97A27" w:rsidRDefault="00090AC5" w:rsidP="002E73F8">
      <w:pPr>
        <w:pStyle w:val="PargrafodaLista"/>
        <w:spacing w:after="0" w:line="320" w:lineRule="exact"/>
        <w:ind w:left="0"/>
        <w:jc w:val="both"/>
        <w:rPr>
          <w:rFonts w:ascii="Verdana" w:hAnsi="Verdana"/>
          <w:i/>
          <w:iCs/>
          <w:sz w:val="20"/>
          <w:szCs w:val="20"/>
        </w:rPr>
      </w:pPr>
    </w:p>
    <w:p w14:paraId="228A0BCC" w14:textId="0C1442E1" w:rsidR="0073393D" w:rsidRPr="00F97A27" w:rsidRDefault="00090AC5"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Cs/>
          <w:sz w:val="20"/>
          <w:szCs w:val="20"/>
        </w:rPr>
      </w:pPr>
      <w:r w:rsidRPr="00F97A27">
        <w:rPr>
          <w:rFonts w:ascii="Verdana" w:hAnsi="Verdana"/>
          <w:b/>
          <w:bCs/>
          <w:sz w:val="20"/>
          <w:szCs w:val="20"/>
        </w:rPr>
        <w:t>7.1.1</w:t>
      </w:r>
      <w:r w:rsidRPr="00F97A27">
        <w:rPr>
          <w:rFonts w:ascii="Verdana" w:hAnsi="Verdana"/>
          <w:i/>
          <w:iCs/>
          <w:sz w:val="20"/>
          <w:szCs w:val="20"/>
        </w:rPr>
        <w:tab/>
      </w:r>
      <w:r w:rsidR="0073393D" w:rsidRPr="00F97A27">
        <w:rPr>
          <w:rFonts w:ascii="Verdana" w:hAnsi="Verdana"/>
          <w:sz w:val="20"/>
          <w:szCs w:val="20"/>
        </w:rPr>
        <w:t xml:space="preserve">Nos termos do Contrato de Agente de </w:t>
      </w:r>
      <w:r w:rsidR="002C01E5" w:rsidRPr="00F97A27">
        <w:rPr>
          <w:rFonts w:ascii="Verdana" w:hAnsi="Verdana"/>
          <w:sz w:val="20"/>
          <w:szCs w:val="20"/>
        </w:rPr>
        <w:t>Monitoramento</w:t>
      </w:r>
      <w:r w:rsidR="0073393D" w:rsidRPr="00F97A27">
        <w:rPr>
          <w:rFonts w:ascii="Verdana" w:hAnsi="Verdana"/>
          <w:sz w:val="20"/>
          <w:szCs w:val="20"/>
        </w:rPr>
        <w:t>, o</w:t>
      </w:r>
      <w:r w:rsidR="0073393D" w:rsidRPr="00F97A27">
        <w:rPr>
          <w:rFonts w:ascii="Verdana" w:hAnsi="Verdana" w:cs="Calibri"/>
          <w:bCs/>
          <w:sz w:val="20"/>
          <w:szCs w:val="20"/>
        </w:rPr>
        <w:t xml:space="preserve"> Agente de </w:t>
      </w:r>
      <w:r w:rsidR="002C01E5" w:rsidRPr="00F97A27">
        <w:rPr>
          <w:rFonts w:ascii="Verdana" w:hAnsi="Verdana" w:cs="Calibri"/>
          <w:bCs/>
          <w:sz w:val="20"/>
          <w:szCs w:val="20"/>
        </w:rPr>
        <w:t xml:space="preserve">Monitoramento </w:t>
      </w:r>
      <w:r w:rsidR="0073393D" w:rsidRPr="00F97A27">
        <w:rPr>
          <w:rFonts w:ascii="Verdana" w:hAnsi="Verdana" w:cs="Calibri"/>
          <w:bCs/>
          <w:sz w:val="20"/>
          <w:szCs w:val="20"/>
        </w:rPr>
        <w:t xml:space="preserve">deverá disponibilizar à Securitizadora, com cópia ao Agente Fiduciário, até o dia </w:t>
      </w:r>
      <w:r w:rsidR="00B35EF0" w:rsidRPr="002E73F8">
        <w:rPr>
          <w:rFonts w:ascii="Verdana" w:hAnsi="Verdana" w:cs="Calibri"/>
          <w:bCs/>
          <w:sz w:val="20"/>
          <w:szCs w:val="20"/>
          <w:highlight w:val="lightGray"/>
        </w:rPr>
        <w:t>[</w:t>
      </w:r>
      <w:r w:rsidR="000B4B00" w:rsidRPr="002E73F8">
        <w:rPr>
          <w:rFonts w:ascii="Verdana" w:hAnsi="Verdana" w:cs="Calibri"/>
          <w:bCs/>
          <w:sz w:val="20"/>
          <w:szCs w:val="20"/>
          <w:highlight w:val="lightGray"/>
        </w:rPr>
        <w:t>20</w:t>
      </w:r>
      <w:r w:rsidR="0073393D" w:rsidRPr="002E73F8">
        <w:rPr>
          <w:rFonts w:ascii="Verdana" w:hAnsi="Verdana" w:cs="Calibri"/>
          <w:bCs/>
          <w:sz w:val="20"/>
          <w:szCs w:val="20"/>
          <w:highlight w:val="lightGray"/>
        </w:rPr>
        <w:t xml:space="preserve"> (</w:t>
      </w:r>
      <w:r w:rsidR="000B4B00" w:rsidRPr="002E73F8">
        <w:rPr>
          <w:rFonts w:ascii="Verdana" w:hAnsi="Verdana" w:cs="Calibri"/>
          <w:bCs/>
          <w:sz w:val="20"/>
          <w:szCs w:val="20"/>
          <w:highlight w:val="lightGray"/>
        </w:rPr>
        <w:t>vinte</w:t>
      </w:r>
      <w:r w:rsidR="0073393D" w:rsidRPr="002E73F8">
        <w:rPr>
          <w:rFonts w:ascii="Verdana" w:hAnsi="Verdana" w:cs="Calibri"/>
          <w:bCs/>
          <w:sz w:val="20"/>
          <w:szCs w:val="20"/>
          <w:highlight w:val="lightGray"/>
        </w:rPr>
        <w:t>)</w:t>
      </w:r>
      <w:r w:rsidR="00B35EF0" w:rsidRPr="002E73F8">
        <w:rPr>
          <w:rFonts w:ascii="Verdana" w:hAnsi="Verdana" w:cs="Calibri"/>
          <w:bCs/>
          <w:sz w:val="20"/>
          <w:szCs w:val="20"/>
          <w:highlight w:val="lightGray"/>
        </w:rPr>
        <w:t>]</w:t>
      </w:r>
      <w:r w:rsidR="0073393D" w:rsidRPr="00F97A27">
        <w:rPr>
          <w:rFonts w:ascii="Verdana" w:hAnsi="Verdana" w:cs="Calibri"/>
          <w:bCs/>
          <w:sz w:val="20"/>
          <w:szCs w:val="20"/>
        </w:rPr>
        <w:t xml:space="preserve"> de cada mês</w:t>
      </w:r>
      <w:r w:rsidR="00BA39A7" w:rsidRPr="00F97A27">
        <w:rPr>
          <w:rFonts w:ascii="Verdana" w:hAnsi="Verdana" w:cs="Calibri"/>
          <w:sz w:val="20"/>
          <w:szCs w:val="20"/>
        </w:rPr>
        <w:t xml:space="preserve"> ou no Dia Útil imediatamente subsequente caso não seja um Dia Útil</w:t>
      </w:r>
      <w:r w:rsidR="0073393D" w:rsidRPr="00F97A27">
        <w:rPr>
          <w:rFonts w:ascii="Verdana" w:hAnsi="Verdana" w:cs="Calibri"/>
          <w:bCs/>
          <w:sz w:val="20"/>
          <w:szCs w:val="20"/>
        </w:rPr>
        <w:t xml:space="preserve">, relatório escrito contendo as informações que atestem a verificação dos Créditos Cedidos Fiduciariamente, pelo Agente de </w:t>
      </w:r>
      <w:r w:rsidR="002C01E5" w:rsidRPr="00F97A27">
        <w:rPr>
          <w:rFonts w:ascii="Verdana" w:hAnsi="Verdana" w:cs="Calibri"/>
          <w:bCs/>
          <w:sz w:val="20"/>
          <w:szCs w:val="20"/>
        </w:rPr>
        <w:t>Monitoramento</w:t>
      </w:r>
      <w:r w:rsidR="000B4B00" w:rsidRPr="00F97A27">
        <w:rPr>
          <w:rFonts w:ascii="Verdana" w:hAnsi="Verdana" w:cs="Calibri"/>
          <w:bCs/>
          <w:sz w:val="20"/>
          <w:szCs w:val="20"/>
        </w:rPr>
        <w:t xml:space="preserve"> (“</w:t>
      </w:r>
      <w:r w:rsidR="000B4B00" w:rsidRPr="00F97A27">
        <w:rPr>
          <w:rFonts w:ascii="Verdana" w:hAnsi="Verdana" w:cs="Calibri"/>
          <w:bCs/>
          <w:sz w:val="20"/>
          <w:szCs w:val="20"/>
          <w:u w:val="single"/>
        </w:rPr>
        <w:t>Relatório de Monitoramento</w:t>
      </w:r>
      <w:r w:rsidR="000B4B00" w:rsidRPr="00F97A27">
        <w:rPr>
          <w:rFonts w:ascii="Verdana" w:hAnsi="Verdana" w:cs="Calibri"/>
          <w:bCs/>
          <w:sz w:val="20"/>
          <w:szCs w:val="20"/>
        </w:rPr>
        <w:t>”)</w:t>
      </w:r>
      <w:r w:rsidR="0073393D" w:rsidRPr="00F97A27">
        <w:rPr>
          <w:rFonts w:ascii="Verdana" w:hAnsi="Verdana" w:cs="Calibri"/>
          <w:bCs/>
          <w:sz w:val="20"/>
          <w:szCs w:val="20"/>
        </w:rPr>
        <w:t>.</w:t>
      </w:r>
      <w:r w:rsidR="008D3405" w:rsidRPr="00F97A27">
        <w:rPr>
          <w:rFonts w:ascii="Verdana" w:hAnsi="Verdana" w:cs="Calibri"/>
          <w:bCs/>
          <w:sz w:val="20"/>
          <w:szCs w:val="20"/>
        </w:rPr>
        <w:t xml:space="preserve"> </w:t>
      </w:r>
    </w:p>
    <w:p w14:paraId="551D7D30" w14:textId="77777777" w:rsidR="0048088C" w:rsidRPr="00F97A27" w:rsidRDefault="0048088C"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
          <w:bCs/>
          <w:sz w:val="20"/>
          <w:szCs w:val="20"/>
          <w:u w:val="single"/>
        </w:rPr>
      </w:pPr>
    </w:p>
    <w:p w14:paraId="104A4EAF" w14:textId="74194CAD" w:rsidR="00E6257F" w:rsidRPr="00F97A27" w:rsidRDefault="00090AC5" w:rsidP="002E73F8">
      <w:pPr>
        <w:pStyle w:val="Level1"/>
        <w:numPr>
          <w:ilvl w:val="0"/>
          <w:numId w:val="0"/>
        </w:numPr>
        <w:tabs>
          <w:tab w:val="left" w:pos="709"/>
        </w:tabs>
        <w:spacing w:before="0" w:after="0" w:line="320" w:lineRule="exact"/>
        <w:contextualSpacing/>
        <w:rPr>
          <w:rFonts w:ascii="Verdana" w:hAnsi="Verdana"/>
          <w:bCs/>
          <w:sz w:val="20"/>
        </w:rPr>
      </w:pPr>
      <w:bookmarkStart w:id="131" w:name="_Hlk43755265"/>
      <w:r w:rsidRPr="00F97A27">
        <w:rPr>
          <w:rFonts w:ascii="Verdana" w:hAnsi="Verdana"/>
          <w:sz w:val="20"/>
        </w:rPr>
        <w:lastRenderedPageBreak/>
        <w:t xml:space="preserve">7.2 </w:t>
      </w:r>
      <w:r w:rsidR="00E6257F" w:rsidRPr="00F97A27">
        <w:rPr>
          <w:rFonts w:ascii="Verdana" w:hAnsi="Verdana"/>
          <w:sz w:val="20"/>
        </w:rPr>
        <w:tab/>
      </w:r>
      <w:r w:rsidRPr="00F97A27">
        <w:rPr>
          <w:rFonts w:ascii="Verdana" w:hAnsi="Verdana"/>
          <w:b w:val="0"/>
          <w:bCs/>
          <w:sz w:val="20"/>
        </w:rPr>
        <w:t xml:space="preserve">Verificado o não atendimento </w:t>
      </w:r>
      <w:r w:rsidR="00D0187C" w:rsidRPr="00F97A27">
        <w:rPr>
          <w:rFonts w:ascii="Verdana" w:hAnsi="Verdana"/>
          <w:b w:val="0"/>
          <w:bCs/>
          <w:sz w:val="20"/>
        </w:rPr>
        <w:t>à</w:t>
      </w:r>
      <w:r w:rsidRPr="00F97A27">
        <w:rPr>
          <w:rFonts w:ascii="Verdana" w:hAnsi="Verdana"/>
          <w:b w:val="0"/>
          <w:bCs/>
          <w:sz w:val="20"/>
        </w:rPr>
        <w:t xml:space="preserve"> </w:t>
      </w:r>
      <w:r w:rsidR="007A59A0" w:rsidRPr="00F97A27">
        <w:rPr>
          <w:rFonts w:ascii="Verdana" w:hAnsi="Verdana" w:cs="Calibri"/>
          <w:b w:val="0"/>
          <w:bCs/>
          <w:sz w:val="20"/>
        </w:rPr>
        <w:t>Razão Mínima de Garantia</w:t>
      </w:r>
      <w:r w:rsidRPr="00F97A27" w:rsidDel="00ED1F69">
        <w:rPr>
          <w:rFonts w:ascii="Verdana" w:hAnsi="Verdana"/>
          <w:b w:val="0"/>
          <w:bCs/>
          <w:sz w:val="20"/>
        </w:rPr>
        <w:t xml:space="preserve"> </w:t>
      </w:r>
      <w:r w:rsidRPr="00F97A27">
        <w:rPr>
          <w:rFonts w:ascii="Verdana" w:hAnsi="Verdana"/>
          <w:b w:val="0"/>
          <w:bCs/>
          <w:sz w:val="20"/>
        </w:rPr>
        <w:t xml:space="preserve">em cada Data de Verificação, a Securitizadora deverá </w:t>
      </w:r>
      <w:r w:rsidR="00C66972" w:rsidRPr="00F97A27">
        <w:rPr>
          <w:rFonts w:ascii="Verdana" w:hAnsi="Verdana"/>
          <w:b w:val="0"/>
          <w:sz w:val="20"/>
        </w:rPr>
        <w:t xml:space="preserve">enviar comunicação à Devedora para que </w:t>
      </w:r>
      <w:r w:rsidR="006C65F0" w:rsidRPr="00F97A27">
        <w:rPr>
          <w:rFonts w:ascii="Verdana" w:hAnsi="Verdana"/>
          <w:b w:val="0"/>
          <w:sz w:val="20"/>
        </w:rPr>
        <w:t>esta</w:t>
      </w:r>
      <w:r w:rsidR="00C66972" w:rsidRPr="00F97A27">
        <w:rPr>
          <w:rFonts w:ascii="Verdana" w:hAnsi="Verdana"/>
          <w:b w:val="0"/>
          <w:sz w:val="20"/>
        </w:rPr>
        <w:t xml:space="preserve"> </w:t>
      </w:r>
      <w:r w:rsidR="00A9495C" w:rsidRPr="00F97A27">
        <w:rPr>
          <w:rFonts w:ascii="Verdana" w:hAnsi="Verdana"/>
          <w:b w:val="0"/>
          <w:sz w:val="20"/>
        </w:rPr>
        <w:t>restabeleça a Razão Mínima de Garantia</w:t>
      </w:r>
      <w:r w:rsidR="003C0F9A" w:rsidRPr="00F97A27">
        <w:rPr>
          <w:rFonts w:ascii="Verdana" w:hAnsi="Verdana"/>
          <w:b w:val="0"/>
          <w:sz w:val="20"/>
        </w:rPr>
        <w:t xml:space="preserve"> em até </w:t>
      </w:r>
      <w:r w:rsidR="00F92538" w:rsidRPr="002E73F8">
        <w:rPr>
          <w:rFonts w:ascii="Verdana" w:hAnsi="Verdana"/>
          <w:b w:val="0"/>
          <w:sz w:val="20"/>
          <w:highlight w:val="lightGray"/>
        </w:rPr>
        <w:t>[</w:t>
      </w:r>
      <w:r w:rsidR="006C65F0" w:rsidRPr="002E73F8">
        <w:rPr>
          <w:rFonts w:ascii="Verdana" w:hAnsi="Verdana"/>
          <w:b w:val="0"/>
          <w:sz w:val="20"/>
          <w:highlight w:val="lightGray"/>
        </w:rPr>
        <w:t>10</w:t>
      </w:r>
      <w:r w:rsidR="003C0F9A" w:rsidRPr="002E73F8">
        <w:rPr>
          <w:rFonts w:ascii="Verdana" w:hAnsi="Verdana"/>
          <w:b w:val="0"/>
          <w:sz w:val="20"/>
          <w:highlight w:val="lightGray"/>
        </w:rPr>
        <w:t xml:space="preserve"> (</w:t>
      </w:r>
      <w:r w:rsidR="006C65F0" w:rsidRPr="002E73F8">
        <w:rPr>
          <w:rFonts w:ascii="Verdana" w:hAnsi="Verdana"/>
          <w:b w:val="0"/>
          <w:sz w:val="20"/>
          <w:highlight w:val="lightGray"/>
        </w:rPr>
        <w:t>dez</w:t>
      </w:r>
      <w:r w:rsidR="003C0F9A" w:rsidRPr="002E73F8">
        <w:rPr>
          <w:rFonts w:ascii="Verdana" w:hAnsi="Verdana"/>
          <w:b w:val="0"/>
          <w:sz w:val="20"/>
          <w:highlight w:val="lightGray"/>
        </w:rPr>
        <w:t xml:space="preserve">) dias </w:t>
      </w:r>
      <w:r w:rsidR="00E451E1" w:rsidRPr="002E73F8">
        <w:rPr>
          <w:rFonts w:ascii="Verdana" w:hAnsi="Verdana"/>
          <w:b w:val="0"/>
          <w:sz w:val="20"/>
          <w:highlight w:val="lightGray"/>
        </w:rPr>
        <w:t>c</w:t>
      </w:r>
      <w:r w:rsidR="00AE22E1" w:rsidRPr="002E73F8">
        <w:rPr>
          <w:rFonts w:ascii="Verdana" w:hAnsi="Verdana"/>
          <w:b w:val="0"/>
          <w:sz w:val="20"/>
          <w:highlight w:val="lightGray"/>
        </w:rPr>
        <w:t>orridos c</w:t>
      </w:r>
      <w:r w:rsidR="00E451E1" w:rsidRPr="002E73F8">
        <w:rPr>
          <w:rFonts w:ascii="Verdana" w:hAnsi="Verdana"/>
          <w:b w:val="0"/>
          <w:sz w:val="20"/>
          <w:highlight w:val="lightGray"/>
        </w:rPr>
        <w:t xml:space="preserve">ontados </w:t>
      </w:r>
      <w:r w:rsidR="003C0F9A" w:rsidRPr="002E73F8">
        <w:rPr>
          <w:rFonts w:ascii="Verdana" w:hAnsi="Verdana"/>
          <w:b w:val="0"/>
          <w:sz w:val="20"/>
          <w:highlight w:val="lightGray"/>
        </w:rPr>
        <w:t>do recebimento de referida comunicação</w:t>
      </w:r>
      <w:r w:rsidR="00F92538" w:rsidRPr="002E73F8">
        <w:rPr>
          <w:rFonts w:ascii="Verdana" w:hAnsi="Verdana"/>
          <w:b w:val="0"/>
          <w:sz w:val="20"/>
          <w:highlight w:val="lightGray"/>
        </w:rPr>
        <w:t>]</w:t>
      </w:r>
      <w:r w:rsidR="003C0F9A" w:rsidRPr="00F97A27">
        <w:rPr>
          <w:rFonts w:ascii="Verdana" w:hAnsi="Verdana"/>
          <w:b w:val="0"/>
          <w:sz w:val="20"/>
        </w:rPr>
        <w:t>, o que poderá ser feito</w:t>
      </w:r>
      <w:r w:rsidR="00A9495C" w:rsidRPr="00F97A27">
        <w:rPr>
          <w:rFonts w:ascii="Verdana" w:hAnsi="Verdana"/>
          <w:b w:val="0"/>
          <w:sz w:val="20"/>
        </w:rPr>
        <w:t xml:space="preserve"> através (i) </w:t>
      </w:r>
      <w:r w:rsidR="00B33383" w:rsidRPr="00F97A27">
        <w:rPr>
          <w:rFonts w:ascii="Verdana" w:hAnsi="Verdana"/>
          <w:b w:val="0"/>
          <w:sz w:val="20"/>
        </w:rPr>
        <w:t xml:space="preserve">de </w:t>
      </w:r>
      <w:r w:rsidR="005D1849" w:rsidRPr="00F97A27">
        <w:rPr>
          <w:rFonts w:ascii="Verdana" w:hAnsi="Verdana"/>
          <w:b w:val="0"/>
          <w:sz w:val="20"/>
        </w:rPr>
        <w:t>Pagamento Antecipado Facultativo</w:t>
      </w:r>
      <w:r w:rsidR="00B33383" w:rsidRPr="00F97A27">
        <w:rPr>
          <w:rFonts w:ascii="Verdana" w:hAnsi="Verdana"/>
          <w:b w:val="0"/>
          <w:sz w:val="20"/>
        </w:rPr>
        <w:t xml:space="preserve"> do saldo devedor</w:t>
      </w:r>
      <w:r w:rsidR="00E6257F" w:rsidRPr="00F97A27">
        <w:rPr>
          <w:rFonts w:ascii="Verdana" w:hAnsi="Verdana"/>
          <w:b w:val="0"/>
          <w:sz w:val="20"/>
        </w:rPr>
        <w:t>, nos termos da</w:t>
      </w:r>
      <w:r w:rsidR="0053266F" w:rsidRPr="00F97A27">
        <w:rPr>
          <w:rFonts w:ascii="Verdana" w:hAnsi="Verdana"/>
          <w:b w:val="0"/>
          <w:sz w:val="20"/>
        </w:rPr>
        <w:t xml:space="preserve"> Cláusula 8.2 abaixo</w:t>
      </w:r>
      <w:r w:rsidR="003D16F5" w:rsidRPr="00F97A27">
        <w:rPr>
          <w:rFonts w:ascii="Verdana" w:hAnsi="Verdana"/>
          <w:b w:val="0"/>
          <w:sz w:val="20"/>
        </w:rPr>
        <w:t xml:space="preserve">, </w:t>
      </w:r>
      <w:r w:rsidR="005D1849" w:rsidRPr="00F97A27">
        <w:rPr>
          <w:rFonts w:ascii="Verdana" w:hAnsi="Verdana"/>
          <w:b w:val="0"/>
          <w:sz w:val="20"/>
        </w:rPr>
        <w:t xml:space="preserve">limitado </w:t>
      </w:r>
      <w:r w:rsidR="003D16F5" w:rsidRPr="00F97A27">
        <w:rPr>
          <w:rFonts w:ascii="Verdana" w:hAnsi="Verdana"/>
          <w:b w:val="0"/>
          <w:sz w:val="20"/>
        </w:rPr>
        <w:t xml:space="preserve">ao montante necessário </w:t>
      </w:r>
      <w:r w:rsidR="0082510C" w:rsidRPr="00F97A27">
        <w:rPr>
          <w:rFonts w:ascii="Verdana" w:hAnsi="Verdana"/>
          <w:b w:val="0"/>
          <w:sz w:val="20"/>
        </w:rPr>
        <w:t>ao referido restabelecimento</w:t>
      </w:r>
      <w:r w:rsidR="00071C58" w:rsidRPr="00F97A27">
        <w:rPr>
          <w:rFonts w:ascii="Verdana" w:hAnsi="Verdana"/>
          <w:b w:val="0"/>
          <w:sz w:val="20"/>
        </w:rPr>
        <w:t>; ou (</w:t>
      </w:r>
      <w:proofErr w:type="spellStart"/>
      <w:r w:rsidR="00071C58" w:rsidRPr="00F97A27">
        <w:rPr>
          <w:rFonts w:ascii="Verdana" w:hAnsi="Verdana"/>
          <w:b w:val="0"/>
          <w:sz w:val="20"/>
        </w:rPr>
        <w:t>ii</w:t>
      </w:r>
      <w:proofErr w:type="spellEnd"/>
      <w:r w:rsidR="00071C58" w:rsidRPr="00F97A27">
        <w:rPr>
          <w:rFonts w:ascii="Verdana" w:hAnsi="Verdana"/>
          <w:b w:val="0"/>
          <w:sz w:val="20"/>
        </w:rPr>
        <w:t xml:space="preserve">) </w:t>
      </w:r>
      <w:r w:rsidR="003C0F9A" w:rsidRPr="00F97A27">
        <w:rPr>
          <w:rFonts w:ascii="Verdana" w:hAnsi="Verdana"/>
          <w:b w:val="0"/>
          <w:sz w:val="20"/>
        </w:rPr>
        <w:t>de aporte efetuado diretamente pela Devedora na Conta do Patrimônio Separado</w:t>
      </w:r>
      <w:r w:rsidR="00E6257F" w:rsidRPr="00F97A27">
        <w:rPr>
          <w:rFonts w:ascii="Verdana" w:hAnsi="Verdana"/>
          <w:b w:val="0"/>
          <w:sz w:val="20"/>
        </w:rPr>
        <w:t>.</w:t>
      </w:r>
      <w:r w:rsidR="00D0187C" w:rsidRPr="00F97A27">
        <w:rPr>
          <w:rFonts w:ascii="Verdana" w:hAnsi="Verdana"/>
          <w:b w:val="0"/>
          <w:sz w:val="20"/>
        </w:rPr>
        <w:t xml:space="preserve"> </w:t>
      </w:r>
      <w:r w:rsidR="003C0F9A" w:rsidRPr="00F97A27">
        <w:rPr>
          <w:rFonts w:ascii="Verdana" w:hAnsi="Verdana"/>
          <w:b w:val="0"/>
          <w:sz w:val="20"/>
        </w:rPr>
        <w:t xml:space="preserve">Caso </w:t>
      </w:r>
      <w:r w:rsidR="00B03F71" w:rsidRPr="00F97A27">
        <w:rPr>
          <w:rFonts w:ascii="Verdana" w:hAnsi="Verdana"/>
          <w:b w:val="0"/>
          <w:sz w:val="20"/>
        </w:rPr>
        <w:t xml:space="preserve">a Devedora não restabeleça a Razão Mínima de Garantia no prazo indicado, restará configurado </w:t>
      </w:r>
      <w:r w:rsidR="00E2563C" w:rsidRPr="00F97A27">
        <w:rPr>
          <w:rFonts w:ascii="Verdana" w:hAnsi="Verdana"/>
          <w:b w:val="0"/>
          <w:sz w:val="20"/>
        </w:rPr>
        <w:t xml:space="preserve">Hipótese </w:t>
      </w:r>
      <w:r w:rsidR="00B03F71" w:rsidRPr="00F97A27">
        <w:rPr>
          <w:rFonts w:ascii="Verdana" w:hAnsi="Verdana"/>
          <w:b w:val="0"/>
          <w:sz w:val="20"/>
        </w:rPr>
        <w:t xml:space="preserve">de Vencimento Antecipado, nos termos da Cláusula </w:t>
      </w:r>
      <w:r w:rsidR="002A6356">
        <w:rPr>
          <w:rFonts w:ascii="Verdana" w:hAnsi="Verdana"/>
          <w:b w:val="0"/>
          <w:sz w:val="20"/>
        </w:rPr>
        <w:t>[=]</w:t>
      </w:r>
      <w:r w:rsidR="00B03F71" w:rsidRPr="00F97A27">
        <w:rPr>
          <w:rFonts w:ascii="Verdana" w:hAnsi="Verdana"/>
          <w:b w:val="0"/>
          <w:sz w:val="20"/>
        </w:rPr>
        <w:t xml:space="preserve"> abaixo.</w:t>
      </w:r>
      <w:r w:rsidR="00F0599E" w:rsidRPr="00F97A27">
        <w:rPr>
          <w:rFonts w:ascii="Verdana" w:hAnsi="Verdana"/>
          <w:b w:val="0"/>
          <w:sz w:val="20"/>
        </w:rPr>
        <w:t xml:space="preserve"> </w:t>
      </w:r>
    </w:p>
    <w:p w14:paraId="578E8B20" w14:textId="77777777" w:rsidR="00D0187C" w:rsidRPr="00F97A27" w:rsidRDefault="00D0187C"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b w:val="0"/>
          <w:sz w:val="20"/>
        </w:rPr>
      </w:pPr>
    </w:p>
    <w:p w14:paraId="26EC64EE" w14:textId="0CD70BBA" w:rsidR="000936B5" w:rsidRDefault="00090AC5">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r w:rsidRPr="00F97A27">
        <w:rPr>
          <w:rFonts w:ascii="Verdana" w:hAnsi="Verdana"/>
          <w:sz w:val="20"/>
        </w:rPr>
        <w:t>7.3</w:t>
      </w:r>
      <w:r w:rsidRPr="00F97A27">
        <w:rPr>
          <w:rFonts w:ascii="Verdana" w:hAnsi="Verdana"/>
          <w:b w:val="0"/>
          <w:bCs/>
          <w:sz w:val="20"/>
        </w:rPr>
        <w:tab/>
      </w:r>
      <w:r w:rsidR="000936B5" w:rsidRPr="00F97A27">
        <w:rPr>
          <w:rFonts w:ascii="Verdana" w:hAnsi="Verdana"/>
          <w:b w:val="0"/>
          <w:bCs/>
          <w:sz w:val="20"/>
        </w:rPr>
        <w:t xml:space="preserve">Verificado o atendimento a </w:t>
      </w:r>
      <w:r w:rsidR="007A59A0" w:rsidRPr="00F97A27">
        <w:rPr>
          <w:rFonts w:ascii="Verdana" w:hAnsi="Verdana" w:cs="Calibri"/>
          <w:b w:val="0"/>
          <w:bCs/>
          <w:sz w:val="20"/>
        </w:rPr>
        <w:t>Razão Mínima de Garantia</w:t>
      </w:r>
      <w:r w:rsidR="000936B5" w:rsidRPr="00F97A27">
        <w:rPr>
          <w:rFonts w:ascii="Verdana" w:hAnsi="Verdana"/>
          <w:b w:val="0"/>
          <w:bCs/>
          <w:sz w:val="20"/>
        </w:rPr>
        <w:t xml:space="preserve">, </w:t>
      </w:r>
      <w:r w:rsidR="00E6257F" w:rsidRPr="00F97A27">
        <w:rPr>
          <w:rFonts w:ascii="Verdana" w:hAnsi="Verdana"/>
          <w:b w:val="0"/>
          <w:bCs/>
          <w:sz w:val="20"/>
        </w:rPr>
        <w:t>e desde que a Devedora esteja adimplente com todas as suas obrigações assumidas n</w:t>
      </w:r>
      <w:r w:rsidR="005811FB" w:rsidRPr="00F97A27">
        <w:rPr>
          <w:rFonts w:ascii="Verdana" w:hAnsi="Verdana"/>
          <w:b w:val="0"/>
          <w:bCs/>
          <w:sz w:val="20"/>
        </w:rPr>
        <w:t>esta Cédula</w:t>
      </w:r>
      <w:r w:rsidR="00E6257F" w:rsidRPr="00F97A27">
        <w:rPr>
          <w:rFonts w:ascii="Verdana" w:hAnsi="Verdana"/>
          <w:b w:val="0"/>
          <w:bCs/>
          <w:sz w:val="20"/>
        </w:rPr>
        <w:t xml:space="preserve"> e nos demais Documentos da Operação</w:t>
      </w:r>
      <w:r w:rsidR="00E6257F" w:rsidRPr="00F97A27">
        <w:rPr>
          <w:rFonts w:ascii="Verdana" w:hAnsi="Verdana"/>
          <w:b w:val="0"/>
          <w:sz w:val="20"/>
        </w:rPr>
        <w:t xml:space="preserve">, </w:t>
      </w:r>
      <w:r w:rsidR="000936B5" w:rsidRPr="00F97A27">
        <w:rPr>
          <w:rFonts w:ascii="Verdana" w:hAnsi="Verdana"/>
          <w:b w:val="0"/>
          <w:sz w:val="20"/>
        </w:rPr>
        <w:t>a</w:t>
      </w:r>
      <w:r w:rsidR="000936B5" w:rsidRPr="00F97A27">
        <w:rPr>
          <w:rFonts w:ascii="Verdana" w:hAnsi="Verdana"/>
          <w:b w:val="0"/>
          <w:bCs/>
          <w:sz w:val="20"/>
        </w:rPr>
        <w:t xml:space="preserve"> </w:t>
      </w:r>
      <w:r w:rsidR="000936B5" w:rsidRPr="00F92538">
        <w:rPr>
          <w:rFonts w:ascii="Verdana" w:hAnsi="Verdana"/>
          <w:b w:val="0"/>
          <w:bCs/>
          <w:sz w:val="20"/>
        </w:rPr>
        <w:t>Securitizadora deverá</w:t>
      </w:r>
      <w:r w:rsidR="00C53872" w:rsidRPr="002E73F8">
        <w:rPr>
          <w:rFonts w:ascii="Verdana" w:hAnsi="Verdana" w:cs="Calibri"/>
          <w:b w:val="0"/>
          <w:bCs/>
          <w:sz w:val="20"/>
        </w:rPr>
        <w:t xml:space="preserve">, </w:t>
      </w:r>
      <w:r w:rsidR="00686628">
        <w:rPr>
          <w:rFonts w:ascii="Verdana" w:hAnsi="Verdana" w:cs="Calibri"/>
          <w:b w:val="0"/>
          <w:bCs/>
          <w:sz w:val="20"/>
        </w:rPr>
        <w:t xml:space="preserve">(i) até </w:t>
      </w:r>
      <w:r w:rsidR="00686628" w:rsidRPr="00110DE4">
        <w:rPr>
          <w:rFonts w:ascii="Verdana" w:hAnsi="Verdana" w:cs="Calibri"/>
          <w:b w:val="0"/>
          <w:bCs/>
          <w:sz w:val="20"/>
        </w:rPr>
        <w:t>a obtenção do Habite-se do Empreendimento Imobiliário</w:t>
      </w:r>
      <w:r w:rsidR="00F92538" w:rsidRPr="00110DE4">
        <w:rPr>
          <w:rFonts w:ascii="Verdana" w:hAnsi="Verdana" w:cs="Calibri"/>
          <w:b w:val="0"/>
          <w:bCs/>
          <w:sz w:val="20"/>
        </w:rPr>
        <w:t xml:space="preserve">, </w:t>
      </w:r>
      <w:r w:rsidR="00F92538" w:rsidRPr="00110DE4">
        <w:rPr>
          <w:rFonts w:ascii="Verdana" w:hAnsi="Verdana"/>
          <w:b w:val="0"/>
          <w:bCs/>
          <w:sz w:val="20"/>
        </w:rPr>
        <w:t>direcionar a totalidade d</w:t>
      </w:r>
      <w:r w:rsidR="00E6257F" w:rsidRPr="00110DE4">
        <w:rPr>
          <w:rFonts w:ascii="Verdana" w:hAnsi="Verdana" w:cs="Calibri"/>
          <w:b w:val="0"/>
          <w:bCs/>
          <w:sz w:val="20"/>
        </w:rPr>
        <w:t xml:space="preserve">os </w:t>
      </w:r>
      <w:r w:rsidR="00202517" w:rsidRPr="00110DE4">
        <w:rPr>
          <w:rFonts w:ascii="Verdana" w:hAnsi="Verdana" w:cs="Calibri"/>
          <w:b w:val="0"/>
          <w:bCs/>
          <w:sz w:val="20"/>
        </w:rPr>
        <w:t>[recursos decorrentes da arrecadação dos Créditos Cedidos Fiduciariamente que excederem a parcela das Obrigações Garantidas devidas no mês</w:t>
      </w:r>
      <w:r w:rsidR="00ED5C64">
        <w:rPr>
          <w:rFonts w:ascii="Verdana" w:hAnsi="Verdana" w:cs="Calibri"/>
          <w:b w:val="0"/>
          <w:bCs/>
          <w:sz w:val="20"/>
        </w:rPr>
        <w:t>]</w:t>
      </w:r>
      <w:r w:rsidR="00202517" w:rsidRPr="00110DE4">
        <w:rPr>
          <w:rFonts w:ascii="Verdana" w:hAnsi="Verdana" w:cs="Calibri"/>
          <w:b w:val="0"/>
          <w:bCs/>
          <w:sz w:val="20"/>
        </w:rPr>
        <w:t xml:space="preserve"> [</w:t>
      </w:r>
      <w:r w:rsidR="00110DE4" w:rsidRPr="00721B1B">
        <w:rPr>
          <w:rFonts w:ascii="Verdana" w:hAnsi="Verdana" w:cs="Calibri"/>
          <w:b w:val="0"/>
          <w:bCs/>
          <w:sz w:val="20"/>
          <w:highlight w:val="lightGray"/>
        </w:rPr>
        <w:t xml:space="preserve">Nota </w:t>
      </w:r>
      <w:r w:rsidR="00202517" w:rsidRPr="00721B1B">
        <w:rPr>
          <w:rFonts w:ascii="Verdana" w:hAnsi="Verdana" w:cs="Calibri"/>
          <w:b w:val="0"/>
          <w:bCs/>
          <w:sz w:val="20"/>
          <w:highlight w:val="lightGray"/>
        </w:rPr>
        <w:t>Jur. XP: como será feito esse cálculo?</w:t>
      </w:r>
      <w:r w:rsidR="00202517" w:rsidRPr="00110DE4">
        <w:rPr>
          <w:rFonts w:ascii="Verdana" w:hAnsi="Verdana" w:cs="Calibri"/>
          <w:b w:val="0"/>
          <w:bCs/>
          <w:sz w:val="20"/>
        </w:rPr>
        <w:t>]</w:t>
      </w:r>
      <w:r w:rsidR="00E6257F" w:rsidRPr="00F92538">
        <w:rPr>
          <w:rFonts w:ascii="Verdana" w:hAnsi="Verdana" w:cs="Calibri"/>
          <w:b w:val="0"/>
          <w:bCs/>
          <w:sz w:val="20"/>
        </w:rPr>
        <w:t xml:space="preserve"> (“</w:t>
      </w:r>
      <w:r w:rsidR="00E6257F" w:rsidRPr="00F92538">
        <w:rPr>
          <w:rFonts w:ascii="Verdana" w:hAnsi="Verdana" w:cs="Calibri"/>
          <w:b w:val="0"/>
          <w:bCs/>
          <w:sz w:val="20"/>
          <w:u w:val="single"/>
        </w:rPr>
        <w:t>Excedente</w:t>
      </w:r>
      <w:r w:rsidR="00E6257F" w:rsidRPr="00F92538">
        <w:rPr>
          <w:rFonts w:ascii="Verdana" w:hAnsi="Verdana" w:cs="Calibri"/>
          <w:b w:val="0"/>
          <w:bCs/>
          <w:sz w:val="20"/>
        </w:rPr>
        <w:t>”)</w:t>
      </w:r>
      <w:r w:rsidR="00686628" w:rsidRPr="00686628">
        <w:rPr>
          <w:rFonts w:ascii="Verdana" w:hAnsi="Verdana"/>
          <w:b w:val="0"/>
          <w:bCs/>
          <w:sz w:val="20"/>
        </w:rPr>
        <w:t xml:space="preserve"> </w:t>
      </w:r>
      <w:r w:rsidR="00686628" w:rsidRPr="00F92538">
        <w:rPr>
          <w:rFonts w:ascii="Verdana" w:hAnsi="Verdana"/>
          <w:b w:val="0"/>
          <w:bCs/>
          <w:sz w:val="20"/>
        </w:rPr>
        <w:t>para a Conta de Livre</w:t>
      </w:r>
      <w:r w:rsidR="00686628" w:rsidRPr="00F97A27">
        <w:rPr>
          <w:rFonts w:ascii="Verdana" w:hAnsi="Verdana"/>
          <w:b w:val="0"/>
          <w:bCs/>
          <w:sz w:val="20"/>
        </w:rPr>
        <w:t xml:space="preserve"> Movimentação</w:t>
      </w:r>
      <w:r w:rsidR="00686628" w:rsidRPr="00F97A27">
        <w:rPr>
          <w:rFonts w:ascii="Verdana" w:hAnsi="Verdana" w:cs="Calibri"/>
          <w:b w:val="0"/>
          <w:bCs/>
          <w:sz w:val="20"/>
        </w:rPr>
        <w:t>; e (</w:t>
      </w:r>
      <w:proofErr w:type="spellStart"/>
      <w:r w:rsidR="00686628" w:rsidRPr="00F97A27">
        <w:rPr>
          <w:rFonts w:ascii="Verdana" w:hAnsi="Verdana" w:cs="Calibri"/>
          <w:b w:val="0"/>
          <w:bCs/>
          <w:sz w:val="20"/>
        </w:rPr>
        <w:t>ii</w:t>
      </w:r>
      <w:proofErr w:type="spellEnd"/>
      <w:r w:rsidR="00686628" w:rsidRPr="00F97A27">
        <w:rPr>
          <w:rFonts w:ascii="Verdana" w:hAnsi="Verdana" w:cs="Calibri"/>
          <w:b w:val="0"/>
          <w:bCs/>
          <w:sz w:val="20"/>
        </w:rPr>
        <w:t xml:space="preserve">) após a </w:t>
      </w:r>
      <w:r w:rsidR="00686628">
        <w:rPr>
          <w:rFonts w:ascii="Verdana" w:hAnsi="Verdana" w:cs="Calibri"/>
          <w:b w:val="0"/>
          <w:bCs/>
          <w:sz w:val="20"/>
        </w:rPr>
        <w:t>obtenção do Habite-se do Empreendimento Imobiliário, direcionar o Excedente</w:t>
      </w:r>
      <w:r w:rsidR="00ED5C64">
        <w:rPr>
          <w:rFonts w:ascii="Verdana" w:hAnsi="Verdana" w:cs="Calibri"/>
          <w:b w:val="0"/>
          <w:bCs/>
          <w:sz w:val="20"/>
        </w:rPr>
        <w:t xml:space="preserve">, descontado </w:t>
      </w:r>
      <w:r w:rsidR="00ED5C64" w:rsidRPr="00485026">
        <w:rPr>
          <w:rFonts w:ascii="Verdana" w:hAnsi="Verdana"/>
          <w:b w:val="0"/>
          <w:bCs/>
          <w:sz w:val="20"/>
          <w:highlight w:val="lightGray"/>
        </w:rPr>
        <w:t>[dos valores decorrentes (</w:t>
      </w:r>
      <w:r w:rsidR="00ED5C64">
        <w:rPr>
          <w:rFonts w:ascii="Verdana" w:hAnsi="Verdana"/>
          <w:b w:val="0"/>
          <w:bCs/>
          <w:sz w:val="20"/>
          <w:highlight w:val="lightGray"/>
        </w:rPr>
        <w:t>a</w:t>
      </w:r>
      <w:r w:rsidR="00ED5C64" w:rsidRPr="00485026">
        <w:rPr>
          <w:rFonts w:ascii="Verdana" w:hAnsi="Verdana"/>
          <w:b w:val="0"/>
          <w:bCs/>
          <w:sz w:val="20"/>
          <w:highlight w:val="lightGray"/>
        </w:rPr>
        <w:t>)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w:t>
      </w:r>
      <w:r w:rsidR="00ED5C64">
        <w:rPr>
          <w:rFonts w:ascii="Verdana" w:hAnsi="Verdana"/>
          <w:b w:val="0"/>
          <w:bCs/>
          <w:sz w:val="20"/>
          <w:highlight w:val="lightGray"/>
        </w:rPr>
        <w:t>b</w:t>
      </w:r>
      <w:r w:rsidR="00ED5C64" w:rsidRPr="00485026">
        <w:rPr>
          <w:rFonts w:ascii="Verdana" w:hAnsi="Verdana"/>
          <w:b w:val="0"/>
          <w:bCs/>
          <w:sz w:val="20"/>
          <w:highlight w:val="lightGray"/>
        </w:rPr>
        <w:t>) do equivalente a 4% (quatro por cento) incidente sobre a receita bruta da Devedora decorrente exclusivamente dos recebíveis do Empreendimento Imobiliário</w:t>
      </w:r>
      <w:r w:rsidR="00ED5C64" w:rsidRPr="00485026">
        <w:rPr>
          <w:rFonts w:ascii="Verdana" w:hAnsi="Verdana" w:cs="Calibri"/>
          <w:b w:val="0"/>
          <w:bCs/>
          <w:sz w:val="20"/>
          <w:highlight w:val="lightGray"/>
        </w:rPr>
        <w:t>]</w:t>
      </w:r>
      <w:r w:rsidR="00ED5C64">
        <w:rPr>
          <w:rFonts w:ascii="Verdana" w:hAnsi="Verdana" w:cs="Calibri"/>
          <w:b w:val="0"/>
          <w:bCs/>
          <w:sz w:val="20"/>
        </w:rPr>
        <w:t>,</w:t>
      </w:r>
      <w:r w:rsidR="00686628">
        <w:rPr>
          <w:rFonts w:ascii="Verdana" w:hAnsi="Verdana" w:cs="Calibri"/>
          <w:b w:val="0"/>
          <w:bCs/>
          <w:sz w:val="20"/>
        </w:rPr>
        <w:t xml:space="preserve"> </w:t>
      </w:r>
      <w:r w:rsidR="000936B5" w:rsidRPr="00F97A27">
        <w:rPr>
          <w:rFonts w:ascii="Verdana" w:hAnsi="Verdana" w:cs="Calibri"/>
          <w:b w:val="0"/>
          <w:bCs/>
          <w:sz w:val="20"/>
        </w:rPr>
        <w:t>à Amortização Extraordinária Compulsória d</w:t>
      </w:r>
      <w:r w:rsidR="005811FB" w:rsidRPr="00F97A27">
        <w:rPr>
          <w:rFonts w:ascii="Verdana" w:hAnsi="Verdana" w:cs="Calibri"/>
          <w:b w:val="0"/>
          <w:bCs/>
          <w:sz w:val="20"/>
        </w:rPr>
        <w:t>esta Cédula</w:t>
      </w:r>
      <w:r w:rsidR="000936B5" w:rsidRPr="00F97A27">
        <w:rPr>
          <w:rFonts w:ascii="Verdana" w:hAnsi="Verdana" w:cs="Calibri"/>
          <w:b w:val="0"/>
          <w:bCs/>
          <w:sz w:val="20"/>
        </w:rPr>
        <w:t xml:space="preserve">, nos termos </w:t>
      </w:r>
      <w:r w:rsidR="00F92538">
        <w:rPr>
          <w:rFonts w:ascii="Verdana" w:hAnsi="Verdana" w:cs="Calibri"/>
          <w:b w:val="0"/>
          <w:bCs/>
          <w:sz w:val="20"/>
        </w:rPr>
        <w:t xml:space="preserve">das </w:t>
      </w:r>
      <w:r w:rsidR="00F92538" w:rsidRPr="002E73F8">
        <w:rPr>
          <w:rFonts w:ascii="Verdana" w:eastAsiaTheme="minorEastAsia" w:hAnsi="Verdana"/>
          <w:b w:val="0"/>
          <w:bCs/>
          <w:color w:val="000000" w:themeColor="text1"/>
          <w:sz w:val="20"/>
        </w:rPr>
        <w:t xml:space="preserve">Cláusulas 6.5.7.2 </w:t>
      </w:r>
      <w:r w:rsidR="00F92538">
        <w:rPr>
          <w:rFonts w:ascii="Verdana" w:eastAsiaTheme="minorEastAsia" w:hAnsi="Verdana"/>
          <w:b w:val="0"/>
          <w:bCs/>
          <w:color w:val="000000" w:themeColor="text1"/>
          <w:sz w:val="20"/>
        </w:rPr>
        <w:t>acima e da Cláusula</w:t>
      </w:r>
      <w:r w:rsidR="00F92538" w:rsidRPr="002E73F8">
        <w:rPr>
          <w:rFonts w:ascii="Verdana" w:eastAsiaTheme="minorEastAsia" w:hAnsi="Verdana"/>
          <w:b w:val="0"/>
          <w:bCs/>
          <w:color w:val="000000" w:themeColor="text1"/>
          <w:sz w:val="20"/>
        </w:rPr>
        <w:t xml:space="preserve"> 8.1 abaixo</w:t>
      </w:r>
      <w:r w:rsidR="00D0187C" w:rsidRPr="00F92538">
        <w:rPr>
          <w:rFonts w:ascii="Verdana" w:hAnsi="Verdana" w:cs="Calibri"/>
          <w:b w:val="0"/>
          <w:bCs/>
          <w:sz w:val="20"/>
        </w:rPr>
        <w:t>.</w:t>
      </w:r>
      <w:r w:rsidR="00D2427A" w:rsidRPr="00F92538">
        <w:rPr>
          <w:rFonts w:ascii="Verdana" w:hAnsi="Verdana" w:cs="Calibri"/>
          <w:b w:val="0"/>
          <w:bCs/>
          <w:sz w:val="20"/>
        </w:rPr>
        <w:t xml:space="preserve"> </w:t>
      </w:r>
      <w:ins w:id="132" w:author="Luiza Baldin" w:date="2021-04-19T20:40:00Z">
        <w:r w:rsidR="004927AA" w:rsidRPr="004927AA">
          <w:rPr>
            <w:rFonts w:ascii="Verdana" w:hAnsi="Verdana" w:cs="Calibri"/>
            <w:b w:val="0"/>
            <w:bCs/>
            <w:sz w:val="20"/>
            <w:highlight w:val="cyan"/>
            <w:rPrChange w:id="133" w:author="Luiza Baldin" w:date="2021-04-19T20:40:00Z">
              <w:rPr>
                <w:rFonts w:ascii="Verdana" w:hAnsi="Verdana" w:cs="Calibri"/>
                <w:b w:val="0"/>
                <w:bCs/>
                <w:sz w:val="20"/>
              </w:rPr>
            </w:rPrChange>
          </w:rPr>
          <w:t xml:space="preserve">[Jur. XP: entender racional em </w:t>
        </w:r>
        <w:proofErr w:type="spellStart"/>
        <w:r w:rsidR="004927AA" w:rsidRPr="004927AA">
          <w:rPr>
            <w:rFonts w:ascii="Verdana" w:hAnsi="Verdana" w:cs="Calibri"/>
            <w:b w:val="0"/>
            <w:bCs/>
            <w:sz w:val="20"/>
            <w:highlight w:val="cyan"/>
            <w:rPrChange w:id="134" w:author="Luiza Baldin" w:date="2021-04-19T20:40:00Z">
              <w:rPr>
                <w:rFonts w:ascii="Verdana" w:hAnsi="Verdana" w:cs="Calibri"/>
                <w:b w:val="0"/>
                <w:bCs/>
                <w:sz w:val="20"/>
              </w:rPr>
            </w:rPrChange>
          </w:rPr>
          <w:t>call</w:t>
        </w:r>
        <w:proofErr w:type="spellEnd"/>
        <w:r w:rsidR="004927AA" w:rsidRPr="004927AA">
          <w:rPr>
            <w:rFonts w:ascii="Verdana" w:hAnsi="Verdana" w:cs="Calibri"/>
            <w:b w:val="0"/>
            <w:bCs/>
            <w:sz w:val="20"/>
            <w:highlight w:val="cyan"/>
            <w:rPrChange w:id="135" w:author="Luiza Baldin" w:date="2021-04-19T20:40:00Z">
              <w:rPr>
                <w:rFonts w:ascii="Verdana" w:hAnsi="Verdana" w:cs="Calibri"/>
                <w:b w:val="0"/>
                <w:bCs/>
                <w:sz w:val="20"/>
              </w:rPr>
            </w:rPrChange>
          </w:rPr>
          <w:t>]</w:t>
        </w:r>
      </w:ins>
    </w:p>
    <w:p w14:paraId="15C6C04F" w14:textId="77777777" w:rsidR="00ED5C64" w:rsidRPr="00F92538" w:rsidRDefault="00ED5C64"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p>
    <w:bookmarkEnd w:id="101"/>
    <w:bookmarkEnd w:id="103"/>
    <w:bookmarkEnd w:id="131"/>
    <w:p w14:paraId="205DFFAA"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24680B8F" w14:textId="77777777" w:rsidR="00714C76" w:rsidRDefault="00090AC5" w:rsidP="00714C76">
      <w:pPr>
        <w:spacing w:after="0" w:line="240" w:lineRule="auto"/>
        <w:rPr>
          <w:rFonts w:ascii="Times New Roman" w:hAnsi="Times New Roman" w:cs="Times New Roman"/>
          <w:sz w:val="24"/>
          <w:szCs w:val="24"/>
          <w:lang w:eastAsia="pt-BR"/>
        </w:rPr>
      </w:pPr>
      <w:r w:rsidRPr="00F97A27">
        <w:rPr>
          <w:rFonts w:ascii="Verdana" w:hAnsi="Verdana" w:cs="Calibri"/>
          <w:b/>
          <w:bCs/>
          <w:sz w:val="20"/>
          <w:szCs w:val="20"/>
        </w:rPr>
        <w:t>8.</w:t>
      </w:r>
      <w:r w:rsidRPr="00F97A27">
        <w:rPr>
          <w:rFonts w:ascii="Verdana" w:hAnsi="Verdana" w:cs="Calibri"/>
          <w:b/>
          <w:bCs/>
          <w:sz w:val="20"/>
          <w:szCs w:val="20"/>
        </w:rPr>
        <w:tab/>
      </w:r>
      <w:r w:rsidR="00714C76">
        <w:rPr>
          <w:rFonts w:ascii="Verdana" w:hAnsi="Verdana" w:cs="Calibri"/>
          <w:b/>
          <w:bCs/>
          <w:sz w:val="20"/>
          <w:szCs w:val="20"/>
          <w:u w:val="single"/>
        </w:rPr>
        <w:t>DA AMORTIZAÇÃO EXTRAORDINÁRIA COMPULSÓRIA E DO PAGAMENTO ANTECIPADO FACULTATIVO</w:t>
      </w:r>
      <w:r w:rsidR="00714C76">
        <w:rPr>
          <w:rFonts w:ascii="Times New Roman" w:hAnsi="Times New Roman" w:cs="Times New Roman"/>
          <w:sz w:val="24"/>
          <w:szCs w:val="24"/>
          <w:lang w:eastAsia="pt-BR"/>
        </w:rPr>
        <w:t xml:space="preserve"> </w:t>
      </w:r>
    </w:p>
    <w:p w14:paraId="5125DA20" w14:textId="48D94CE9" w:rsidR="00090AC5" w:rsidRPr="00F97A27" w:rsidRDefault="00110DE4"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Pr>
          <w:rFonts w:ascii="Verdana" w:hAnsi="Verdana" w:cs="Calibri"/>
          <w:sz w:val="20"/>
          <w:szCs w:val="20"/>
        </w:rPr>
        <w:t>[</w:t>
      </w:r>
      <w:r w:rsidRPr="00721B1B">
        <w:rPr>
          <w:rFonts w:ascii="Verdana" w:hAnsi="Verdana" w:cs="Calibri"/>
          <w:sz w:val="20"/>
          <w:szCs w:val="20"/>
          <w:highlight w:val="lightGray"/>
        </w:rPr>
        <w:t>Nota SMT para Gafisa: O percentual de 98% é exigência da B3. Podemos falar em call para explicar, se houver necessidade</w:t>
      </w:r>
      <w:r>
        <w:rPr>
          <w:rFonts w:ascii="Verdana" w:hAnsi="Verdana" w:cs="Calibri"/>
          <w:sz w:val="20"/>
          <w:szCs w:val="20"/>
        </w:rPr>
        <w:t>]</w:t>
      </w:r>
    </w:p>
    <w:p w14:paraId="342DCE66"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94D040F" w14:textId="46D0222F" w:rsidR="00E2671A" w:rsidRPr="00714C76" w:rsidRDefault="00090AC5" w:rsidP="002E73F8">
      <w:pPr>
        <w:pStyle w:val="PargrafodaLista"/>
        <w:tabs>
          <w:tab w:val="left" w:pos="142"/>
        </w:tabs>
        <w:spacing w:after="0" w:line="320" w:lineRule="exact"/>
        <w:ind w:left="0"/>
        <w:jc w:val="both"/>
        <w:rPr>
          <w:rFonts w:ascii="Times New Roman" w:hAnsi="Times New Roman"/>
          <w:sz w:val="24"/>
          <w:szCs w:val="24"/>
          <w:lang w:eastAsia="pt-BR"/>
        </w:rPr>
      </w:pPr>
      <w:r w:rsidRPr="00F97A27">
        <w:rPr>
          <w:rFonts w:ascii="Verdana" w:hAnsi="Verdana" w:cs="Calibri"/>
          <w:b/>
          <w:bCs/>
          <w:sz w:val="20"/>
          <w:szCs w:val="20"/>
        </w:rPr>
        <w:t>8.1.</w:t>
      </w:r>
      <w:r w:rsidRPr="00F97A27">
        <w:rPr>
          <w:rFonts w:ascii="Verdana" w:hAnsi="Verdana" w:cs="Calibri"/>
          <w:b/>
          <w:bCs/>
          <w:sz w:val="20"/>
          <w:szCs w:val="20"/>
        </w:rPr>
        <w:tab/>
      </w:r>
      <w:bookmarkStart w:id="136" w:name="_Hlk37101776"/>
      <w:r w:rsidR="00202517" w:rsidRPr="00F97A27">
        <w:rPr>
          <w:rFonts w:ascii="Verdana" w:hAnsi="Verdana" w:cs="Calibri"/>
          <w:sz w:val="20"/>
          <w:szCs w:val="20"/>
          <w:u w:val="single"/>
        </w:rPr>
        <w:t>Amortização Extraordinária Compulsória.</w:t>
      </w:r>
      <w:r w:rsidR="00202517" w:rsidRPr="00F97A27">
        <w:rPr>
          <w:rFonts w:ascii="Verdana" w:hAnsi="Verdana" w:cs="Calibri"/>
          <w:b/>
          <w:bCs/>
          <w:sz w:val="20"/>
          <w:szCs w:val="20"/>
        </w:rPr>
        <w:t xml:space="preserve"> </w:t>
      </w:r>
      <w:r w:rsidR="00202517" w:rsidRPr="00F97A27">
        <w:rPr>
          <w:rFonts w:ascii="Verdana" w:hAnsi="Verdana" w:cs="Calibri"/>
          <w:sz w:val="20"/>
          <w:szCs w:val="20"/>
        </w:rPr>
        <w:t xml:space="preserve">Esta Cédula deverá ser amortizada extraordinariamente, de forma compulsória </w:t>
      </w:r>
      <w:r w:rsidR="00202517" w:rsidRPr="00F97A27">
        <w:rPr>
          <w:rFonts w:ascii="Verdana" w:hAnsi="Verdana"/>
          <w:sz w:val="20"/>
          <w:szCs w:val="20"/>
        </w:rPr>
        <w:t xml:space="preserve">e parcial, </w:t>
      </w:r>
      <w:r w:rsidR="00202517" w:rsidRPr="00BE2990">
        <w:rPr>
          <w:rFonts w:ascii="Verdana" w:hAnsi="Verdana"/>
          <w:sz w:val="20"/>
          <w:szCs w:val="20"/>
        </w:rPr>
        <w:t xml:space="preserve">limitada a 98% (noventa e oito por cento) do </w:t>
      </w:r>
      <w:r w:rsidR="00202517">
        <w:rPr>
          <w:rFonts w:ascii="Verdana" w:hAnsi="Verdana"/>
          <w:sz w:val="20"/>
          <w:szCs w:val="20"/>
        </w:rPr>
        <w:t>Valor do Crédito</w:t>
      </w:r>
      <w:r w:rsidR="00202517" w:rsidRPr="00BE2990">
        <w:rPr>
          <w:rFonts w:ascii="Verdana" w:hAnsi="Verdana"/>
          <w:sz w:val="20"/>
          <w:szCs w:val="20"/>
        </w:rPr>
        <w:t xml:space="preserve"> na Data de Emissão</w:t>
      </w:r>
      <w:r w:rsidR="00202517" w:rsidRPr="00BE2990">
        <w:rPr>
          <w:rFonts w:ascii="Verdana" w:hAnsi="Verdana" w:cs="Calibri"/>
          <w:sz w:val="20"/>
          <w:szCs w:val="20"/>
        </w:rPr>
        <w:t xml:space="preserve"> (“</w:t>
      </w:r>
      <w:r w:rsidR="00202517" w:rsidRPr="00BE2990">
        <w:rPr>
          <w:rFonts w:ascii="Verdana" w:hAnsi="Verdana" w:cs="Calibri"/>
          <w:sz w:val="20"/>
          <w:szCs w:val="20"/>
          <w:u w:val="single"/>
        </w:rPr>
        <w:t>Amortização</w:t>
      </w:r>
      <w:r w:rsidR="00202517" w:rsidRPr="00F97A27">
        <w:rPr>
          <w:rFonts w:ascii="Verdana" w:hAnsi="Verdana" w:cs="Calibri"/>
          <w:sz w:val="20"/>
          <w:szCs w:val="20"/>
          <w:u w:val="single"/>
        </w:rPr>
        <w:t xml:space="preserve"> Extraordinária Compulsória</w:t>
      </w:r>
      <w:r w:rsidR="00202517" w:rsidRPr="00F97A27">
        <w:rPr>
          <w:rFonts w:ascii="Verdana" w:hAnsi="Verdana" w:cs="Calibri"/>
          <w:sz w:val="20"/>
          <w:szCs w:val="20"/>
        </w:rPr>
        <w:t xml:space="preserve">”) e sem a incidência de prêmio, </w:t>
      </w:r>
      <w:r w:rsidR="00202517" w:rsidRPr="00F97A27">
        <w:rPr>
          <w:rFonts w:ascii="Verdana" w:hAnsi="Verdana"/>
          <w:sz w:val="20"/>
          <w:szCs w:val="20"/>
        </w:rPr>
        <w:t xml:space="preserve">após </w:t>
      </w:r>
      <w:r w:rsidR="00202517">
        <w:rPr>
          <w:rFonts w:ascii="Verdana" w:hAnsi="Verdana"/>
          <w:sz w:val="20"/>
          <w:szCs w:val="20"/>
        </w:rPr>
        <w:t>a obtenção</w:t>
      </w:r>
      <w:r w:rsidR="00202517" w:rsidRPr="00F97A27">
        <w:rPr>
          <w:rFonts w:ascii="Verdana" w:hAnsi="Verdana"/>
          <w:sz w:val="20"/>
          <w:szCs w:val="20"/>
        </w:rPr>
        <w:t xml:space="preserve"> do Habite-se</w:t>
      </w:r>
      <w:r w:rsidR="00202517">
        <w:rPr>
          <w:rFonts w:ascii="Verdana" w:hAnsi="Verdana"/>
          <w:sz w:val="20"/>
          <w:szCs w:val="20"/>
        </w:rPr>
        <w:t xml:space="preserve"> do Empreendimento Imobiliário</w:t>
      </w:r>
      <w:r w:rsidR="00202517" w:rsidRPr="00F97A27">
        <w:rPr>
          <w:rFonts w:ascii="Verdana" w:hAnsi="Verdana"/>
          <w:sz w:val="20"/>
          <w:szCs w:val="20"/>
        </w:rPr>
        <w:t xml:space="preserve">, com o </w:t>
      </w:r>
      <w:r w:rsidR="00ED5C64">
        <w:rPr>
          <w:rFonts w:ascii="Verdana" w:hAnsi="Verdana"/>
          <w:sz w:val="20"/>
          <w:szCs w:val="20"/>
        </w:rPr>
        <w:t>montante do Excedente</w:t>
      </w:r>
      <w:r w:rsidR="00202517" w:rsidRPr="00F97A27">
        <w:rPr>
          <w:rFonts w:ascii="Verdana" w:hAnsi="Verdana"/>
          <w:sz w:val="20"/>
          <w:szCs w:val="20"/>
        </w:rPr>
        <w:t xml:space="preserve">, arrecadado na Conta do Patrimônio Separado, após o cumprimento da </w:t>
      </w:r>
      <w:r w:rsidR="00202517" w:rsidRPr="00ED5C64">
        <w:rPr>
          <w:rFonts w:ascii="Verdana" w:hAnsi="Verdana"/>
          <w:sz w:val="20"/>
          <w:szCs w:val="20"/>
        </w:rPr>
        <w:t xml:space="preserve">Ordem de </w:t>
      </w:r>
      <w:r w:rsidR="00202517" w:rsidRPr="00721B1B">
        <w:rPr>
          <w:rFonts w:ascii="Verdana" w:hAnsi="Verdana"/>
          <w:sz w:val="20"/>
          <w:szCs w:val="20"/>
        </w:rPr>
        <w:t>Pagamentos</w:t>
      </w:r>
      <w:r w:rsidR="00202517" w:rsidRPr="00ED5C64">
        <w:rPr>
          <w:rFonts w:ascii="Verdana" w:hAnsi="Verdana"/>
          <w:sz w:val="20"/>
          <w:szCs w:val="20"/>
        </w:rPr>
        <w:t xml:space="preserve"> prevista</w:t>
      </w:r>
      <w:r w:rsidR="00202517" w:rsidRPr="00F97A27">
        <w:rPr>
          <w:rFonts w:ascii="Verdana" w:hAnsi="Verdana"/>
          <w:sz w:val="20"/>
          <w:szCs w:val="20"/>
        </w:rPr>
        <w:t xml:space="preserve"> acima</w:t>
      </w:r>
      <w:r w:rsidR="00ED5C64" w:rsidRPr="00721B1B">
        <w:rPr>
          <w:rFonts w:ascii="Verdana" w:hAnsi="Verdana" w:cs="Calibri"/>
          <w:sz w:val="20"/>
        </w:rPr>
        <w:t xml:space="preserve">, descontado </w:t>
      </w:r>
      <w:r w:rsidR="00ED5C64" w:rsidRPr="00721B1B">
        <w:rPr>
          <w:rFonts w:ascii="Verdana" w:hAnsi="Verdana"/>
          <w:sz w:val="20"/>
          <w:szCs w:val="20"/>
          <w:highlight w:val="lightGray"/>
        </w:rPr>
        <w:t>[dos valores decorrentes (</w:t>
      </w:r>
      <w:r w:rsidR="00ED5C64" w:rsidRPr="00721B1B">
        <w:rPr>
          <w:rFonts w:ascii="Verdana" w:hAnsi="Verdana"/>
          <w:sz w:val="20"/>
          <w:highlight w:val="lightGray"/>
        </w:rPr>
        <w:t>a</w:t>
      </w:r>
      <w:r w:rsidR="00ED5C64" w:rsidRPr="00721B1B">
        <w:rPr>
          <w:rFonts w:ascii="Verdana" w:hAnsi="Verdana"/>
          <w:sz w:val="20"/>
          <w:szCs w:val="20"/>
          <w:highlight w:val="lightGray"/>
        </w:rPr>
        <w:t xml:space="preserve">)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w:t>
      </w:r>
      <w:r w:rsidR="00ED5C64" w:rsidRPr="00721B1B">
        <w:rPr>
          <w:rFonts w:ascii="Verdana" w:hAnsi="Verdana"/>
          <w:sz w:val="20"/>
          <w:szCs w:val="20"/>
          <w:highlight w:val="lightGray"/>
        </w:rPr>
        <w:lastRenderedPageBreak/>
        <w:t>caixa pela Devedora, conforme apurado mensalmente; e (</w:t>
      </w:r>
      <w:r w:rsidR="00ED5C64" w:rsidRPr="00721B1B">
        <w:rPr>
          <w:rFonts w:ascii="Verdana" w:hAnsi="Verdana"/>
          <w:sz w:val="20"/>
          <w:highlight w:val="lightGray"/>
        </w:rPr>
        <w:t>b</w:t>
      </w:r>
      <w:r w:rsidR="00ED5C64" w:rsidRPr="00721B1B">
        <w:rPr>
          <w:rFonts w:ascii="Verdana" w:hAnsi="Verdana"/>
          <w:sz w:val="20"/>
          <w:szCs w:val="20"/>
          <w:highlight w:val="lightGray"/>
        </w:rPr>
        <w:t>) do equivalente a 4% (quatro por cento) incidente sobre a receita bruta da Devedora decorrente exclusivamente dos recebíveis do Empreendimento Imobiliário</w:t>
      </w:r>
      <w:r w:rsidR="00ED5C64" w:rsidRPr="00ED5C64">
        <w:rPr>
          <w:rFonts w:ascii="Verdana" w:hAnsi="Verdana" w:cs="Calibri"/>
          <w:sz w:val="20"/>
          <w:highlight w:val="lightGray"/>
        </w:rPr>
        <w:t>]</w:t>
      </w:r>
      <w:r w:rsidR="00ED5C64">
        <w:rPr>
          <w:rFonts w:ascii="Verdana" w:hAnsi="Verdana" w:cs="Calibri"/>
          <w:bCs/>
          <w:sz w:val="20"/>
        </w:rPr>
        <w:t>,</w:t>
      </w:r>
      <w:r w:rsidR="002A6356">
        <w:rPr>
          <w:rFonts w:ascii="Verdana" w:hAnsi="Verdana" w:cs="Calibri"/>
          <w:bCs/>
          <w:sz w:val="20"/>
        </w:rPr>
        <w:t xml:space="preserve"> </w:t>
      </w:r>
      <w:r w:rsidR="00202517" w:rsidRPr="00F97A27">
        <w:rPr>
          <w:rFonts w:ascii="Verdana" w:hAnsi="Verdana"/>
          <w:sz w:val="20"/>
          <w:szCs w:val="20"/>
        </w:rPr>
        <w:t xml:space="preserve">observado o previsto na Cláusula </w:t>
      </w:r>
      <w:r w:rsidR="00202517" w:rsidRPr="00ED5C64">
        <w:rPr>
          <w:rFonts w:ascii="Verdana" w:hAnsi="Verdana"/>
          <w:sz w:val="20"/>
          <w:szCs w:val="20"/>
        </w:rPr>
        <w:t xml:space="preserve">6.5.7.2 acima. </w:t>
      </w:r>
      <w:ins w:id="137" w:author="Luiza Baldin" w:date="2021-04-19T20:41:00Z">
        <w:r w:rsidR="004927AA" w:rsidRPr="00454102">
          <w:rPr>
            <w:rFonts w:ascii="Verdana" w:hAnsi="Verdana" w:cs="Calibri"/>
            <w:b/>
            <w:bCs/>
            <w:sz w:val="20"/>
            <w:highlight w:val="cyan"/>
          </w:rPr>
          <w:t xml:space="preserve">[Jur. XP: entender racional em </w:t>
        </w:r>
        <w:proofErr w:type="spellStart"/>
        <w:r w:rsidR="004927AA" w:rsidRPr="00454102">
          <w:rPr>
            <w:rFonts w:ascii="Verdana" w:hAnsi="Verdana" w:cs="Calibri"/>
            <w:b/>
            <w:bCs/>
            <w:sz w:val="20"/>
            <w:highlight w:val="cyan"/>
          </w:rPr>
          <w:t>call</w:t>
        </w:r>
        <w:proofErr w:type="spellEnd"/>
        <w:r w:rsidR="004927AA" w:rsidRPr="00454102">
          <w:rPr>
            <w:rFonts w:ascii="Verdana" w:hAnsi="Verdana" w:cs="Calibri"/>
            <w:b/>
            <w:bCs/>
            <w:sz w:val="20"/>
            <w:highlight w:val="cyan"/>
          </w:rPr>
          <w:t>]</w:t>
        </w:r>
      </w:ins>
    </w:p>
    <w:p w14:paraId="2EF7DBB4" w14:textId="77777777" w:rsidR="007B3C41" w:rsidRPr="00F97A27" w:rsidRDefault="007B3C41" w:rsidP="002E73F8">
      <w:pPr>
        <w:pStyle w:val="PargrafodaLista"/>
        <w:tabs>
          <w:tab w:val="left" w:pos="142"/>
        </w:tabs>
        <w:spacing w:after="0" w:line="320" w:lineRule="exact"/>
        <w:ind w:left="0"/>
        <w:jc w:val="both"/>
        <w:rPr>
          <w:rFonts w:ascii="Verdana" w:hAnsi="Verdana" w:cs="Calibri"/>
          <w:sz w:val="20"/>
          <w:szCs w:val="20"/>
        </w:rPr>
      </w:pPr>
    </w:p>
    <w:p w14:paraId="47E88C42" w14:textId="0C386673" w:rsidR="00090AC5" w:rsidRPr="00F97A27" w:rsidRDefault="006F5533" w:rsidP="002E73F8">
      <w:pPr>
        <w:pStyle w:val="Level4"/>
        <w:tabs>
          <w:tab w:val="left" w:pos="709"/>
          <w:tab w:val="left" w:pos="1134"/>
        </w:tabs>
        <w:spacing w:after="0" w:line="320" w:lineRule="exact"/>
        <w:contextualSpacing/>
        <w:rPr>
          <w:rFonts w:ascii="Verdana" w:hAnsi="Verdana"/>
          <w:i/>
          <w:iCs/>
          <w:szCs w:val="20"/>
          <w:highlight w:val="lightGray"/>
        </w:rPr>
      </w:pPr>
      <w:r w:rsidRPr="00F97A27">
        <w:rPr>
          <w:rFonts w:ascii="Verdana" w:hAnsi="Verdana" w:cs="Calibri"/>
          <w:b/>
          <w:bCs/>
          <w:szCs w:val="20"/>
        </w:rPr>
        <w:t>8.</w:t>
      </w:r>
      <w:r w:rsidR="00FD041A" w:rsidRPr="00F97A27">
        <w:rPr>
          <w:rFonts w:ascii="Verdana" w:hAnsi="Verdana" w:cs="Calibri"/>
          <w:b/>
          <w:bCs/>
          <w:szCs w:val="20"/>
        </w:rPr>
        <w:t>2.</w:t>
      </w:r>
      <w:r w:rsidRPr="00F97A27">
        <w:rPr>
          <w:rFonts w:ascii="Verdana" w:hAnsi="Verdana" w:cs="Calibri"/>
          <w:b/>
          <w:bCs/>
          <w:szCs w:val="20"/>
        </w:rPr>
        <w:tab/>
      </w:r>
      <w:r w:rsidR="005D1849" w:rsidRPr="00F97A27">
        <w:rPr>
          <w:rFonts w:ascii="Verdana" w:hAnsi="Verdana" w:cs="Calibri"/>
          <w:szCs w:val="20"/>
          <w:u w:val="single"/>
        </w:rPr>
        <w:t>Pagamento Antecipado</w:t>
      </w:r>
      <w:r w:rsidRPr="00F97A27">
        <w:rPr>
          <w:rFonts w:ascii="Verdana" w:hAnsi="Verdana" w:cs="Calibri"/>
          <w:szCs w:val="20"/>
          <w:u w:val="single"/>
        </w:rPr>
        <w:t xml:space="preserve"> </w:t>
      </w:r>
      <w:bookmarkEnd w:id="136"/>
      <w:r w:rsidR="005D1849" w:rsidRPr="00F97A27">
        <w:rPr>
          <w:rFonts w:ascii="Verdana" w:hAnsi="Verdana" w:cs="Calibri"/>
          <w:szCs w:val="20"/>
          <w:u w:val="single"/>
        </w:rPr>
        <w:t>Facultativo</w:t>
      </w:r>
      <w:r w:rsidR="00090AC5" w:rsidRPr="00F97A27">
        <w:rPr>
          <w:rFonts w:ascii="Verdana" w:hAnsi="Verdana"/>
          <w:szCs w:val="20"/>
        </w:rPr>
        <w:t xml:space="preserve">: </w:t>
      </w:r>
      <w:r w:rsidR="00092F4B" w:rsidRPr="00F97A27">
        <w:rPr>
          <w:rFonts w:ascii="Verdana" w:hAnsi="Verdana"/>
          <w:szCs w:val="20"/>
        </w:rPr>
        <w:t xml:space="preserve">Sem prejuízo das demais disposições desta Cédula, a </w:t>
      </w:r>
      <w:r w:rsidR="00092F4B">
        <w:rPr>
          <w:rFonts w:ascii="Verdana" w:hAnsi="Verdana"/>
          <w:szCs w:val="20"/>
        </w:rPr>
        <w:t>Devedora</w:t>
      </w:r>
      <w:r w:rsidR="00092F4B" w:rsidRPr="00F97A27">
        <w:rPr>
          <w:rFonts w:ascii="Verdana" w:hAnsi="Verdana"/>
          <w:szCs w:val="20"/>
        </w:rPr>
        <w:t xml:space="preserve"> poderá, </w:t>
      </w:r>
      <w:r w:rsidR="00092F4B">
        <w:rPr>
          <w:rFonts w:ascii="Verdana" w:hAnsi="Verdana"/>
          <w:szCs w:val="20"/>
        </w:rPr>
        <w:t>a partir do 2º (segundo) ano da Data da Primeira Integralização</w:t>
      </w:r>
      <w:r w:rsidR="00092F4B" w:rsidRPr="00F97A27">
        <w:rPr>
          <w:rFonts w:ascii="Verdana" w:hAnsi="Verdana"/>
          <w:szCs w:val="20"/>
        </w:rPr>
        <w:t xml:space="preserve">, pagar antecipadamente, de forma </w:t>
      </w:r>
      <w:r w:rsidR="00092F4B" w:rsidRPr="00401C02">
        <w:rPr>
          <w:rFonts w:ascii="Verdana" w:hAnsi="Verdana"/>
          <w:szCs w:val="20"/>
        </w:rPr>
        <w:t>parcial, limitada a 98% (noventa e oito por cento) do</w:t>
      </w:r>
      <w:r w:rsidR="00092F4B" w:rsidRPr="00F97A27">
        <w:rPr>
          <w:rFonts w:ascii="Verdana" w:hAnsi="Verdana"/>
          <w:szCs w:val="20"/>
        </w:rPr>
        <w:t xml:space="preserve"> Valor </w:t>
      </w:r>
      <w:r w:rsidR="00092F4B">
        <w:rPr>
          <w:rFonts w:ascii="Verdana" w:hAnsi="Verdana"/>
          <w:szCs w:val="20"/>
        </w:rPr>
        <w:t>do Crédito</w:t>
      </w:r>
      <w:r w:rsidR="00092F4B" w:rsidRPr="00F97A27">
        <w:rPr>
          <w:rFonts w:ascii="Verdana" w:hAnsi="Verdana"/>
          <w:szCs w:val="20"/>
        </w:rPr>
        <w:t xml:space="preserve"> na Data de Emissão, ou efetuar o </w:t>
      </w:r>
      <w:r w:rsidR="00092F4B">
        <w:rPr>
          <w:rFonts w:ascii="Verdana" w:hAnsi="Verdana"/>
          <w:szCs w:val="20"/>
        </w:rPr>
        <w:t>pagamento</w:t>
      </w:r>
      <w:r w:rsidR="00092F4B" w:rsidRPr="00F97A27">
        <w:rPr>
          <w:rFonts w:ascii="Verdana" w:hAnsi="Verdana"/>
          <w:szCs w:val="20"/>
        </w:rPr>
        <w:t xml:space="preserve"> antecipado total, </w:t>
      </w:r>
      <w:bookmarkStart w:id="138" w:name="_Hlk52268703"/>
      <w:r w:rsidR="00092F4B" w:rsidRPr="00F97A27">
        <w:rPr>
          <w:rFonts w:ascii="Verdana" w:hAnsi="Verdana"/>
          <w:szCs w:val="20"/>
        </w:rPr>
        <w:t>acrescido da Remuneração e de multa</w:t>
      </w:r>
      <w:r w:rsidR="00092F4B">
        <w:rPr>
          <w:rFonts w:ascii="Verdana" w:hAnsi="Verdana"/>
          <w:szCs w:val="20"/>
        </w:rPr>
        <w:t xml:space="preserve"> de 2,00% (dois por cento) </w:t>
      </w:r>
      <w:r w:rsidR="00092F4B" w:rsidRPr="002E73F8">
        <w:rPr>
          <w:rFonts w:ascii="Verdana" w:hAnsi="Verdana"/>
          <w:i/>
          <w:iCs/>
          <w:szCs w:val="20"/>
        </w:rPr>
        <w:t>flat</w:t>
      </w:r>
      <w:r w:rsidR="00092F4B">
        <w:rPr>
          <w:rFonts w:ascii="Verdana" w:hAnsi="Verdana"/>
          <w:szCs w:val="20"/>
        </w:rPr>
        <w:t xml:space="preserve"> sobre o saldo devedor do Valor do Crédito na respectiva data</w:t>
      </w:r>
      <w:r w:rsidR="00092F4B" w:rsidRPr="00F97A27">
        <w:rPr>
          <w:rFonts w:ascii="Verdana" w:hAnsi="Verdana"/>
          <w:szCs w:val="20"/>
        </w:rPr>
        <w:t xml:space="preserve"> </w:t>
      </w:r>
      <w:bookmarkEnd w:id="138"/>
      <w:r w:rsidR="00092F4B" w:rsidRPr="00F97A27">
        <w:rPr>
          <w:rFonts w:ascii="Verdana" w:hAnsi="Verdana"/>
          <w:szCs w:val="20"/>
        </w:rPr>
        <w:t>(“</w:t>
      </w:r>
      <w:r w:rsidR="00092F4B" w:rsidRPr="00F97A27">
        <w:rPr>
          <w:rFonts w:ascii="Verdana" w:hAnsi="Verdana"/>
          <w:szCs w:val="20"/>
          <w:u w:val="single"/>
        </w:rPr>
        <w:t>Prêmio</w:t>
      </w:r>
      <w:r w:rsidR="00092F4B" w:rsidRPr="00F97A27">
        <w:rPr>
          <w:rFonts w:ascii="Verdana" w:hAnsi="Verdana"/>
          <w:szCs w:val="20"/>
        </w:rPr>
        <w:t>” e “</w:t>
      </w:r>
      <w:r w:rsidR="00092F4B" w:rsidRPr="00F97A27">
        <w:rPr>
          <w:rFonts w:ascii="Verdana" w:hAnsi="Verdana"/>
          <w:szCs w:val="20"/>
          <w:u w:val="single"/>
        </w:rPr>
        <w:t>Pagamento Antecipado Facultativo</w:t>
      </w:r>
      <w:r w:rsidR="00092F4B" w:rsidRPr="00F97A27">
        <w:rPr>
          <w:rFonts w:ascii="Verdana" w:hAnsi="Verdana"/>
          <w:szCs w:val="20"/>
        </w:rPr>
        <w:t>”, respectivamente)</w:t>
      </w:r>
      <w:r w:rsidR="00401C02">
        <w:rPr>
          <w:rFonts w:ascii="Verdana" w:hAnsi="Verdana"/>
          <w:szCs w:val="20"/>
        </w:rPr>
        <w:t>.</w:t>
      </w:r>
    </w:p>
    <w:p w14:paraId="5C2BDEAF" w14:textId="77777777" w:rsidR="0048088C" w:rsidRPr="00F97A27" w:rsidRDefault="00090AC5" w:rsidP="002E73F8">
      <w:pPr>
        <w:spacing w:after="0" w:line="320" w:lineRule="exact"/>
        <w:contextualSpacing/>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w:t>
      </w:r>
    </w:p>
    <w:p w14:paraId="3920EE76" w14:textId="661E839F" w:rsidR="00090AC5" w:rsidRPr="00F97A27" w:rsidRDefault="00090AC5"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w:t>
      </w:r>
      <w:r w:rsidR="0048088C" w:rsidRPr="00F97A27">
        <w:rPr>
          <w:rFonts w:ascii="Verdana" w:hAnsi="Verdana"/>
          <w:b/>
          <w:bCs/>
          <w:sz w:val="20"/>
          <w:szCs w:val="20"/>
        </w:rPr>
        <w:tab/>
      </w:r>
      <w:r w:rsidRPr="00F97A27">
        <w:rPr>
          <w:rFonts w:ascii="Verdana" w:hAnsi="Verdana"/>
          <w:sz w:val="20"/>
          <w:szCs w:val="20"/>
        </w:rPr>
        <w:t xml:space="preserve">Para realizar </w:t>
      </w:r>
      <w:r w:rsidR="0015350B" w:rsidRPr="00F97A27">
        <w:rPr>
          <w:rFonts w:ascii="Verdana" w:hAnsi="Verdana"/>
          <w:sz w:val="20"/>
          <w:szCs w:val="20"/>
        </w:rPr>
        <w:t>o Pagamento Antecipado Facultativo</w:t>
      </w:r>
      <w:r w:rsidRPr="00F97A27">
        <w:rPr>
          <w:rFonts w:ascii="Verdana" w:hAnsi="Verdana"/>
          <w:sz w:val="20"/>
          <w:szCs w:val="20"/>
        </w:rPr>
        <w:t xml:space="preserve">, a </w:t>
      </w:r>
      <w:r w:rsidR="001A4609">
        <w:rPr>
          <w:rFonts w:ascii="Verdana" w:hAnsi="Verdana"/>
          <w:sz w:val="20"/>
          <w:szCs w:val="20"/>
        </w:rPr>
        <w:t>Devedora</w:t>
      </w:r>
      <w:r w:rsidRPr="00F97A27">
        <w:rPr>
          <w:rFonts w:ascii="Verdana" w:hAnsi="Verdana"/>
          <w:sz w:val="20"/>
          <w:szCs w:val="20"/>
        </w:rPr>
        <w:t xml:space="preserve"> deverá enviar uma notificação à Securitizadora, com cópia ao Agente Fiduciário, com no mínimo </w:t>
      </w:r>
      <w:r w:rsidR="00401C02">
        <w:rPr>
          <w:rFonts w:ascii="Verdana" w:hAnsi="Verdana"/>
          <w:sz w:val="20"/>
          <w:szCs w:val="20"/>
        </w:rPr>
        <w:t>9</w:t>
      </w:r>
      <w:r w:rsidR="002D7347" w:rsidRPr="00F97A27">
        <w:rPr>
          <w:rFonts w:ascii="Verdana" w:hAnsi="Verdana"/>
          <w:sz w:val="20"/>
          <w:szCs w:val="20"/>
        </w:rPr>
        <w:t xml:space="preserve">0 </w:t>
      </w:r>
      <w:r w:rsidRPr="00F97A27">
        <w:rPr>
          <w:rFonts w:ascii="Verdana" w:hAnsi="Verdana"/>
          <w:sz w:val="20"/>
          <w:szCs w:val="20"/>
        </w:rPr>
        <w:t>(</w:t>
      </w:r>
      <w:r w:rsidR="00401C02">
        <w:rPr>
          <w:rFonts w:ascii="Verdana" w:hAnsi="Verdana"/>
          <w:sz w:val="20"/>
          <w:szCs w:val="20"/>
        </w:rPr>
        <w:t>noventa</w:t>
      </w:r>
      <w:r w:rsidRPr="00F97A27">
        <w:rPr>
          <w:rFonts w:ascii="Verdana" w:hAnsi="Verdana"/>
          <w:sz w:val="20"/>
          <w:szCs w:val="20"/>
        </w:rPr>
        <w:t xml:space="preserve">) dias de antecedência da data prevista para </w:t>
      </w:r>
      <w:r w:rsidR="0015350B" w:rsidRPr="00F97A27">
        <w:rPr>
          <w:rFonts w:ascii="Verdana" w:hAnsi="Verdana"/>
          <w:sz w:val="20"/>
          <w:szCs w:val="20"/>
        </w:rPr>
        <w:t xml:space="preserve">o </w:t>
      </w:r>
      <w:r w:rsidR="009F62F0" w:rsidRPr="00F97A27">
        <w:rPr>
          <w:rFonts w:ascii="Verdana" w:hAnsi="Verdana"/>
          <w:sz w:val="20"/>
          <w:szCs w:val="20"/>
        </w:rPr>
        <w:t>Pagamento Antecipado Facultativo</w:t>
      </w:r>
      <w:r w:rsidRPr="00F97A27">
        <w:rPr>
          <w:rFonts w:ascii="Verdana" w:hAnsi="Verdana"/>
          <w:sz w:val="20"/>
          <w:szCs w:val="20"/>
        </w:rPr>
        <w:t>, na qual deverá informar (i) se a liquidação antecipada será total ou parcial; (</w:t>
      </w:r>
      <w:proofErr w:type="spellStart"/>
      <w:r w:rsidRPr="00F97A27">
        <w:rPr>
          <w:rFonts w:ascii="Verdana" w:hAnsi="Verdana"/>
          <w:sz w:val="20"/>
          <w:szCs w:val="20"/>
        </w:rPr>
        <w:t>ii</w:t>
      </w:r>
      <w:proofErr w:type="spellEnd"/>
      <w:r w:rsidRPr="00F97A27">
        <w:rPr>
          <w:rFonts w:ascii="Verdana" w:hAnsi="Verdana"/>
          <w:sz w:val="20"/>
          <w:szCs w:val="20"/>
        </w:rPr>
        <w:t>) o montante objeto d</w:t>
      </w:r>
      <w:r w:rsidR="009F62F0" w:rsidRPr="00F97A27">
        <w:rPr>
          <w:rFonts w:ascii="Verdana" w:hAnsi="Verdana"/>
          <w:sz w:val="20"/>
          <w:szCs w:val="20"/>
        </w:rPr>
        <w:t>o</w:t>
      </w:r>
      <w:r w:rsidRPr="00F97A27">
        <w:rPr>
          <w:rFonts w:ascii="Verdana" w:hAnsi="Verdana"/>
          <w:sz w:val="20"/>
          <w:szCs w:val="20"/>
        </w:rPr>
        <w:t xml:space="preserve"> </w:t>
      </w:r>
      <w:r w:rsidR="009F62F0" w:rsidRPr="00F97A27">
        <w:rPr>
          <w:rFonts w:ascii="Verdana" w:hAnsi="Verdana"/>
          <w:sz w:val="20"/>
          <w:szCs w:val="20"/>
        </w:rPr>
        <w:t>Pagamento Antecipado Facultativo</w:t>
      </w:r>
      <w:r w:rsidRPr="00F97A27">
        <w:rPr>
          <w:rFonts w:ascii="Verdana" w:hAnsi="Verdana"/>
          <w:sz w:val="20"/>
          <w:szCs w:val="20"/>
        </w:rPr>
        <w:t>; e (</w:t>
      </w:r>
      <w:proofErr w:type="spellStart"/>
      <w:r w:rsidRPr="00F97A27">
        <w:rPr>
          <w:rFonts w:ascii="Verdana" w:hAnsi="Verdana"/>
          <w:sz w:val="20"/>
          <w:szCs w:val="20"/>
        </w:rPr>
        <w:t>iii</w:t>
      </w:r>
      <w:proofErr w:type="spellEnd"/>
      <w:r w:rsidRPr="00F97A27">
        <w:rPr>
          <w:rFonts w:ascii="Verdana" w:hAnsi="Verdana"/>
          <w:sz w:val="20"/>
          <w:szCs w:val="20"/>
        </w:rPr>
        <w:t>) a data de seu pagamento.</w:t>
      </w:r>
    </w:p>
    <w:p w14:paraId="1B2FBFC6" w14:textId="11DCD54A" w:rsidR="005B3829" w:rsidRPr="00F97A27" w:rsidRDefault="005B3829" w:rsidP="002E73F8">
      <w:pPr>
        <w:tabs>
          <w:tab w:val="left" w:pos="709"/>
        </w:tabs>
        <w:spacing w:after="0" w:line="320" w:lineRule="exact"/>
        <w:contextualSpacing/>
        <w:jc w:val="both"/>
        <w:rPr>
          <w:rFonts w:ascii="Verdana" w:hAnsi="Verdana"/>
          <w:sz w:val="20"/>
          <w:szCs w:val="20"/>
        </w:rPr>
      </w:pPr>
    </w:p>
    <w:p w14:paraId="5FEF40DD" w14:textId="16A5D364" w:rsidR="005B3829" w:rsidRPr="00F97A27" w:rsidRDefault="005B3829"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8.2.1.1</w:t>
      </w:r>
      <w:r w:rsidRPr="00F97A27">
        <w:rPr>
          <w:rFonts w:ascii="Verdana" w:hAnsi="Verdana"/>
          <w:b/>
          <w:bCs/>
          <w:sz w:val="20"/>
          <w:szCs w:val="20"/>
        </w:rPr>
        <w:tab/>
        <w:t xml:space="preserve"> </w:t>
      </w:r>
      <w:r w:rsidR="002E03FE" w:rsidRPr="00F97A27">
        <w:rPr>
          <w:rFonts w:ascii="Verdana" w:hAnsi="Verdana"/>
          <w:sz w:val="20"/>
          <w:szCs w:val="20"/>
        </w:rPr>
        <w:t xml:space="preserve">Nos casos em que </w:t>
      </w:r>
      <w:r w:rsidR="009F62F0" w:rsidRPr="00F97A27">
        <w:rPr>
          <w:rFonts w:ascii="Verdana" w:hAnsi="Verdana"/>
          <w:sz w:val="20"/>
          <w:szCs w:val="20"/>
        </w:rPr>
        <w:t xml:space="preserve">o Pagamento Antecipado Facultativo </w:t>
      </w:r>
      <w:r w:rsidR="002E03FE" w:rsidRPr="00F97A27">
        <w:rPr>
          <w:rFonts w:ascii="Verdana" w:hAnsi="Verdana"/>
          <w:sz w:val="20"/>
          <w:szCs w:val="20"/>
        </w:rPr>
        <w:t xml:space="preserve">for </w:t>
      </w:r>
      <w:r w:rsidR="009F62F0" w:rsidRPr="00F97A27">
        <w:rPr>
          <w:rFonts w:ascii="Verdana" w:hAnsi="Verdana"/>
          <w:sz w:val="20"/>
          <w:szCs w:val="20"/>
        </w:rPr>
        <w:t xml:space="preserve">realizado </w:t>
      </w:r>
      <w:r w:rsidR="002E03FE" w:rsidRPr="00F97A27">
        <w:rPr>
          <w:rFonts w:ascii="Verdana" w:hAnsi="Verdana"/>
          <w:sz w:val="20"/>
          <w:szCs w:val="20"/>
        </w:rPr>
        <w:t xml:space="preserve">para o restabelecimento da Razão Mínima de Garantia, nos termos da Cláusula 7.2 acima, o prazo para envio da notificação indicada na Cláusula 8.2.1 </w:t>
      </w:r>
      <w:r w:rsidR="00C45502" w:rsidRPr="00F97A27">
        <w:rPr>
          <w:rFonts w:ascii="Verdana" w:hAnsi="Verdana"/>
          <w:sz w:val="20"/>
          <w:szCs w:val="20"/>
        </w:rPr>
        <w:t>não será aplicável</w:t>
      </w:r>
      <w:r w:rsidR="002E03FE" w:rsidRPr="00F97A27">
        <w:rPr>
          <w:rFonts w:ascii="Verdana" w:hAnsi="Verdana"/>
          <w:sz w:val="20"/>
          <w:szCs w:val="20"/>
        </w:rPr>
        <w:t>.</w:t>
      </w:r>
    </w:p>
    <w:p w14:paraId="3F68FB0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39735DC3"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8.2.2.</w:t>
      </w:r>
      <w:r w:rsidRPr="00F97A27">
        <w:rPr>
          <w:rFonts w:ascii="Verdana" w:hAnsi="Verdana"/>
          <w:b/>
          <w:bCs/>
          <w:sz w:val="20"/>
          <w:szCs w:val="20"/>
        </w:rPr>
        <w:tab/>
      </w:r>
      <w:r w:rsidRPr="00F97A27">
        <w:rPr>
          <w:rFonts w:ascii="Verdana" w:hAnsi="Verdana"/>
          <w:sz w:val="20"/>
          <w:szCs w:val="20"/>
        </w:rPr>
        <w:t>A Securitizadora e o Agente Fiduciário deverão comunicar aos órgãos responsáveis pela custódia dos CRI (conforme definido no Termo de Securitização) sobre a notificação mencionada na Cláusula acima, em até 5 (cinco) dias de seu recebimento.</w:t>
      </w:r>
    </w:p>
    <w:p w14:paraId="19E0E55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3CB4333" w14:textId="3BAC584F"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8.2.3.</w:t>
      </w:r>
      <w:r w:rsidRPr="00F97A27">
        <w:rPr>
          <w:rFonts w:ascii="Verdana" w:hAnsi="Verdana"/>
          <w:b/>
          <w:bCs/>
          <w:sz w:val="20"/>
          <w:szCs w:val="20"/>
        </w:rPr>
        <w:tab/>
      </w:r>
      <w:r w:rsidRPr="00F97A27">
        <w:rPr>
          <w:rFonts w:ascii="Verdana" w:hAnsi="Verdana"/>
          <w:sz w:val="20"/>
          <w:szCs w:val="20"/>
        </w:rPr>
        <w:t xml:space="preserve">Fica expressamente estabelecido que, para pagar antecipadamente a sua dívida nos termos da presente Cláusula, deverá a </w:t>
      </w:r>
      <w:r w:rsidR="001A4609">
        <w:rPr>
          <w:rFonts w:ascii="Verdana" w:hAnsi="Verdana"/>
          <w:sz w:val="20"/>
          <w:szCs w:val="20"/>
        </w:rPr>
        <w:t>Devedora</w:t>
      </w:r>
      <w:r w:rsidRPr="00F97A27">
        <w:rPr>
          <w:rFonts w:ascii="Verdana" w:hAnsi="Verdana"/>
          <w:sz w:val="20"/>
          <w:szCs w:val="20"/>
        </w:rPr>
        <w:t>, necessariamente, efetuar o pagamento integral das eventuais importâncias que se encontrem em atraso, compreendendo principal e encargos, inclusive moratórios.</w:t>
      </w:r>
    </w:p>
    <w:p w14:paraId="07DDDA64"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50FE027" w14:textId="59F8E508"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8.2.4.</w:t>
      </w:r>
      <w:r w:rsidRPr="00F97A27">
        <w:rPr>
          <w:rFonts w:ascii="Verdana" w:hAnsi="Verdana"/>
          <w:b/>
          <w:bCs/>
          <w:sz w:val="20"/>
          <w:szCs w:val="20"/>
        </w:rPr>
        <w:tab/>
      </w:r>
      <w:r w:rsidRPr="00F97A27">
        <w:rPr>
          <w:rFonts w:ascii="Verdana" w:hAnsi="Verdana"/>
          <w:sz w:val="20"/>
          <w:szCs w:val="20"/>
        </w:rPr>
        <w:t xml:space="preserve">Fica expressamente estabelecido que, em caso de </w:t>
      </w:r>
      <w:r w:rsidR="009F62F0" w:rsidRPr="00F97A27">
        <w:rPr>
          <w:rFonts w:ascii="Verdana" w:hAnsi="Verdana"/>
          <w:sz w:val="20"/>
          <w:szCs w:val="20"/>
        </w:rPr>
        <w:t xml:space="preserve">Pagamento Antecipado Facultativo </w:t>
      </w:r>
      <w:r w:rsidRPr="00F97A27">
        <w:rPr>
          <w:rFonts w:ascii="Verdana" w:hAnsi="Verdana"/>
          <w:sz w:val="20"/>
          <w:szCs w:val="20"/>
        </w:rPr>
        <w:t xml:space="preserve">parcial, a </w:t>
      </w:r>
      <w:r w:rsidR="001A4609">
        <w:rPr>
          <w:rFonts w:ascii="Verdana" w:hAnsi="Verdana"/>
          <w:sz w:val="20"/>
          <w:szCs w:val="20"/>
        </w:rPr>
        <w:t>Devedora</w:t>
      </w:r>
      <w:r w:rsidRPr="00F97A27">
        <w:rPr>
          <w:rFonts w:ascii="Verdana" w:hAnsi="Verdana"/>
          <w:sz w:val="20"/>
          <w:szCs w:val="20"/>
        </w:rPr>
        <w:t xml:space="preserve"> observará a periodicidade de, no mínimo, 30 (trinta) dias entre a data </w:t>
      </w:r>
      <w:r w:rsidR="009F62F0" w:rsidRPr="00F97A27">
        <w:rPr>
          <w:rFonts w:ascii="Verdana" w:hAnsi="Verdana"/>
          <w:sz w:val="20"/>
          <w:szCs w:val="20"/>
        </w:rPr>
        <w:t>do Pagamento Antecipado Facultativo</w:t>
      </w:r>
      <w:r w:rsidR="005B3829" w:rsidRPr="00F97A27">
        <w:rPr>
          <w:rFonts w:ascii="Verdana" w:hAnsi="Verdana"/>
          <w:sz w:val="20"/>
          <w:szCs w:val="20"/>
        </w:rPr>
        <w:t xml:space="preserve"> </w:t>
      </w:r>
      <w:r w:rsidRPr="00F97A27">
        <w:rPr>
          <w:rFonts w:ascii="Verdana" w:hAnsi="Verdana"/>
          <w:sz w:val="20"/>
          <w:szCs w:val="20"/>
        </w:rPr>
        <w:t xml:space="preserve">parcial anterior e a data </w:t>
      </w:r>
      <w:r w:rsidR="009F62F0" w:rsidRPr="00F97A27">
        <w:rPr>
          <w:rFonts w:ascii="Verdana" w:hAnsi="Verdana"/>
          <w:sz w:val="20"/>
          <w:szCs w:val="20"/>
        </w:rPr>
        <w:t>do próximo Pagamento Antecipado Facultativo</w:t>
      </w:r>
      <w:r w:rsidRPr="00F97A27">
        <w:rPr>
          <w:rFonts w:ascii="Verdana" w:hAnsi="Verdana"/>
          <w:sz w:val="20"/>
          <w:szCs w:val="20"/>
        </w:rPr>
        <w:t>.</w:t>
      </w:r>
    </w:p>
    <w:p w14:paraId="2D17305B"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p>
    <w:p w14:paraId="6DA6D405" w14:textId="20E4550E"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bookmarkStart w:id="139" w:name="_Hlk52268925"/>
      <w:r w:rsidRPr="00F97A27">
        <w:rPr>
          <w:rFonts w:ascii="Verdana" w:hAnsi="Verdana"/>
          <w:b/>
          <w:bCs/>
          <w:sz w:val="20"/>
          <w:szCs w:val="20"/>
        </w:rPr>
        <w:t>8.2.5.</w:t>
      </w:r>
      <w:r w:rsidRPr="00F97A27">
        <w:rPr>
          <w:rFonts w:ascii="Verdana" w:hAnsi="Verdana"/>
          <w:b/>
          <w:bCs/>
          <w:sz w:val="20"/>
          <w:szCs w:val="20"/>
        </w:rPr>
        <w:tab/>
      </w:r>
      <w:r w:rsidR="009F62F0" w:rsidRPr="00F97A27">
        <w:rPr>
          <w:rFonts w:ascii="Verdana" w:hAnsi="Verdana"/>
          <w:sz w:val="20"/>
          <w:szCs w:val="20"/>
        </w:rPr>
        <w:t xml:space="preserve">O Pagamento Antecipado Facultativo </w:t>
      </w:r>
      <w:r w:rsidRPr="00F97A27">
        <w:rPr>
          <w:rFonts w:ascii="Verdana" w:hAnsi="Verdana"/>
          <w:sz w:val="20"/>
          <w:szCs w:val="20"/>
        </w:rPr>
        <w:t xml:space="preserve">parcial deverá ser </w:t>
      </w:r>
      <w:r w:rsidR="009F62F0" w:rsidRPr="00F97A27">
        <w:rPr>
          <w:rFonts w:ascii="Verdana" w:hAnsi="Verdana"/>
          <w:sz w:val="20"/>
          <w:szCs w:val="20"/>
        </w:rPr>
        <w:t xml:space="preserve">realizado </w:t>
      </w:r>
      <w:r w:rsidRPr="00F97A27">
        <w:rPr>
          <w:rFonts w:ascii="Verdana" w:hAnsi="Verdana"/>
          <w:sz w:val="20"/>
          <w:szCs w:val="20"/>
        </w:rPr>
        <w:t>em valor de, no mínimo, R$</w:t>
      </w:r>
      <w:r w:rsidR="008059CD" w:rsidRPr="00F97A27">
        <w:rPr>
          <w:rFonts w:ascii="Verdana" w:hAnsi="Verdana"/>
          <w:sz w:val="20"/>
          <w:szCs w:val="20"/>
        </w:rPr>
        <w:t>[•]</w:t>
      </w:r>
      <w:r w:rsidRPr="00F97A27">
        <w:rPr>
          <w:rFonts w:ascii="Verdana" w:hAnsi="Verdana"/>
          <w:sz w:val="20"/>
          <w:szCs w:val="20"/>
        </w:rPr>
        <w:t xml:space="preserve"> (</w:t>
      </w:r>
      <w:r w:rsidR="008059CD" w:rsidRPr="00F97A27">
        <w:rPr>
          <w:rFonts w:ascii="Verdana" w:hAnsi="Verdana"/>
          <w:sz w:val="20"/>
          <w:szCs w:val="20"/>
        </w:rPr>
        <w:t>[•]</w:t>
      </w:r>
      <w:r w:rsidRPr="00F97A27">
        <w:rPr>
          <w:rFonts w:ascii="Verdana" w:hAnsi="Verdana"/>
          <w:sz w:val="20"/>
          <w:szCs w:val="20"/>
        </w:rPr>
        <w:t>)</w:t>
      </w:r>
      <w:r w:rsidR="001963B1" w:rsidRPr="00F97A27">
        <w:rPr>
          <w:rFonts w:ascii="Verdana" w:hAnsi="Verdana"/>
          <w:sz w:val="20"/>
          <w:szCs w:val="20"/>
        </w:rPr>
        <w:t xml:space="preserve">, com exceção dos casos em que </w:t>
      </w:r>
      <w:r w:rsidR="009F62F0" w:rsidRPr="00F97A27">
        <w:rPr>
          <w:rFonts w:ascii="Verdana" w:hAnsi="Verdana"/>
          <w:sz w:val="20"/>
          <w:szCs w:val="20"/>
        </w:rPr>
        <w:t>o</w:t>
      </w:r>
      <w:r w:rsidR="001963B1" w:rsidRPr="00F97A27">
        <w:rPr>
          <w:rFonts w:ascii="Verdana" w:hAnsi="Verdana"/>
          <w:sz w:val="20"/>
          <w:szCs w:val="20"/>
        </w:rPr>
        <w:t xml:space="preserve"> </w:t>
      </w:r>
      <w:r w:rsidR="009F62F0" w:rsidRPr="00F97A27">
        <w:rPr>
          <w:rFonts w:ascii="Verdana" w:hAnsi="Verdana"/>
          <w:sz w:val="20"/>
          <w:szCs w:val="20"/>
        </w:rPr>
        <w:t xml:space="preserve">Pagamento Antecipado Facultativo </w:t>
      </w:r>
      <w:r w:rsidR="001963B1" w:rsidRPr="00F97A27">
        <w:rPr>
          <w:rFonts w:ascii="Verdana" w:hAnsi="Verdana"/>
          <w:sz w:val="20"/>
          <w:szCs w:val="20"/>
        </w:rPr>
        <w:t>for realizad</w:t>
      </w:r>
      <w:r w:rsidR="009F62F0" w:rsidRPr="00F97A27">
        <w:rPr>
          <w:rFonts w:ascii="Verdana" w:hAnsi="Verdana"/>
          <w:sz w:val="20"/>
          <w:szCs w:val="20"/>
        </w:rPr>
        <w:t>o</w:t>
      </w:r>
      <w:r w:rsidR="001963B1" w:rsidRPr="00F97A27">
        <w:rPr>
          <w:rFonts w:ascii="Verdana" w:hAnsi="Verdana"/>
          <w:sz w:val="20"/>
          <w:szCs w:val="20"/>
        </w:rPr>
        <w:t xml:space="preserve"> para o restabelecimento da Razão Mínima de Garantia, nos termos da Cláusula 7.2 acima, </w:t>
      </w:r>
      <w:r w:rsidR="003F5ED5" w:rsidRPr="00F97A27">
        <w:rPr>
          <w:rFonts w:ascii="Verdana" w:hAnsi="Verdana"/>
          <w:sz w:val="20"/>
          <w:szCs w:val="20"/>
        </w:rPr>
        <w:t xml:space="preserve">ocasião em que não </w:t>
      </w:r>
      <w:r w:rsidR="009F62F0" w:rsidRPr="00F97A27">
        <w:rPr>
          <w:rFonts w:ascii="Verdana" w:hAnsi="Verdana"/>
          <w:sz w:val="20"/>
          <w:szCs w:val="20"/>
        </w:rPr>
        <w:t>estará sujeito a</w:t>
      </w:r>
      <w:r w:rsidR="003F5ED5" w:rsidRPr="00F97A27">
        <w:rPr>
          <w:rFonts w:ascii="Verdana" w:hAnsi="Verdana"/>
          <w:sz w:val="20"/>
          <w:szCs w:val="20"/>
        </w:rPr>
        <w:t xml:space="preserve"> valor mínimo</w:t>
      </w:r>
      <w:r w:rsidRPr="00F97A27">
        <w:rPr>
          <w:rFonts w:ascii="Verdana" w:hAnsi="Verdana"/>
          <w:bCs/>
          <w:sz w:val="20"/>
          <w:szCs w:val="20"/>
        </w:rPr>
        <w:t>.</w:t>
      </w:r>
      <w:bookmarkEnd w:id="139"/>
    </w:p>
    <w:p w14:paraId="4B7856C8" w14:textId="77777777" w:rsidR="000E3628" w:rsidRPr="00721B1B" w:rsidRDefault="000E3628" w:rsidP="00721B1B">
      <w:pPr>
        <w:pStyle w:val="PargrafodaLista"/>
        <w:widowControl w:val="0"/>
        <w:tabs>
          <w:tab w:val="left" w:pos="142"/>
        </w:tabs>
        <w:overflowPunct w:val="0"/>
        <w:autoSpaceDE w:val="0"/>
        <w:autoSpaceDN w:val="0"/>
        <w:adjustRightInd w:val="0"/>
        <w:spacing w:after="0" w:line="320" w:lineRule="exact"/>
        <w:ind w:left="360"/>
        <w:jc w:val="both"/>
        <w:rPr>
          <w:rFonts w:ascii="Times New Roman" w:hAnsi="Times New Roman"/>
          <w:sz w:val="24"/>
          <w:szCs w:val="24"/>
          <w:lang w:eastAsia="pt-BR"/>
        </w:rPr>
      </w:pPr>
    </w:p>
    <w:p w14:paraId="4B71862A" w14:textId="1B98AED8" w:rsidR="00090AC5" w:rsidRPr="00714C76" w:rsidRDefault="00090AC5" w:rsidP="00714C76">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Times New Roman" w:hAnsi="Times New Roman"/>
          <w:sz w:val="24"/>
          <w:szCs w:val="24"/>
          <w:lang w:eastAsia="pt-BR"/>
        </w:rPr>
      </w:pPr>
      <w:r w:rsidRPr="00F97A27">
        <w:rPr>
          <w:rFonts w:ascii="Verdana" w:hAnsi="Verdana" w:cs="Calibri"/>
          <w:b/>
          <w:bCs/>
          <w:sz w:val="20"/>
          <w:szCs w:val="20"/>
          <w:u w:val="single"/>
        </w:rPr>
        <w:lastRenderedPageBreak/>
        <w:t xml:space="preserve">DOS </w:t>
      </w:r>
      <w:r w:rsidR="00714C76">
        <w:rPr>
          <w:rFonts w:ascii="Verdana" w:hAnsi="Verdana" w:cs="Calibri"/>
          <w:b/>
          <w:bCs/>
          <w:sz w:val="20"/>
          <w:szCs w:val="20"/>
          <w:u w:val="single"/>
        </w:rPr>
        <w:t>SEGUROS</w:t>
      </w:r>
      <w:r w:rsidR="00714C76">
        <w:rPr>
          <w:rFonts w:ascii="Times New Roman" w:hAnsi="Times New Roman"/>
          <w:sz w:val="24"/>
          <w:szCs w:val="24"/>
          <w:lang w:eastAsia="pt-BR"/>
        </w:rPr>
        <w:t xml:space="preserve"> </w:t>
      </w:r>
    </w:p>
    <w:p w14:paraId="5D34D99E"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F8D6381" w14:textId="740E06A7" w:rsidR="00090AC5" w:rsidRPr="00F97A27" w:rsidRDefault="00090AC5" w:rsidP="002E73F8">
      <w:pPr>
        <w:pStyle w:val="PargrafodaLista"/>
        <w:widowControl w:val="0"/>
        <w:numPr>
          <w:ilvl w:val="2"/>
          <w:numId w:val="3"/>
        </w:numPr>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9.1.</w:t>
      </w:r>
      <w:r w:rsidRPr="00F97A27">
        <w:rPr>
          <w:rFonts w:ascii="Verdana" w:hAnsi="Verdana" w:cs="Calibri"/>
          <w:b/>
          <w:bCs/>
          <w:sz w:val="20"/>
          <w:szCs w:val="20"/>
        </w:rPr>
        <w:tab/>
      </w:r>
      <w:r w:rsidR="00202517" w:rsidRPr="00F97A27">
        <w:rPr>
          <w:rFonts w:ascii="Verdana" w:hAnsi="Verdana" w:cs="Calibri"/>
          <w:sz w:val="20"/>
          <w:szCs w:val="20"/>
        </w:rPr>
        <w:t xml:space="preserve">A Devedora se obriga a fazer com que sejam contratados </w:t>
      </w:r>
      <w:r w:rsidR="00202517">
        <w:rPr>
          <w:rFonts w:ascii="Verdana" w:hAnsi="Verdana" w:cs="Calibri"/>
          <w:sz w:val="20"/>
          <w:szCs w:val="20"/>
        </w:rPr>
        <w:t xml:space="preserve">e mantidas vigentes </w:t>
      </w:r>
      <w:r w:rsidR="00202517" w:rsidRPr="00F97A27">
        <w:rPr>
          <w:rFonts w:ascii="Verdana" w:hAnsi="Verdana" w:cs="Calibri"/>
          <w:sz w:val="20"/>
          <w:szCs w:val="20"/>
        </w:rPr>
        <w:t xml:space="preserve">o Seguro de Responsabilidade Civil, o Seguro de Riscos de Engenharia e, observados os termos da Cláusula 9.2 abaixo, o Seguro do Imóvel </w:t>
      </w:r>
      <w:r w:rsidR="00202517" w:rsidRPr="00306236">
        <w:rPr>
          <w:rFonts w:ascii="Verdana" w:hAnsi="Verdana" w:cs="Calibri"/>
          <w:sz w:val="20"/>
          <w:szCs w:val="20"/>
        </w:rPr>
        <w:t>e o Seguro de Danos Físicos, devendo</w:t>
      </w:r>
      <w:r w:rsidR="00202517" w:rsidRPr="00F97A27">
        <w:rPr>
          <w:rFonts w:ascii="Verdana" w:hAnsi="Verdana" w:cs="Calibri"/>
          <w:sz w:val="20"/>
          <w:szCs w:val="20"/>
        </w:rPr>
        <w:t xml:space="preserve"> comprovar ao Credor a solicitação de renovação </w:t>
      </w:r>
      <w:r w:rsidR="00202517">
        <w:rPr>
          <w:rFonts w:ascii="Verdana" w:hAnsi="Verdana" w:cs="Calibri"/>
          <w:sz w:val="20"/>
          <w:szCs w:val="20"/>
        </w:rPr>
        <w:t xml:space="preserve">das apólices </w:t>
      </w:r>
      <w:r w:rsidR="00202517" w:rsidRPr="00F97A27">
        <w:rPr>
          <w:rFonts w:ascii="Verdana" w:hAnsi="Verdana" w:cs="Calibri"/>
          <w:sz w:val="20"/>
          <w:szCs w:val="20"/>
        </w:rPr>
        <w:t xml:space="preserve">à seguradora competente em </w:t>
      </w:r>
      <w:r w:rsidR="00202517" w:rsidRPr="00306236">
        <w:rPr>
          <w:rFonts w:ascii="Verdana" w:hAnsi="Verdana" w:cs="Calibri"/>
          <w:sz w:val="20"/>
          <w:szCs w:val="20"/>
        </w:rPr>
        <w:t xml:space="preserve">até </w:t>
      </w:r>
      <w:r w:rsidR="00092F4B" w:rsidRPr="00721B1B">
        <w:rPr>
          <w:rFonts w:ascii="Verdana" w:hAnsi="Verdana" w:cs="Calibri"/>
          <w:sz w:val="20"/>
          <w:szCs w:val="20"/>
        </w:rPr>
        <w:t>60 (sessenta</w:t>
      </w:r>
      <w:r w:rsidR="00202517" w:rsidRPr="00721B1B">
        <w:rPr>
          <w:rFonts w:ascii="Verdana" w:hAnsi="Verdana" w:cs="Calibri"/>
          <w:sz w:val="20"/>
          <w:szCs w:val="20"/>
        </w:rPr>
        <w:t>) dias previamente ao vencimento das apólices de seguro vigentes</w:t>
      </w:r>
      <w:r w:rsidR="00202517" w:rsidRPr="00306236">
        <w:rPr>
          <w:rFonts w:ascii="Verdana" w:hAnsi="Verdana" w:cs="Calibri"/>
          <w:sz w:val="20"/>
          <w:szCs w:val="20"/>
        </w:rPr>
        <w:t>, caso</w:t>
      </w:r>
      <w:r w:rsidR="00202517" w:rsidRPr="00F97A27">
        <w:rPr>
          <w:rFonts w:ascii="Verdana" w:hAnsi="Verdana" w:cs="Calibri"/>
          <w:sz w:val="20"/>
          <w:szCs w:val="20"/>
        </w:rPr>
        <w:t xml:space="preserve"> aplicável</w:t>
      </w:r>
      <w:r w:rsidR="00306236">
        <w:rPr>
          <w:rFonts w:ascii="Verdana" w:hAnsi="Verdana" w:cs="Calibri"/>
          <w:sz w:val="20"/>
          <w:szCs w:val="20"/>
        </w:rPr>
        <w:t>, devendo encaminhar ao Credor a apólice renovada com, pelo menos, 5 Dias Úteis de antecedência ao vencimento</w:t>
      </w:r>
      <w:r w:rsidR="00202517" w:rsidRPr="00F97A27">
        <w:rPr>
          <w:rFonts w:ascii="Verdana" w:hAnsi="Verdana" w:cs="Calibri"/>
          <w:sz w:val="20"/>
          <w:szCs w:val="20"/>
        </w:rPr>
        <w:t xml:space="preserve">. </w:t>
      </w:r>
    </w:p>
    <w:p w14:paraId="7E2F3549" w14:textId="0493AC27" w:rsidR="00090AC5" w:rsidRPr="00F97A27" w:rsidRDefault="00090AC5" w:rsidP="002E73F8">
      <w:pPr>
        <w:widowControl w:val="0"/>
        <w:tabs>
          <w:tab w:val="left" w:pos="0"/>
        </w:tabs>
        <w:overflowPunct w:val="0"/>
        <w:autoSpaceDE w:val="0"/>
        <w:autoSpaceDN w:val="0"/>
        <w:adjustRightInd w:val="0"/>
        <w:spacing w:after="0" w:line="320" w:lineRule="exact"/>
        <w:jc w:val="both"/>
        <w:rPr>
          <w:rFonts w:ascii="Verdana" w:hAnsi="Verdana"/>
          <w:sz w:val="20"/>
          <w:szCs w:val="20"/>
        </w:rPr>
      </w:pPr>
    </w:p>
    <w:p w14:paraId="741C2129" w14:textId="729FCC5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w:t>
      </w:r>
      <w:r w:rsidRPr="00F97A27">
        <w:rPr>
          <w:rFonts w:ascii="Verdana" w:hAnsi="Verdana" w:cs="Calibri"/>
          <w:b/>
          <w:bCs/>
          <w:sz w:val="20"/>
          <w:szCs w:val="20"/>
        </w:rPr>
        <w:tab/>
      </w:r>
      <w:r w:rsidRPr="00F97A27">
        <w:rPr>
          <w:rFonts w:ascii="Verdana" w:hAnsi="Verdana" w:cs="Calibri"/>
          <w:sz w:val="20"/>
          <w:szCs w:val="20"/>
        </w:rPr>
        <w:t xml:space="preserve">A Devedora se obriga, ainda, a cumprir todas as disposições previstas nas alíneas abaixo, referentes à contratação e renovação dos seguros previstos na </w:t>
      </w:r>
      <w:r w:rsidR="00B037EA">
        <w:rPr>
          <w:rFonts w:ascii="Verdana" w:hAnsi="Verdana" w:cs="Calibri"/>
          <w:sz w:val="20"/>
          <w:szCs w:val="20"/>
        </w:rPr>
        <w:t>C</w:t>
      </w:r>
      <w:r w:rsidRPr="00F97A27">
        <w:rPr>
          <w:rFonts w:ascii="Verdana" w:hAnsi="Verdana" w:cs="Calibri"/>
          <w:sz w:val="20"/>
          <w:szCs w:val="20"/>
        </w:rPr>
        <w:t>láusula supra:</w:t>
      </w:r>
    </w:p>
    <w:p w14:paraId="7631149B"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AA1528C" w14:textId="61E7CEB1" w:rsidR="008650B0"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apresentar </w:t>
      </w:r>
      <w:r>
        <w:rPr>
          <w:rFonts w:ascii="Verdana" w:hAnsi="Verdana" w:cs="Calibri"/>
          <w:sz w:val="20"/>
          <w:szCs w:val="20"/>
        </w:rPr>
        <w:t>para</w:t>
      </w:r>
      <w:r w:rsidRPr="00F97A27">
        <w:rPr>
          <w:rFonts w:ascii="Verdana" w:hAnsi="Verdana" w:cs="Calibri"/>
          <w:sz w:val="20"/>
          <w:szCs w:val="20"/>
        </w:rPr>
        <w:t xml:space="preserve"> análise da Securitizadora, no prazo de até </w:t>
      </w:r>
      <w:r w:rsidRPr="002E73F8">
        <w:rPr>
          <w:rFonts w:ascii="Verdana" w:hAnsi="Verdana" w:cs="Calibri"/>
          <w:sz w:val="20"/>
          <w:szCs w:val="20"/>
          <w:highlight w:val="lightGray"/>
        </w:rPr>
        <w:t>[5 (cinco) dias após o início das obras do Empreendimento Imobiliário]</w:t>
      </w:r>
      <w:r w:rsidRPr="00F97A27">
        <w:rPr>
          <w:rFonts w:ascii="Verdana" w:hAnsi="Verdana" w:cs="Calibri"/>
          <w:sz w:val="20"/>
          <w:szCs w:val="20"/>
        </w:rPr>
        <w:t xml:space="preserve">, conforme apurado pelo Agente de Medição em Relatório de Medição, ou no prazo de até </w:t>
      </w:r>
      <w:r w:rsidRPr="002E73F8">
        <w:rPr>
          <w:rFonts w:ascii="Verdana" w:hAnsi="Verdana" w:cs="Calibri"/>
          <w:sz w:val="20"/>
          <w:szCs w:val="20"/>
          <w:highlight w:val="lightGray"/>
        </w:rPr>
        <w:t>[60 (sessenta) dias após a obtenção do Alvará de Execução de Edificação Nova]</w:t>
      </w:r>
      <w:r w:rsidRPr="00F97A27">
        <w:rPr>
          <w:rFonts w:ascii="Verdana" w:hAnsi="Verdana" w:cs="Calibri"/>
          <w:sz w:val="20"/>
          <w:szCs w:val="20"/>
        </w:rPr>
        <w:t xml:space="preserve">, expedido pela Prefeitura Municipal </w:t>
      </w:r>
      <w:r w:rsidR="00E20488">
        <w:rPr>
          <w:rFonts w:ascii="Verdana" w:hAnsi="Verdana" w:cs="Calibri"/>
          <w:sz w:val="20"/>
          <w:szCs w:val="20"/>
        </w:rPr>
        <w:t>do Rio de Janeiro</w:t>
      </w:r>
      <w:r w:rsidRPr="00F97A27">
        <w:rPr>
          <w:rFonts w:ascii="Verdana" w:hAnsi="Verdana" w:cs="Calibri"/>
          <w:sz w:val="20"/>
          <w:szCs w:val="20"/>
        </w:rPr>
        <w:t xml:space="preserve">, o que ocorrer primeiro, a apólice do Seguro de Responsabilidade Civil e do Seguro de Riscos de Engenharia contratados para o </w:t>
      </w:r>
      <w:r w:rsidRPr="00F97A27">
        <w:rPr>
          <w:rFonts w:ascii="Verdana" w:hAnsi="Verdana" w:cs="Calibri"/>
          <w:bCs/>
          <w:sz w:val="20"/>
          <w:szCs w:val="20"/>
        </w:rPr>
        <w:t>Empreendimento Imobiliário</w:t>
      </w:r>
      <w:r w:rsidRPr="00F97A27">
        <w:rPr>
          <w:rFonts w:ascii="Verdana" w:hAnsi="Verdana" w:cs="Calibri"/>
          <w:sz w:val="20"/>
          <w:szCs w:val="20"/>
        </w:rPr>
        <w:t>;</w:t>
      </w:r>
    </w:p>
    <w:p w14:paraId="70197CC9" w14:textId="7F03DE51"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792BE33" w14:textId="1DBECB8F" w:rsidR="008650B0" w:rsidRPr="00F97A27" w:rsidRDefault="008650B0"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 Seguro de Responsabilidade Civil</w:t>
      </w:r>
      <w:r w:rsidR="00D0187C" w:rsidRPr="00F97A27">
        <w:rPr>
          <w:rFonts w:ascii="Verdana" w:hAnsi="Verdana" w:cs="Calibri"/>
          <w:sz w:val="20"/>
          <w:szCs w:val="20"/>
        </w:rPr>
        <w:t xml:space="preserve"> e</w:t>
      </w:r>
      <w:r w:rsidRPr="00F97A27">
        <w:rPr>
          <w:rFonts w:ascii="Verdana" w:hAnsi="Verdana" w:cs="Calibri"/>
          <w:sz w:val="20"/>
          <w:szCs w:val="20"/>
        </w:rPr>
        <w:t xml:space="preserve"> o Seguro de Riscos de Engenharia deverão ser contratados pela Devedora e serão mantidos em pleno vigor e eficácia até </w:t>
      </w:r>
      <w:r w:rsidR="00737CC5" w:rsidRPr="00F97A27">
        <w:rPr>
          <w:rFonts w:ascii="Verdana" w:hAnsi="Verdana" w:cs="Calibri"/>
          <w:sz w:val="20"/>
          <w:szCs w:val="20"/>
        </w:rPr>
        <w:t xml:space="preserve">a realização da competente </w:t>
      </w:r>
      <w:r w:rsidR="00E20488">
        <w:rPr>
          <w:rFonts w:ascii="Verdana" w:hAnsi="Verdana" w:cs="Calibri"/>
          <w:sz w:val="20"/>
          <w:szCs w:val="20"/>
        </w:rPr>
        <w:t>AGI</w:t>
      </w:r>
      <w:r w:rsidRPr="00F97A27">
        <w:rPr>
          <w:rFonts w:ascii="Verdana" w:hAnsi="Verdana" w:cs="Calibri"/>
          <w:sz w:val="20"/>
          <w:szCs w:val="20"/>
        </w:rPr>
        <w:t>, às expensas da Devedora, que se obriga a providenciar seus respectivos endossos à Securitizadora, para que esta passe a ser a única beneficiária do recebimento, diretamente da seguradora, de qualquer importância correspondente às respectivas indenizações;</w:t>
      </w:r>
    </w:p>
    <w:p w14:paraId="5274D817"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4057553" w14:textId="725313F3" w:rsidR="00A857BC" w:rsidRPr="000D214C"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 Seguro do Imóvel deverá ser contratado pela Devedora e</w:t>
      </w:r>
      <w:r w:rsidRPr="00F97A27">
        <w:rPr>
          <w:rFonts w:ascii="Verdana" w:hAnsi="Verdana"/>
          <w:sz w:val="20"/>
          <w:szCs w:val="20"/>
        </w:rPr>
        <w:t>m até 5 (cinco) dias corridos contados do transcurso do Prazo de Contratação, com cobertura para todo o Empreendimento Imobiliário;</w:t>
      </w:r>
    </w:p>
    <w:p w14:paraId="48ECDEC3" w14:textId="77777777" w:rsidR="000D214C" w:rsidRPr="00F97A27" w:rsidRDefault="000D214C"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F6DA489" w14:textId="66E78D6C" w:rsidR="00A131B2"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sz w:val="20"/>
          <w:szCs w:val="20"/>
        </w:rPr>
        <w:t>O Seguro de Danos Físicos deverá ser contratado pela Devedora</w:t>
      </w:r>
      <w:r w:rsidRPr="00F97A27">
        <w:rPr>
          <w:rFonts w:ascii="Verdana" w:hAnsi="Verdana" w:cs="Calibri"/>
          <w:sz w:val="20"/>
          <w:szCs w:val="20"/>
        </w:rPr>
        <w:t xml:space="preserve"> </w:t>
      </w:r>
      <w:r w:rsidRPr="00F97A27">
        <w:rPr>
          <w:rFonts w:ascii="Verdana" w:hAnsi="Verdana" w:cs="Calibri"/>
          <w:bCs/>
          <w:sz w:val="20"/>
          <w:szCs w:val="20"/>
        </w:rPr>
        <w:t xml:space="preserve">em até </w:t>
      </w:r>
      <w:r w:rsidRPr="002E73F8">
        <w:rPr>
          <w:rFonts w:ascii="Verdana" w:hAnsi="Verdana" w:cs="Calibri"/>
          <w:bCs/>
          <w:sz w:val="20"/>
          <w:szCs w:val="20"/>
          <w:highlight w:val="lightGray"/>
        </w:rPr>
        <w:t xml:space="preserve">[120 (cento e vinte) dias contados do </w:t>
      </w:r>
      <w:r w:rsidRPr="002E73F8">
        <w:rPr>
          <w:rFonts w:ascii="Verdana" w:hAnsi="Verdana" w:cs="Calibri"/>
          <w:sz w:val="20"/>
          <w:szCs w:val="20"/>
          <w:highlight w:val="lightGray"/>
        </w:rPr>
        <w:t>registro do Habite-se do Empreendimento Imobiliário]</w:t>
      </w:r>
      <w:r w:rsidRPr="00F97A27">
        <w:rPr>
          <w:rFonts w:ascii="Verdana" w:hAnsi="Verdana" w:cs="Calibri"/>
          <w:sz w:val="20"/>
          <w:szCs w:val="20"/>
        </w:rPr>
        <w:t>, com cobertura exclusiva para as unidades do Empreendimento Imobiliário que ainda estejam em estoque à época</w:t>
      </w:r>
      <w:r w:rsidR="00E20488">
        <w:rPr>
          <w:rFonts w:ascii="Verdana" w:hAnsi="Verdana" w:cs="Calibri"/>
          <w:sz w:val="20"/>
          <w:szCs w:val="20"/>
        </w:rPr>
        <w:t>,</w:t>
      </w:r>
      <w:r w:rsidR="00E20488" w:rsidRPr="00E20488">
        <w:rPr>
          <w:rFonts w:ascii="Verdana" w:hAnsi="Verdana" w:cs="Calibri"/>
          <w:sz w:val="20"/>
          <w:szCs w:val="20"/>
        </w:rPr>
        <w:t xml:space="preserve"> </w:t>
      </w:r>
      <w:r w:rsidR="00E20488">
        <w:rPr>
          <w:rFonts w:ascii="Verdana" w:hAnsi="Verdana"/>
          <w:sz w:val="20"/>
          <w:szCs w:val="20"/>
        </w:rPr>
        <w:t>observada a obrigação de endosso que deverá ser demonstrada à Securitizadora em até 5 (cinco) dias contados da efetivação da contratação</w:t>
      </w:r>
      <w:r w:rsidRPr="00F97A27">
        <w:rPr>
          <w:rFonts w:ascii="Verdana" w:hAnsi="Verdana" w:cs="Calibri"/>
          <w:sz w:val="20"/>
          <w:szCs w:val="20"/>
        </w:rPr>
        <w:t xml:space="preserve">; </w:t>
      </w:r>
      <w:r>
        <w:rPr>
          <w:rFonts w:ascii="Verdana" w:hAnsi="Verdana" w:cs="Calibri"/>
          <w:sz w:val="20"/>
          <w:szCs w:val="20"/>
        </w:rPr>
        <w:t xml:space="preserve"> </w:t>
      </w:r>
    </w:p>
    <w:p w14:paraId="44346AB4"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B025359" w14:textId="5C294AB0" w:rsidR="00090AC5"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w:t>
      </w:r>
      <w:r w:rsidRPr="00F97A27">
        <w:rPr>
          <w:rFonts w:ascii="Verdana" w:hAnsi="Verdana" w:cs="Calibri"/>
          <w:sz w:val="20"/>
          <w:szCs w:val="20"/>
        </w:rPr>
        <w:t xml:space="preserve"> dos Seguros dever</w:t>
      </w:r>
      <w:r>
        <w:rPr>
          <w:rFonts w:ascii="Verdana" w:hAnsi="Verdana" w:cs="Calibri"/>
          <w:sz w:val="20"/>
          <w:szCs w:val="20"/>
        </w:rPr>
        <w:t>ão indicar</w:t>
      </w:r>
      <w:r w:rsidRPr="00F97A27">
        <w:rPr>
          <w:rFonts w:ascii="Verdana" w:hAnsi="Verdana" w:cs="Calibri"/>
          <w:sz w:val="20"/>
          <w:szCs w:val="20"/>
        </w:rPr>
        <w:t xml:space="preserve"> a Securitizadora como única e exclusiva beneficiária, para o fim de receber, diretamente da seguradora, a importância correspondente às indenizações, que poderão ser aplicadas da seguinte forma: (i) aplicar o valor na liquidação das Obrigações Garantidas; e (</w:t>
      </w:r>
      <w:proofErr w:type="spellStart"/>
      <w:r w:rsidRPr="00F97A27">
        <w:rPr>
          <w:rFonts w:ascii="Verdana" w:hAnsi="Verdana" w:cs="Calibri"/>
          <w:sz w:val="20"/>
          <w:szCs w:val="20"/>
        </w:rPr>
        <w:t>ii</w:t>
      </w:r>
      <w:proofErr w:type="spellEnd"/>
      <w:r w:rsidRPr="00F97A27">
        <w:rPr>
          <w:rFonts w:ascii="Verdana" w:hAnsi="Verdana" w:cs="Calibri"/>
          <w:sz w:val="20"/>
          <w:szCs w:val="20"/>
        </w:rPr>
        <w:t>) restituir à Devedora o valor excedente que porventura se verificar;</w:t>
      </w:r>
    </w:p>
    <w:p w14:paraId="53447FC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cs="Calibri"/>
          <w:sz w:val="20"/>
          <w:szCs w:val="20"/>
        </w:rPr>
      </w:pPr>
    </w:p>
    <w:p w14:paraId="6A285EDA" w14:textId="5CD0063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do Imóvel e do Seguro de Danos Físicos</w:t>
      </w:r>
      <w:r>
        <w:rPr>
          <w:rFonts w:ascii="Verdana" w:hAnsi="Verdana" w:cs="Calibri"/>
          <w:sz w:val="20"/>
          <w:szCs w:val="20"/>
        </w:rPr>
        <w:t xml:space="preserve"> serão de responsabilidade da Devedora, às suas expensas, e</w:t>
      </w:r>
      <w:r w:rsidRPr="00F97A27">
        <w:rPr>
          <w:rFonts w:ascii="Verdana" w:hAnsi="Verdana" w:cs="Calibri"/>
          <w:sz w:val="20"/>
          <w:szCs w:val="20"/>
        </w:rPr>
        <w:t xml:space="preserve"> dever</w:t>
      </w:r>
      <w:r>
        <w:rPr>
          <w:rFonts w:ascii="Verdana" w:hAnsi="Verdana" w:cs="Calibri"/>
          <w:sz w:val="20"/>
          <w:szCs w:val="20"/>
        </w:rPr>
        <w:t>ão</w:t>
      </w:r>
      <w:r w:rsidRPr="00F97A27">
        <w:rPr>
          <w:rFonts w:ascii="Verdana" w:hAnsi="Verdana" w:cs="Calibri"/>
          <w:sz w:val="20"/>
          <w:szCs w:val="20"/>
        </w:rPr>
        <w:t xml:space="preserve"> ser comprovado</w:t>
      </w:r>
      <w:r>
        <w:rPr>
          <w:rFonts w:ascii="Verdana" w:hAnsi="Verdana" w:cs="Calibri"/>
          <w:sz w:val="20"/>
          <w:szCs w:val="20"/>
        </w:rPr>
        <w:t>s</w:t>
      </w:r>
      <w:r w:rsidRPr="00F97A27">
        <w:rPr>
          <w:rFonts w:ascii="Verdana" w:hAnsi="Verdana" w:cs="Calibri"/>
          <w:sz w:val="20"/>
          <w:szCs w:val="20"/>
        </w:rPr>
        <w:t xml:space="preserve"> à Securitizadora em até </w:t>
      </w:r>
      <w:r w:rsidRPr="002E73F8">
        <w:rPr>
          <w:rFonts w:ascii="Verdana" w:hAnsi="Verdana" w:cs="Calibri"/>
          <w:sz w:val="20"/>
          <w:szCs w:val="20"/>
          <w:highlight w:val="lightGray"/>
        </w:rPr>
        <w:t>[5 (cinco) dias contados da data de sua solicitação]</w:t>
      </w:r>
      <w:r w:rsidRPr="00F97A27">
        <w:rPr>
          <w:rFonts w:ascii="Verdana" w:hAnsi="Verdana" w:cs="Calibri"/>
          <w:sz w:val="20"/>
          <w:szCs w:val="20"/>
        </w:rPr>
        <w:t>;</w:t>
      </w:r>
    </w:p>
    <w:p w14:paraId="29CBBA9F"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DB98740" w14:textId="3DEE22D6" w:rsidR="00090AC5"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de Responsabilidade Civil e do Seguro de Riscos de Engenharia </w:t>
      </w:r>
      <w:r>
        <w:rPr>
          <w:rFonts w:ascii="Verdana" w:hAnsi="Verdana" w:cs="Calibri"/>
          <w:sz w:val="20"/>
          <w:szCs w:val="20"/>
        </w:rPr>
        <w:t>serão de responsabilidade da Devedora, às suas expensas, e</w:t>
      </w:r>
      <w:r w:rsidRPr="00F97A27">
        <w:rPr>
          <w:rFonts w:ascii="Verdana" w:hAnsi="Verdana" w:cs="Calibri"/>
          <w:sz w:val="20"/>
          <w:szCs w:val="20"/>
        </w:rPr>
        <w:t xml:space="preserve"> dever</w:t>
      </w:r>
      <w:r>
        <w:rPr>
          <w:rFonts w:ascii="Verdana" w:hAnsi="Verdana" w:cs="Calibri"/>
          <w:sz w:val="20"/>
          <w:szCs w:val="20"/>
        </w:rPr>
        <w:t>ão</w:t>
      </w:r>
      <w:r w:rsidRPr="00F97A27">
        <w:rPr>
          <w:rFonts w:ascii="Verdana" w:hAnsi="Verdana" w:cs="Calibri"/>
          <w:sz w:val="20"/>
          <w:szCs w:val="20"/>
        </w:rPr>
        <w:t xml:space="preserve"> ser comprovado</w:t>
      </w:r>
      <w:r>
        <w:rPr>
          <w:rFonts w:ascii="Verdana" w:hAnsi="Verdana" w:cs="Calibri"/>
          <w:sz w:val="20"/>
          <w:szCs w:val="20"/>
        </w:rPr>
        <w:t>s</w:t>
      </w:r>
      <w:r w:rsidRPr="00F97A27">
        <w:rPr>
          <w:rFonts w:ascii="Verdana" w:hAnsi="Verdana" w:cs="Calibri"/>
          <w:sz w:val="20"/>
          <w:szCs w:val="20"/>
        </w:rPr>
        <w:t xml:space="preserve"> à Securitizadora em até </w:t>
      </w:r>
      <w:r w:rsidRPr="002E73F8">
        <w:rPr>
          <w:rFonts w:ascii="Verdana" w:hAnsi="Verdana" w:cs="Calibri"/>
          <w:sz w:val="20"/>
          <w:szCs w:val="20"/>
          <w:highlight w:val="lightGray"/>
        </w:rPr>
        <w:t>[5 (cinco) dias antes da Data de Liberação]</w:t>
      </w:r>
      <w:r w:rsidRPr="00F97A27">
        <w:rPr>
          <w:rFonts w:ascii="Verdana" w:hAnsi="Verdana" w:cs="Calibri"/>
          <w:sz w:val="20"/>
          <w:szCs w:val="20"/>
        </w:rPr>
        <w:t>;</w:t>
      </w:r>
    </w:p>
    <w:p w14:paraId="418677D1"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5F53FEB1" w14:textId="3B20D079" w:rsidR="00202517" w:rsidRPr="00714C76" w:rsidRDefault="00202517" w:rsidP="00714C76">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As apólices não poderão ter prazo inferior: (i) ao prazo previsto para a conclusão da obra, </w:t>
      </w:r>
      <w:r w:rsidR="00714C76">
        <w:rPr>
          <w:rFonts w:ascii="Verdana" w:hAnsi="Verdana" w:cs="Calibri"/>
          <w:sz w:val="20"/>
          <w:szCs w:val="20"/>
        </w:rPr>
        <w:t xml:space="preserve">conforme diagnóstico elaborado por empresa de engenharia contratada </w:t>
      </w:r>
      <w:r w:rsidRPr="00714C76">
        <w:rPr>
          <w:rFonts w:ascii="Verdana" w:hAnsi="Verdana" w:cs="Calibri"/>
          <w:sz w:val="20"/>
          <w:szCs w:val="20"/>
        </w:rPr>
        <w:t>pelo Agente de Medição, no caso dos Seguros de Responsabilidade Civil e de Risco de Engenharia; e (</w:t>
      </w:r>
      <w:proofErr w:type="spellStart"/>
      <w:r w:rsidRPr="00714C76">
        <w:rPr>
          <w:rFonts w:ascii="Verdana" w:hAnsi="Verdana" w:cs="Calibri"/>
          <w:sz w:val="20"/>
          <w:szCs w:val="20"/>
        </w:rPr>
        <w:t>ii</w:t>
      </w:r>
      <w:proofErr w:type="spellEnd"/>
      <w:r w:rsidRPr="00714C76">
        <w:rPr>
          <w:rFonts w:ascii="Verdana" w:hAnsi="Verdana" w:cs="Calibri"/>
          <w:sz w:val="20"/>
          <w:szCs w:val="20"/>
        </w:rPr>
        <w:t>) à data de liquidação desta Cédula, em relação ao Seguro do Imóvel e ao Seguro de Danos Físicos; bem como não poderão ser canceladas, suspensas, interrompidas em hipótese alguma, sob pena de vencimento antecipado das Obrigações Garantidas;</w:t>
      </w:r>
    </w:p>
    <w:p w14:paraId="345EABC3"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EF01B0D" w14:textId="7777777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notificar imediatamente a Securitizadora com cópia ao Credor e ao Agente Fiduciário, acerca de qualquer fato que porventura possa prejudicar ou anular a cobertura securitária proporcionada pela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 dos Seguros</w:t>
      </w:r>
      <w:r w:rsidRPr="00F97A27">
        <w:rPr>
          <w:rFonts w:ascii="Verdana" w:hAnsi="Verdana" w:cs="Calibri"/>
          <w:sz w:val="20"/>
          <w:szCs w:val="20"/>
        </w:rPr>
        <w:t>;</w:t>
      </w:r>
    </w:p>
    <w:p w14:paraId="4C4A98F0"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64DA1982" w14:textId="7777777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expressamente, arcar com todas as despesas exigidas pela seguradora contratada, quanto ao pagamento da franquia e apresentação de documentos para pagamento da indenização securitária, na forma prevista na apólice já mencionada; e</w:t>
      </w:r>
    </w:p>
    <w:p w14:paraId="1E1186C4"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3E48D38C" w14:textId="73BB3DDC" w:rsidR="00090AC5" w:rsidRPr="000332A2" w:rsidRDefault="00202517" w:rsidP="000332A2">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A</w:t>
      </w:r>
      <w:r>
        <w:rPr>
          <w:rFonts w:ascii="Verdana" w:hAnsi="Verdana" w:cs="Calibri"/>
          <w:sz w:val="20"/>
          <w:szCs w:val="20"/>
        </w:rPr>
        <w:t>s apólices dos Seguros deverão ser contratadas pela</w:t>
      </w:r>
      <w:r w:rsidRPr="00F97A27">
        <w:rPr>
          <w:rFonts w:ascii="Verdana" w:hAnsi="Verdana" w:cs="Calibri"/>
          <w:sz w:val="20"/>
          <w:szCs w:val="20"/>
        </w:rPr>
        <w:t xml:space="preserve"> Devedora </w:t>
      </w:r>
      <w:r>
        <w:rPr>
          <w:rFonts w:ascii="Verdana" w:hAnsi="Verdana" w:cs="Calibri"/>
          <w:sz w:val="20"/>
          <w:szCs w:val="20"/>
        </w:rPr>
        <w:t>com</w:t>
      </w:r>
      <w:r w:rsidRPr="00F97A27">
        <w:rPr>
          <w:rFonts w:ascii="Verdana" w:hAnsi="Verdana" w:cs="Calibri"/>
          <w:sz w:val="20"/>
          <w:szCs w:val="20"/>
        </w:rPr>
        <w:t xml:space="preserve"> uma seguradora, de primeira linha, relacionada dentre as seguintes: </w:t>
      </w:r>
      <w:r w:rsidRPr="002E73F8">
        <w:rPr>
          <w:rFonts w:ascii="Verdana" w:hAnsi="Verdana" w:cs="Calibri"/>
          <w:sz w:val="20"/>
          <w:szCs w:val="20"/>
          <w:highlight w:val="lightGray"/>
        </w:rPr>
        <w:t xml:space="preserve">[Allianz Seguros, </w:t>
      </w:r>
      <w:proofErr w:type="spellStart"/>
      <w:r w:rsidRPr="002E73F8">
        <w:rPr>
          <w:rFonts w:ascii="Verdana" w:hAnsi="Verdana" w:cs="Calibri"/>
          <w:sz w:val="20"/>
          <w:szCs w:val="20"/>
          <w:highlight w:val="lightGray"/>
        </w:rPr>
        <w:t>Axa</w:t>
      </w:r>
      <w:proofErr w:type="spellEnd"/>
      <w:r w:rsidRPr="002E73F8">
        <w:rPr>
          <w:rFonts w:ascii="Verdana" w:hAnsi="Verdana" w:cs="Calibri"/>
          <w:sz w:val="20"/>
          <w:szCs w:val="20"/>
          <w:highlight w:val="lightGray"/>
        </w:rPr>
        <w:t xml:space="preserve"> Seguros, </w:t>
      </w:r>
      <w:proofErr w:type="spellStart"/>
      <w:r w:rsidRPr="002E73F8">
        <w:rPr>
          <w:rFonts w:ascii="Verdana" w:hAnsi="Verdana" w:cs="Calibri"/>
          <w:sz w:val="20"/>
          <w:szCs w:val="20"/>
          <w:highlight w:val="lightGray"/>
        </w:rPr>
        <w:t>Chubb</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Ezze</w:t>
      </w:r>
      <w:proofErr w:type="spellEnd"/>
      <w:r w:rsidRPr="002E73F8">
        <w:rPr>
          <w:rFonts w:ascii="Verdana" w:hAnsi="Verdana" w:cs="Calibri"/>
          <w:sz w:val="20"/>
          <w:szCs w:val="20"/>
          <w:highlight w:val="lightGray"/>
        </w:rPr>
        <w:t xml:space="preserve"> Seguros, </w:t>
      </w:r>
      <w:proofErr w:type="spellStart"/>
      <w:r w:rsidRPr="002E73F8">
        <w:rPr>
          <w:rFonts w:ascii="Verdana" w:hAnsi="Verdana" w:cs="Calibri"/>
          <w:sz w:val="20"/>
          <w:szCs w:val="20"/>
          <w:highlight w:val="lightGray"/>
        </w:rPr>
        <w:t>Fairfax</w:t>
      </w:r>
      <w:proofErr w:type="spellEnd"/>
      <w:r w:rsidRPr="002E73F8">
        <w:rPr>
          <w:rFonts w:ascii="Verdana" w:hAnsi="Verdana" w:cs="Calibri"/>
          <w:sz w:val="20"/>
          <w:szCs w:val="20"/>
          <w:highlight w:val="lightGray"/>
        </w:rPr>
        <w:t xml:space="preserve">, Fator Seguradora, Junto, </w:t>
      </w:r>
      <w:proofErr w:type="spellStart"/>
      <w:r w:rsidRPr="002E73F8">
        <w:rPr>
          <w:rFonts w:ascii="Verdana" w:hAnsi="Verdana" w:cs="Calibri"/>
          <w:sz w:val="20"/>
          <w:szCs w:val="20"/>
          <w:highlight w:val="lightGray"/>
        </w:rPr>
        <w:t>Sompo</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Liberty</w:t>
      </w:r>
      <w:proofErr w:type="spellEnd"/>
      <w:r w:rsidRPr="002E73F8">
        <w:rPr>
          <w:rFonts w:ascii="Verdana" w:hAnsi="Verdana" w:cs="Calibri"/>
          <w:sz w:val="20"/>
          <w:szCs w:val="20"/>
          <w:highlight w:val="lightGray"/>
        </w:rPr>
        <w:t xml:space="preserve"> </w:t>
      </w:r>
      <w:r w:rsidRPr="000332A2">
        <w:rPr>
          <w:rFonts w:ascii="Verdana" w:hAnsi="Verdana"/>
          <w:sz w:val="20"/>
          <w:szCs w:val="20"/>
          <w:highlight w:val="lightGray"/>
        </w:rPr>
        <w:t>Seguro</w:t>
      </w:r>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Newe</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Pottencial</w:t>
      </w:r>
      <w:proofErr w:type="spellEnd"/>
      <w:r w:rsidRPr="002E73F8">
        <w:rPr>
          <w:rFonts w:ascii="Verdana" w:hAnsi="Verdana" w:cs="Calibri"/>
          <w:sz w:val="20"/>
          <w:szCs w:val="20"/>
          <w:highlight w:val="lightGray"/>
        </w:rPr>
        <w:t xml:space="preserve"> Seguradora, </w:t>
      </w:r>
      <w:proofErr w:type="spellStart"/>
      <w:r w:rsidRPr="002E73F8">
        <w:rPr>
          <w:rFonts w:ascii="Verdana" w:hAnsi="Verdana" w:cs="Calibri"/>
          <w:sz w:val="20"/>
          <w:szCs w:val="20"/>
          <w:highlight w:val="lightGray"/>
        </w:rPr>
        <w:t>Tokio</w:t>
      </w:r>
      <w:proofErr w:type="spellEnd"/>
      <w:r w:rsidRPr="002E73F8">
        <w:rPr>
          <w:rFonts w:ascii="Verdana" w:hAnsi="Verdana" w:cs="Calibri"/>
          <w:sz w:val="20"/>
          <w:szCs w:val="20"/>
          <w:highlight w:val="lightGray"/>
        </w:rPr>
        <w:t xml:space="preserve"> Marine e Zurich Seguros, </w:t>
      </w:r>
      <w:r w:rsidRPr="002E73F8">
        <w:rPr>
          <w:rFonts w:ascii="Verdana" w:hAnsi="Verdana"/>
          <w:sz w:val="20"/>
          <w:szCs w:val="20"/>
          <w:highlight w:val="lightGray"/>
        </w:rPr>
        <w:t xml:space="preserve">as quais já se encontram previamente aprovadas pelas </w:t>
      </w:r>
      <w:r w:rsidR="000332A2">
        <w:rPr>
          <w:rFonts w:ascii="Verdana" w:hAnsi="Verdana"/>
          <w:sz w:val="20"/>
          <w:szCs w:val="20"/>
          <w:highlight w:val="lightGray"/>
        </w:rPr>
        <w:t>Partes</w:t>
      </w:r>
      <w:r w:rsidRPr="000332A2">
        <w:rPr>
          <w:rFonts w:ascii="Verdana" w:hAnsi="Verdana"/>
          <w:sz w:val="20"/>
          <w:szCs w:val="20"/>
          <w:highlight w:val="lightGray"/>
        </w:rPr>
        <w:t>]</w:t>
      </w:r>
      <w:r w:rsidRPr="000332A2">
        <w:rPr>
          <w:rFonts w:ascii="Verdana" w:hAnsi="Verdana"/>
          <w:sz w:val="20"/>
          <w:szCs w:val="20"/>
        </w:rPr>
        <w:t>.</w:t>
      </w:r>
    </w:p>
    <w:p w14:paraId="0AE8764F" w14:textId="77777777" w:rsidR="00090AC5" w:rsidRPr="00F97A27" w:rsidRDefault="00090AC5" w:rsidP="002E73F8">
      <w:pPr>
        <w:pStyle w:val="PargrafodaLista"/>
        <w:spacing w:after="0" w:line="320" w:lineRule="exact"/>
        <w:rPr>
          <w:rFonts w:ascii="Verdana" w:hAnsi="Verdana" w:cs="Calibri"/>
          <w:sz w:val="20"/>
          <w:szCs w:val="20"/>
        </w:rPr>
      </w:pPr>
    </w:p>
    <w:p w14:paraId="130F5D04" w14:textId="281856B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9.2.1.</w:t>
      </w:r>
      <w:r w:rsidRPr="00F97A27">
        <w:rPr>
          <w:rFonts w:ascii="Verdana" w:hAnsi="Verdana" w:cs="Calibri"/>
          <w:sz w:val="20"/>
          <w:szCs w:val="20"/>
        </w:rPr>
        <w:tab/>
        <w:t xml:space="preserve">Caso qualquer apólice de seguro venha a ser contratada tendo o Credor original como beneficiário, este, neste ato, obriga-se a endossar a apólice em questão à Securitizadora, no prazo de até </w:t>
      </w:r>
      <w:r w:rsidR="00613E21" w:rsidRPr="002E73F8">
        <w:rPr>
          <w:rFonts w:ascii="Verdana" w:hAnsi="Verdana" w:cs="Calibri"/>
          <w:sz w:val="20"/>
          <w:szCs w:val="20"/>
          <w:highlight w:val="lightGray"/>
        </w:rPr>
        <w:t>[</w:t>
      </w:r>
      <w:r w:rsidRPr="002E73F8">
        <w:rPr>
          <w:rFonts w:ascii="Verdana" w:hAnsi="Verdana" w:cs="Calibri"/>
          <w:sz w:val="20"/>
          <w:szCs w:val="20"/>
          <w:highlight w:val="lightGray"/>
        </w:rPr>
        <w:t>15 (quinze) Dias Úteis contado a data de celebração do Contrato de Cessão</w:t>
      </w:r>
      <w:r w:rsidR="00613E21" w:rsidRPr="002E73F8">
        <w:rPr>
          <w:rFonts w:ascii="Verdana" w:hAnsi="Verdana" w:cs="Calibri"/>
          <w:sz w:val="20"/>
          <w:szCs w:val="20"/>
          <w:highlight w:val="lightGray"/>
        </w:rPr>
        <w:t>]</w:t>
      </w:r>
      <w:r w:rsidRPr="00F97A27">
        <w:rPr>
          <w:rFonts w:ascii="Verdana" w:hAnsi="Verdana" w:cs="Calibri"/>
          <w:sz w:val="20"/>
          <w:szCs w:val="20"/>
        </w:rPr>
        <w:t xml:space="preserve">. </w:t>
      </w:r>
    </w:p>
    <w:p w14:paraId="4F700B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186DEF80" w14:textId="77777777" w:rsidR="00090AC5" w:rsidRPr="00F97A27" w:rsidRDefault="00090AC5" w:rsidP="002E73F8">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DO VENCIMENTO ANTECIPADO</w:t>
      </w:r>
    </w:p>
    <w:p w14:paraId="4C89BE4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AD01338" w14:textId="6B139532" w:rsidR="009E38CD"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F97A27">
        <w:rPr>
          <w:rFonts w:ascii="Verdana" w:hAnsi="Verdana" w:cs="Calibri"/>
          <w:b/>
          <w:bCs/>
          <w:sz w:val="20"/>
          <w:szCs w:val="20"/>
        </w:rPr>
        <w:t>10.1.</w:t>
      </w:r>
      <w:r w:rsidRPr="00F97A27">
        <w:rPr>
          <w:rFonts w:ascii="Verdana" w:hAnsi="Verdana" w:cs="Calibri"/>
          <w:b/>
          <w:bCs/>
          <w:sz w:val="20"/>
          <w:szCs w:val="20"/>
        </w:rPr>
        <w:tab/>
      </w:r>
      <w:r w:rsidRPr="00F97A27">
        <w:rPr>
          <w:rFonts w:ascii="Verdana" w:hAnsi="Verdana" w:cs="Calibri"/>
          <w:sz w:val="20"/>
          <w:szCs w:val="20"/>
          <w:u w:val="single"/>
        </w:rPr>
        <w:t>Vencimento Antecipado</w:t>
      </w:r>
      <w:r w:rsidRPr="00F97A27">
        <w:rPr>
          <w:rFonts w:ascii="Verdana" w:hAnsi="Verdana" w:cs="Calibri"/>
          <w:sz w:val="20"/>
          <w:szCs w:val="20"/>
        </w:rPr>
        <w:t xml:space="preserve">: O Credor desta Cédula poderá considerar vencida a dívida </w:t>
      </w:r>
      <w:r w:rsidR="009E38CD">
        <w:rPr>
          <w:rFonts w:ascii="Verdana" w:hAnsi="Verdana" w:cs="Calibri"/>
          <w:sz w:val="20"/>
          <w:szCs w:val="20"/>
        </w:rPr>
        <w:t xml:space="preserve">nas hipóteses previstas nas Cláusula 10.1.1 e 10.1.2 abaixo </w:t>
      </w:r>
      <w:r w:rsidR="009E38CD" w:rsidRPr="00F97A27">
        <w:rPr>
          <w:rFonts w:ascii="Verdana" w:hAnsi="Verdana" w:cs="Calibri"/>
          <w:sz w:val="20"/>
          <w:szCs w:val="20"/>
        </w:rPr>
        <w:t>(cada um “</w:t>
      </w:r>
      <w:r w:rsidR="009E38CD" w:rsidRPr="00F97A27">
        <w:rPr>
          <w:rFonts w:ascii="Verdana" w:hAnsi="Verdana" w:cs="Calibri"/>
          <w:sz w:val="20"/>
          <w:szCs w:val="20"/>
          <w:u w:val="single"/>
        </w:rPr>
        <w:t xml:space="preserve">Hipótese </w:t>
      </w:r>
      <w:r w:rsidR="009E38CD" w:rsidRPr="00F97A27">
        <w:rPr>
          <w:rFonts w:ascii="Verdana" w:hAnsi="Verdana" w:cs="Calibri"/>
          <w:sz w:val="20"/>
          <w:szCs w:val="20"/>
          <w:u w:val="single"/>
        </w:rPr>
        <w:lastRenderedPageBreak/>
        <w:t>de Vencimento Antecipado</w:t>
      </w:r>
      <w:r w:rsidR="009E38CD" w:rsidRPr="00F97A27">
        <w:rPr>
          <w:rFonts w:ascii="Verdana" w:hAnsi="Verdana" w:cs="Calibri"/>
          <w:sz w:val="20"/>
          <w:szCs w:val="20"/>
        </w:rPr>
        <w:t>” e, em conjunto, “</w:t>
      </w:r>
      <w:r w:rsidR="009E38CD" w:rsidRPr="00F97A27">
        <w:rPr>
          <w:rFonts w:ascii="Verdana" w:hAnsi="Verdana" w:cs="Calibri"/>
          <w:sz w:val="20"/>
          <w:szCs w:val="20"/>
          <w:u w:val="single"/>
        </w:rPr>
        <w:t>Eventos de Vencimento Antecipado</w:t>
      </w:r>
      <w:r w:rsidR="009E38CD" w:rsidRPr="00F97A27">
        <w:rPr>
          <w:rFonts w:ascii="Verdana" w:hAnsi="Verdana" w:cs="Calibri"/>
          <w:sz w:val="20"/>
          <w:szCs w:val="20"/>
        </w:rPr>
        <w:t>”)</w:t>
      </w:r>
      <w:r w:rsidRPr="00F97A27">
        <w:rPr>
          <w:rFonts w:ascii="Verdana" w:hAnsi="Verdana" w:cs="Calibri"/>
          <w:sz w:val="20"/>
          <w:szCs w:val="20"/>
        </w:rPr>
        <w:t xml:space="preserve">, além dos previstos em Lei, </w:t>
      </w:r>
      <w:r w:rsidR="009E38CD" w:rsidRPr="00721B1B">
        <w:rPr>
          <w:rFonts w:ascii="Verdana" w:hAnsi="Verdana" w:cs="Calibri"/>
          <w:sz w:val="20"/>
          <w:szCs w:val="20"/>
        </w:rPr>
        <w:t xml:space="preserve">tornando-se imediatamente exigível da </w:t>
      </w:r>
      <w:r w:rsidR="009E38CD">
        <w:rPr>
          <w:rFonts w:ascii="Verdana" w:hAnsi="Verdana" w:cs="Calibri"/>
          <w:sz w:val="20"/>
          <w:szCs w:val="20"/>
        </w:rPr>
        <w:t>Devedora</w:t>
      </w:r>
      <w:r w:rsidR="009E38CD" w:rsidRPr="00721B1B">
        <w:rPr>
          <w:rFonts w:ascii="Verdana" w:hAnsi="Verdana" w:cs="Calibri"/>
          <w:sz w:val="20"/>
          <w:szCs w:val="20"/>
        </w:rPr>
        <w:t xml:space="preserve"> o pagamento do saldo devedor em aberto</w:t>
      </w:r>
      <w:r w:rsidR="009E38CD">
        <w:rPr>
          <w:rFonts w:ascii="Verdana" w:hAnsi="Verdana" w:cs="Calibri"/>
          <w:sz w:val="20"/>
          <w:szCs w:val="20"/>
        </w:rPr>
        <w:t xml:space="preserve"> desta CCB</w:t>
      </w:r>
      <w:r w:rsidR="009E38CD" w:rsidRPr="00721B1B">
        <w:rPr>
          <w:rFonts w:ascii="Verdana" w:hAnsi="Verdana" w:cs="Calibri"/>
          <w:sz w:val="20"/>
          <w:szCs w:val="20"/>
        </w:rPr>
        <w:t xml:space="preserve">, incluindo o valor de principal, juros e demais encargos, até a data do seu efetivo pagamento, sem prejuízo, quando for o caso, da cobrança dos </w:t>
      </w:r>
      <w:r w:rsidR="009E38CD" w:rsidRPr="009E38CD">
        <w:rPr>
          <w:rFonts w:ascii="Verdana" w:hAnsi="Verdana" w:cs="Calibri"/>
          <w:sz w:val="20"/>
          <w:szCs w:val="20"/>
        </w:rPr>
        <w:t xml:space="preserve">encargos moratórios </w:t>
      </w:r>
      <w:r w:rsidR="009E38CD" w:rsidRPr="00721B1B">
        <w:rPr>
          <w:rFonts w:ascii="Verdana" w:hAnsi="Verdana" w:cs="Calibri"/>
          <w:sz w:val="20"/>
          <w:szCs w:val="20"/>
        </w:rPr>
        <w:t xml:space="preserve">e de quaisquer outros valores eventualmente devidos pela </w:t>
      </w:r>
      <w:r w:rsidR="009E38CD">
        <w:rPr>
          <w:rFonts w:ascii="Verdana" w:hAnsi="Verdana" w:cs="Calibri"/>
          <w:sz w:val="20"/>
          <w:szCs w:val="20"/>
        </w:rPr>
        <w:t>Devedora</w:t>
      </w:r>
      <w:r w:rsidR="009E38CD" w:rsidRPr="00721B1B">
        <w:rPr>
          <w:rFonts w:ascii="Verdana" w:hAnsi="Verdana" w:cs="Calibri"/>
          <w:sz w:val="20"/>
          <w:szCs w:val="20"/>
        </w:rPr>
        <w:t xml:space="preserve"> nos termos de quaisquer dos Documentos da Operação</w:t>
      </w:r>
      <w:r w:rsidR="00A46BC8">
        <w:rPr>
          <w:rFonts w:ascii="Verdana" w:hAnsi="Verdana" w:cs="Calibri"/>
          <w:sz w:val="20"/>
          <w:szCs w:val="20"/>
        </w:rPr>
        <w:t>,</w:t>
      </w:r>
      <w:r w:rsidR="00A46BC8" w:rsidRPr="00A46BC8">
        <w:rPr>
          <w:rFonts w:ascii="Verdana" w:hAnsi="Verdana" w:cs="Calibri"/>
          <w:sz w:val="20"/>
          <w:szCs w:val="20"/>
        </w:rPr>
        <w:t xml:space="preserve"> </w:t>
      </w:r>
      <w:r w:rsidR="00A46BC8" w:rsidRPr="00F97A27">
        <w:rPr>
          <w:rFonts w:ascii="Verdana" w:hAnsi="Verdana" w:cs="Calibri"/>
          <w:sz w:val="20"/>
          <w:szCs w:val="20"/>
        </w:rPr>
        <w:t xml:space="preserve">acrescido do Prêmio indicado na Cláusula 8.2 </w:t>
      </w:r>
      <w:r w:rsidR="009E38CD" w:rsidRPr="00721B1B">
        <w:rPr>
          <w:rFonts w:ascii="Verdana" w:hAnsi="Verdana" w:cs="Calibri"/>
          <w:sz w:val="20"/>
          <w:szCs w:val="20"/>
        </w:rPr>
        <w:t>(“</w:t>
      </w:r>
      <w:r w:rsidR="009E38CD" w:rsidRPr="00721B1B">
        <w:rPr>
          <w:rFonts w:ascii="Verdana" w:hAnsi="Verdana" w:cs="Calibri"/>
          <w:sz w:val="20"/>
          <w:szCs w:val="20"/>
          <w:u w:val="single"/>
        </w:rPr>
        <w:t>Montante Devido Antecipadamente</w:t>
      </w:r>
      <w:r w:rsidR="009E38CD" w:rsidRPr="00721B1B">
        <w:rPr>
          <w:rFonts w:ascii="Verdana" w:hAnsi="Verdana" w:cs="Calibri"/>
          <w:sz w:val="20"/>
          <w:szCs w:val="20"/>
        </w:rPr>
        <w:t>”)</w:t>
      </w:r>
      <w:r w:rsidR="009E38CD">
        <w:rPr>
          <w:rFonts w:ascii="Verdana" w:hAnsi="Verdana" w:cs="Calibri"/>
          <w:sz w:val="20"/>
          <w:szCs w:val="20"/>
        </w:rPr>
        <w:t>.</w:t>
      </w:r>
    </w:p>
    <w:p w14:paraId="1F8C6A7E" w14:textId="1116D07A"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3489E4E" w14:textId="76CCF1EF" w:rsidR="009E38CD" w:rsidRPr="00721B1B"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721B1B">
        <w:rPr>
          <w:rFonts w:ascii="Verdana" w:hAnsi="Verdana" w:cs="Calibri"/>
          <w:b/>
          <w:bCs/>
          <w:sz w:val="20"/>
          <w:szCs w:val="20"/>
          <w:lang w:eastAsia="x-none"/>
        </w:rPr>
        <w:t>10.1.1.</w:t>
      </w:r>
      <w:r>
        <w:rPr>
          <w:rFonts w:ascii="Verdana" w:hAnsi="Verdana" w:cs="Calibri"/>
          <w:b/>
          <w:bCs/>
          <w:sz w:val="20"/>
          <w:szCs w:val="20"/>
          <w:lang w:eastAsia="x-none"/>
        </w:rPr>
        <w:t xml:space="preserve"> </w:t>
      </w:r>
      <w:r w:rsidR="009E38CD" w:rsidRPr="00721B1B">
        <w:rPr>
          <w:rFonts w:ascii="Verdana" w:hAnsi="Verdana" w:cs="Calibri"/>
          <w:sz w:val="20"/>
          <w:szCs w:val="20"/>
          <w:lang w:eastAsia="x-none"/>
        </w:rPr>
        <w:t>Observados os eventuais prazos de cura aplicáveis</w:t>
      </w:r>
      <w:ins w:id="140" w:author="Luiza Baldin" w:date="2021-04-19T20:43:00Z">
        <w:r w:rsidR="004927AA">
          <w:rPr>
            <w:rFonts w:ascii="Verdana" w:hAnsi="Verdana" w:cs="Calibri"/>
            <w:sz w:val="20"/>
            <w:szCs w:val="20"/>
            <w:lang w:eastAsia="x-none"/>
          </w:rPr>
          <w:t xml:space="preserve"> expressamente previstos nesta CCB</w:t>
        </w:r>
      </w:ins>
      <w:r w:rsidR="009E38CD" w:rsidRPr="00721B1B">
        <w:rPr>
          <w:rFonts w:ascii="Verdana" w:hAnsi="Verdana" w:cs="Calibri"/>
          <w:sz w:val="20"/>
          <w:szCs w:val="20"/>
          <w:lang w:eastAsia="x-none"/>
        </w:rPr>
        <w:t xml:space="preserve">, a ocorrência de quaisquer dos eventos indicados nesta Cláusula acarretará o vencimento antecipado automático da CCB, independentemente de qualquer aviso extrajudicial, interpelação judicial, notificação prévia à </w:t>
      </w:r>
      <w:r w:rsidR="009E38CD">
        <w:rPr>
          <w:rFonts w:ascii="Verdana" w:hAnsi="Verdana" w:cs="Calibri"/>
          <w:sz w:val="20"/>
          <w:szCs w:val="20"/>
          <w:lang w:eastAsia="x-none"/>
        </w:rPr>
        <w:t>Devedora</w:t>
      </w:r>
      <w:r w:rsidR="009E38CD" w:rsidRPr="00721B1B">
        <w:rPr>
          <w:rFonts w:ascii="Verdana" w:hAnsi="Verdana" w:cs="Calibri"/>
          <w:sz w:val="20"/>
          <w:szCs w:val="20"/>
          <w:lang w:eastAsia="x-none"/>
        </w:rPr>
        <w:t xml:space="preserve"> ou consulta aos titulares dos CRI (cada um, um “</w:t>
      </w:r>
      <w:r w:rsidR="009E38CD" w:rsidRPr="00721B1B">
        <w:rPr>
          <w:rFonts w:ascii="Verdana" w:hAnsi="Verdana" w:cs="Calibri"/>
          <w:sz w:val="20"/>
          <w:szCs w:val="20"/>
          <w:u w:val="single"/>
          <w:lang w:eastAsia="x-none"/>
        </w:rPr>
        <w:t>Evento de Vencimento Antecipado Automático</w:t>
      </w:r>
      <w:r w:rsidR="009E38CD" w:rsidRPr="00721B1B">
        <w:rPr>
          <w:rFonts w:ascii="Verdana" w:hAnsi="Verdana" w:cs="Calibri"/>
          <w:sz w:val="20"/>
          <w:szCs w:val="20"/>
          <w:lang w:eastAsia="x-none"/>
        </w:rPr>
        <w:t>”</w:t>
      </w:r>
      <w:r w:rsidR="009E38CD">
        <w:rPr>
          <w:rFonts w:ascii="Verdana" w:hAnsi="Verdana" w:cs="Calibri"/>
          <w:sz w:val="20"/>
          <w:szCs w:val="20"/>
          <w:lang w:eastAsia="x-none"/>
        </w:rPr>
        <w:t>):</w:t>
      </w:r>
      <w:ins w:id="141" w:author="Luiza Baldin" w:date="2021-04-19T20:48:00Z">
        <w:r w:rsidR="004927AA">
          <w:rPr>
            <w:rFonts w:ascii="Verdana" w:hAnsi="Verdana" w:cs="Calibri"/>
            <w:sz w:val="20"/>
            <w:szCs w:val="20"/>
            <w:lang w:eastAsia="x-none"/>
          </w:rPr>
          <w:t xml:space="preserve"> </w:t>
        </w:r>
      </w:ins>
    </w:p>
    <w:p w14:paraId="7903E1F1" w14:textId="406B2232"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1E75C0A" w14:textId="1815A9F2" w:rsidR="00634F30" w:rsidRPr="000332A2" w:rsidRDefault="00634F30" w:rsidP="00634F30">
      <w:pPr>
        <w:pStyle w:val="PargrafodaLista"/>
        <w:widowControl w:val="0"/>
        <w:numPr>
          <w:ilvl w:val="0"/>
          <w:numId w:val="4"/>
        </w:numPr>
        <w:tabs>
          <w:tab w:val="left" w:pos="142"/>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0332A2">
        <w:rPr>
          <w:rFonts w:ascii="Verdana" w:hAnsi="Verdana" w:cs="Calibri"/>
          <w:sz w:val="20"/>
          <w:szCs w:val="20"/>
        </w:rPr>
        <w:t xml:space="preserve">Não pagamento, pela Devedora e/ou pela Avalista, nas respectivas datas de vencimento, de qualquer obrigação pecuniária relacionada a esta Cédula, ao Contrato de Cessão, às Garantias ou demais Documentos da Operação, não sanada até o </w:t>
      </w:r>
      <w:r w:rsidRPr="000332A2">
        <w:rPr>
          <w:rFonts w:ascii="Verdana" w:hAnsi="Verdana" w:cs="Calibri"/>
          <w:sz w:val="20"/>
          <w:szCs w:val="20"/>
          <w:highlight w:val="lightGray"/>
        </w:rPr>
        <w:t>[2º (segundo) Dia Útil contado do descumprimento]</w:t>
      </w:r>
      <w:r w:rsidRPr="000332A2">
        <w:rPr>
          <w:rFonts w:ascii="Verdana" w:hAnsi="Verdana" w:cs="Calibri"/>
          <w:sz w:val="20"/>
          <w:szCs w:val="20"/>
        </w:rPr>
        <w:t xml:space="preserve">; </w:t>
      </w:r>
    </w:p>
    <w:p w14:paraId="54819A2D" w14:textId="77777777" w:rsidR="00634F30" w:rsidRPr="00F97A27" w:rsidRDefault="00634F30" w:rsidP="00634F30">
      <w:pPr>
        <w:pStyle w:val="PargrafodaLista"/>
        <w:tabs>
          <w:tab w:val="left" w:pos="709"/>
        </w:tabs>
        <w:spacing w:after="0" w:line="320" w:lineRule="exact"/>
        <w:ind w:hanging="709"/>
        <w:rPr>
          <w:rFonts w:ascii="Verdana" w:hAnsi="Verdana" w:cs="Calibri"/>
          <w:sz w:val="20"/>
          <w:szCs w:val="20"/>
        </w:rPr>
      </w:pPr>
    </w:p>
    <w:p w14:paraId="0B049BA6" w14:textId="21619DF6" w:rsidR="00634F30" w:rsidRPr="00092F4B"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Verdana" w:hAnsi="Verdana"/>
          <w:b w:val="0"/>
          <w:bCs/>
          <w:sz w:val="20"/>
        </w:rPr>
      </w:pPr>
      <w:r w:rsidRPr="00F97A27">
        <w:rPr>
          <w:rFonts w:ascii="Verdana" w:hAnsi="Verdana"/>
          <w:b w:val="0"/>
          <w:sz w:val="20"/>
        </w:rPr>
        <w:t xml:space="preserve">Requerimento de recuperação judicial ou submissão a qualquer credor ou classe de credores de pedido de negociação de plano de recuperação extrajudicial pela </w:t>
      </w:r>
      <w:r>
        <w:rPr>
          <w:rFonts w:ascii="Verdana" w:hAnsi="Verdana"/>
          <w:b w:val="0"/>
          <w:sz w:val="20"/>
        </w:rPr>
        <w:t>Devedora</w:t>
      </w:r>
      <w:r w:rsidRPr="00F97A27">
        <w:rPr>
          <w:rFonts w:ascii="Verdana" w:hAnsi="Verdana"/>
          <w:b w:val="0"/>
          <w:sz w:val="20"/>
        </w:rPr>
        <w:t xml:space="preserve"> ou </w:t>
      </w:r>
      <w:r>
        <w:rPr>
          <w:rFonts w:ascii="Verdana" w:hAnsi="Verdana"/>
          <w:b w:val="0"/>
          <w:sz w:val="20"/>
        </w:rPr>
        <w:t>Avalista</w:t>
      </w:r>
      <w:r w:rsidRPr="00F97A27">
        <w:rPr>
          <w:rFonts w:ascii="Verdana" w:hAnsi="Verdana"/>
          <w:b w:val="0"/>
          <w:sz w:val="20"/>
        </w:rPr>
        <w:t>;</w:t>
      </w:r>
      <w:r>
        <w:rPr>
          <w:rFonts w:ascii="Verdana" w:hAnsi="Verdana"/>
          <w:b w:val="0"/>
          <w:sz w:val="20"/>
        </w:rPr>
        <w:t xml:space="preserve"> </w:t>
      </w:r>
    </w:p>
    <w:p w14:paraId="4AD3E6FA" w14:textId="77777777" w:rsidR="00634F30" w:rsidRPr="00092F4B" w:rsidRDefault="00634F30" w:rsidP="00634F30">
      <w:pPr>
        <w:pStyle w:val="PargrafodaLista"/>
        <w:tabs>
          <w:tab w:val="left" w:pos="709"/>
        </w:tabs>
        <w:spacing w:after="0" w:line="320" w:lineRule="exact"/>
        <w:ind w:left="709" w:hanging="709"/>
        <w:rPr>
          <w:rFonts w:ascii="Verdana" w:hAnsi="Verdana"/>
          <w:bCs/>
          <w:sz w:val="20"/>
          <w:szCs w:val="20"/>
        </w:rPr>
      </w:pPr>
    </w:p>
    <w:p w14:paraId="3E50DD16" w14:textId="3CD1D383" w:rsidR="00634F30" w:rsidRPr="000332A2"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0332A2">
        <w:rPr>
          <w:rFonts w:ascii="Verdana" w:hAnsi="Verdana"/>
          <w:b w:val="0"/>
          <w:bCs/>
          <w:sz w:val="20"/>
        </w:rPr>
        <w:t>Requerimento de falência contra a Devedora ou Avalista não elidido no prazo legal, decretação de falência da Devedora ou Avalista, sua extinção, liquidação, dissolução, insolvência ou pedido de autofalência;</w:t>
      </w:r>
      <w:r>
        <w:rPr>
          <w:rFonts w:ascii="Times New Roman" w:hAnsi="Times New Roman" w:cs="Times New Roman"/>
          <w:sz w:val="24"/>
          <w:szCs w:val="24"/>
        </w:rPr>
        <w:t xml:space="preserve"> </w:t>
      </w:r>
    </w:p>
    <w:p w14:paraId="3F3E6DC8" w14:textId="77777777" w:rsidR="00634F30" w:rsidRPr="00F97A27" w:rsidRDefault="00634F30" w:rsidP="00634F30">
      <w:pPr>
        <w:pStyle w:val="PargrafodaLista"/>
        <w:widowControl w:val="0"/>
        <w:tabs>
          <w:tab w:val="left" w:pos="709"/>
          <w:tab w:val="left" w:pos="993"/>
        </w:tabs>
        <w:overflowPunct w:val="0"/>
        <w:autoSpaceDE w:val="0"/>
        <w:autoSpaceDN w:val="0"/>
        <w:adjustRightInd w:val="0"/>
        <w:spacing w:after="0" w:line="320" w:lineRule="exact"/>
        <w:ind w:left="709" w:hanging="709"/>
        <w:jc w:val="both"/>
        <w:rPr>
          <w:rFonts w:ascii="Verdana" w:hAnsi="Verdana" w:cs="Calibri"/>
          <w:sz w:val="20"/>
          <w:szCs w:val="20"/>
        </w:rPr>
      </w:pPr>
    </w:p>
    <w:p w14:paraId="590674DC" w14:textId="3F5C7F72" w:rsidR="00634F30" w:rsidRPr="00721B1B"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0332A2">
        <w:rPr>
          <w:rFonts w:ascii="Verdana" w:hAnsi="Verdana" w:cs="Calibri"/>
          <w:b w:val="0"/>
          <w:bCs/>
          <w:sz w:val="20"/>
        </w:rPr>
        <w:t xml:space="preserve">Se ocorrer qualquer mudança, transferência ou cessão, direta ou indireta, de seu </w:t>
      </w:r>
      <w:r w:rsidRPr="000332A2">
        <w:rPr>
          <w:rFonts w:ascii="Verdana" w:hAnsi="Verdana"/>
          <w:b w:val="0"/>
          <w:bCs/>
          <w:sz w:val="20"/>
        </w:rPr>
        <w:t>controle</w:t>
      </w:r>
      <w:r w:rsidRPr="000332A2">
        <w:rPr>
          <w:rFonts w:ascii="Verdana" w:hAnsi="Verdana" w:cs="Calibri"/>
          <w:b w:val="0"/>
          <w:bCs/>
          <w:sz w:val="20"/>
        </w:rPr>
        <w:t xml:space="preserve"> societário/acionário, direto ou indireto, ou, ainda, a incorporação, fusão, cisão </w:t>
      </w:r>
      <w:r w:rsidRPr="000332A2">
        <w:rPr>
          <w:rFonts w:ascii="Verdana" w:hAnsi="Verdana"/>
          <w:b w:val="0"/>
          <w:bCs/>
          <w:sz w:val="20"/>
        </w:rPr>
        <w:t>ou qualquer outra forma de reorganização societária envolvendo a Devedora</w:t>
      </w:r>
      <w:r w:rsidRPr="000332A2">
        <w:rPr>
          <w:rFonts w:ascii="Verdana" w:hAnsi="Verdana" w:cs="Calibri"/>
          <w:b w:val="0"/>
          <w:bCs/>
          <w:sz w:val="20"/>
        </w:rPr>
        <w:t>, sem o prévio consentimento dos Titulares de CRI reunidos em assembleia;</w:t>
      </w:r>
      <w:r w:rsidRPr="000332A2">
        <w:rPr>
          <w:rFonts w:ascii="Times New Roman" w:hAnsi="Times New Roman" w:cs="Times New Roman"/>
          <w:b w:val="0"/>
          <w:bCs/>
          <w:sz w:val="24"/>
          <w:szCs w:val="24"/>
        </w:rPr>
        <w:t xml:space="preserve"> </w:t>
      </w:r>
      <w:ins w:id="142" w:author="Luiza Baldin" w:date="2021-04-19T20:44:00Z">
        <w:r w:rsidR="004927AA">
          <w:rPr>
            <w:rFonts w:ascii="Times New Roman" w:hAnsi="Times New Roman" w:cs="Times New Roman"/>
            <w:b w:val="0"/>
            <w:bCs/>
            <w:sz w:val="24"/>
            <w:szCs w:val="24"/>
          </w:rPr>
          <w:t>[</w:t>
        </w:r>
        <w:r w:rsidR="004927AA" w:rsidRPr="004927AA">
          <w:rPr>
            <w:rFonts w:ascii="Times New Roman" w:hAnsi="Times New Roman" w:cs="Times New Roman"/>
            <w:b w:val="0"/>
            <w:bCs/>
            <w:sz w:val="24"/>
            <w:szCs w:val="24"/>
            <w:highlight w:val="cyan"/>
            <w:rPrChange w:id="143" w:author="Luiza Baldin" w:date="2021-04-19T20:44:00Z">
              <w:rPr>
                <w:rFonts w:ascii="Times New Roman" w:hAnsi="Times New Roman" w:cs="Times New Roman"/>
                <w:b w:val="0"/>
                <w:bCs/>
                <w:sz w:val="24"/>
                <w:szCs w:val="24"/>
              </w:rPr>
            </w:rPrChange>
          </w:rPr>
          <w:t>Jur. XP: avaliar inclusão de avalista</w:t>
        </w:r>
        <w:r w:rsidR="004927AA">
          <w:rPr>
            <w:rFonts w:ascii="Times New Roman" w:hAnsi="Times New Roman" w:cs="Times New Roman"/>
            <w:b w:val="0"/>
            <w:bCs/>
            <w:sz w:val="24"/>
            <w:szCs w:val="24"/>
          </w:rPr>
          <w:t xml:space="preserve">] </w:t>
        </w:r>
      </w:ins>
    </w:p>
    <w:p w14:paraId="02B7F2BC" w14:textId="77777777" w:rsidR="00634F30" w:rsidRPr="000332A2" w:rsidRDefault="00634F30" w:rsidP="00721B1B">
      <w:pPr>
        <w:pStyle w:val="Level1"/>
        <w:keepNext w:val="0"/>
        <w:numPr>
          <w:ilvl w:val="0"/>
          <w:numId w:val="0"/>
        </w:numPr>
        <w:suppressAutoHyphens w:val="0"/>
        <w:autoSpaceDE/>
        <w:autoSpaceDN/>
        <w:adjustRightInd/>
        <w:spacing w:before="0" w:after="0" w:line="320" w:lineRule="exact"/>
        <w:contextualSpacing/>
        <w:outlineLvl w:val="9"/>
        <w:rPr>
          <w:rFonts w:ascii="Times New Roman" w:hAnsi="Times New Roman" w:cs="Times New Roman"/>
          <w:sz w:val="24"/>
          <w:szCs w:val="24"/>
        </w:rPr>
      </w:pPr>
    </w:p>
    <w:p w14:paraId="67BE08A4" w14:textId="568A8971"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Se a Devedora </w:t>
      </w:r>
      <w:r>
        <w:rPr>
          <w:rFonts w:ascii="Verdana" w:hAnsi="Verdana" w:cs="Calibri"/>
          <w:sz w:val="20"/>
          <w:szCs w:val="20"/>
        </w:rPr>
        <w:t>ou a Avalista</w:t>
      </w:r>
      <w:r w:rsidRPr="00F97A27">
        <w:rPr>
          <w:rFonts w:ascii="Verdana" w:hAnsi="Verdana" w:cs="Calibri"/>
          <w:sz w:val="20"/>
          <w:szCs w:val="20"/>
        </w:rPr>
        <w:t xml:space="preserve"> ceder ou transferir</w:t>
      </w:r>
      <w:r>
        <w:rPr>
          <w:rFonts w:ascii="Verdana" w:hAnsi="Verdana" w:cs="Calibri"/>
          <w:sz w:val="20"/>
          <w:szCs w:val="20"/>
        </w:rPr>
        <w:t>, ou de q</w:t>
      </w:r>
      <w:r w:rsidRPr="00003329">
        <w:rPr>
          <w:rFonts w:ascii="Verdana" w:hAnsi="Verdana" w:cs="Calibri"/>
          <w:sz w:val="20"/>
          <w:szCs w:val="20"/>
        </w:rPr>
        <w:t xml:space="preserve">ualquer forma </w:t>
      </w:r>
      <w:r>
        <w:rPr>
          <w:rFonts w:ascii="Verdana" w:hAnsi="Verdana" w:cs="Calibri"/>
          <w:sz w:val="20"/>
          <w:szCs w:val="20"/>
        </w:rPr>
        <w:t xml:space="preserve">prometer ceder ou transferir, </w:t>
      </w:r>
      <w:r w:rsidRPr="00F97A27">
        <w:rPr>
          <w:rFonts w:ascii="Verdana" w:hAnsi="Verdana" w:cs="Calibri"/>
          <w:sz w:val="20"/>
          <w:szCs w:val="20"/>
        </w:rPr>
        <w:t>a terceiros os seus direitos e obrigações, inerentes à presente Cédula</w:t>
      </w:r>
      <w:r w:rsidRPr="00092F4B">
        <w:rPr>
          <w:rFonts w:ascii="Verdana" w:hAnsi="Verdana" w:cs="Calibri"/>
          <w:sz w:val="20"/>
          <w:szCs w:val="20"/>
        </w:rPr>
        <w:t xml:space="preserve"> </w:t>
      </w:r>
      <w:r>
        <w:rPr>
          <w:rFonts w:ascii="Verdana" w:hAnsi="Verdana" w:cs="Calibri"/>
          <w:sz w:val="20"/>
          <w:szCs w:val="20"/>
        </w:rPr>
        <w:t>ou Documentos da Operação</w:t>
      </w:r>
      <w:r w:rsidRPr="00F97A27">
        <w:rPr>
          <w:rFonts w:ascii="Verdana" w:hAnsi="Verdana" w:cs="Calibri"/>
          <w:sz w:val="20"/>
          <w:szCs w:val="20"/>
        </w:rPr>
        <w:t>, sem prévio e expresso consentimento dos Titulares dos CRI;</w:t>
      </w:r>
      <w:r w:rsidRPr="00202517">
        <w:rPr>
          <w:rFonts w:ascii="Verdana" w:hAnsi="Verdana" w:cs="Calibri"/>
          <w:sz w:val="20"/>
          <w:szCs w:val="20"/>
        </w:rPr>
        <w:t xml:space="preserve"> </w:t>
      </w:r>
    </w:p>
    <w:p w14:paraId="005E6AED" w14:textId="77777777" w:rsidR="00634F30" w:rsidRPr="00F97A27" w:rsidRDefault="00634F30" w:rsidP="00634F30">
      <w:pPr>
        <w:pStyle w:val="PargrafodaLista"/>
        <w:spacing w:line="320" w:lineRule="exact"/>
        <w:rPr>
          <w:rFonts w:ascii="Verdana" w:hAnsi="Verdana" w:cs="Calibri"/>
          <w:sz w:val="20"/>
          <w:szCs w:val="20"/>
        </w:rPr>
      </w:pPr>
    </w:p>
    <w:p w14:paraId="4138B66D" w14:textId="2FB9CF43" w:rsidR="00634F30" w:rsidRPr="00196B46"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196B46">
        <w:rPr>
          <w:rFonts w:ascii="Verdana" w:hAnsi="Verdana" w:cs="Calibri"/>
          <w:sz w:val="20"/>
          <w:szCs w:val="20"/>
        </w:rPr>
        <w:t xml:space="preserve">Se a Devedora infringir quaisquer das estipulações contidas nesta Cédula, em disposições legais ou regulamentares pertinentes à construção do Empreendimento Imobiliário, incluindo, mas não se limitando, à correta destinação de recursos nos termos da Cláusula 1 acima, ou as normas do Sistema de Financiamento Imobiliário - SFI, conforme o disposto na Lei nº 9.514/97, </w:t>
      </w:r>
      <w:r w:rsidRPr="00196B46">
        <w:rPr>
          <w:rFonts w:ascii="Verdana" w:hAnsi="Verdana" w:cs="Calibri"/>
          <w:sz w:val="20"/>
          <w:szCs w:val="20"/>
        </w:rPr>
        <w:lastRenderedPageBreak/>
        <w:t xml:space="preserve">inclusive com relação ao estrito cumprimento do memorial descritivo e plantas do Empreendimento Imobiliário pela Devedora; </w:t>
      </w:r>
      <w:r>
        <w:rPr>
          <w:rFonts w:ascii="Verdana" w:hAnsi="Verdana" w:cs="Calibri"/>
          <w:sz w:val="20"/>
          <w:szCs w:val="20"/>
        </w:rPr>
        <w:t>[</w:t>
      </w:r>
      <w:r w:rsidRPr="00485026">
        <w:rPr>
          <w:rFonts w:ascii="Verdana" w:hAnsi="Verdana" w:cs="Calibri"/>
          <w:sz w:val="20"/>
          <w:szCs w:val="20"/>
          <w:highlight w:val="lightGray"/>
        </w:rPr>
        <w:t>Nota SMT: Pedido da Gafisa para discutir questão da personalização das unidades</w:t>
      </w:r>
      <w:r>
        <w:rPr>
          <w:rFonts w:ascii="Verdana" w:hAnsi="Verdana" w:cs="Calibri"/>
          <w:sz w:val="20"/>
          <w:szCs w:val="20"/>
        </w:rPr>
        <w:t>]</w:t>
      </w:r>
    </w:p>
    <w:p w14:paraId="37BB5382" w14:textId="77777777" w:rsidR="00634F30" w:rsidRPr="00F97A27" w:rsidRDefault="00634F30" w:rsidP="00634F30">
      <w:pPr>
        <w:pStyle w:val="PargrafodaLista"/>
        <w:tabs>
          <w:tab w:val="left" w:pos="709"/>
        </w:tabs>
        <w:spacing w:after="0" w:line="320" w:lineRule="exact"/>
        <w:ind w:left="709" w:hanging="709"/>
        <w:rPr>
          <w:rFonts w:ascii="Verdana" w:hAnsi="Verdana" w:cs="Calibri"/>
          <w:sz w:val="20"/>
          <w:szCs w:val="20"/>
        </w:rPr>
      </w:pPr>
    </w:p>
    <w:p w14:paraId="287F7746" w14:textId="200F0E30"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Se o </w:t>
      </w:r>
      <w:r w:rsidRPr="00F97A27">
        <w:rPr>
          <w:rFonts w:ascii="Verdana" w:hAnsi="Verdana" w:cs="Calibri"/>
          <w:bCs/>
          <w:sz w:val="20"/>
          <w:szCs w:val="20"/>
        </w:rPr>
        <w:t xml:space="preserve">Empreendimento Imobiliário </w:t>
      </w:r>
      <w:r w:rsidRPr="00F97A27">
        <w:rPr>
          <w:rFonts w:ascii="Verdana" w:hAnsi="Verdana" w:cs="Calibri"/>
          <w:sz w:val="20"/>
          <w:szCs w:val="20"/>
        </w:rPr>
        <w:t>for desapropriado</w:t>
      </w:r>
      <w:r>
        <w:rPr>
          <w:rFonts w:ascii="Verdana" w:hAnsi="Verdana" w:cs="Calibri"/>
          <w:sz w:val="20"/>
          <w:szCs w:val="20"/>
        </w:rPr>
        <w:t>,</w:t>
      </w:r>
      <w:r w:rsidRPr="00F97A27">
        <w:rPr>
          <w:rFonts w:ascii="Verdana" w:hAnsi="Verdana" w:cs="Calibri"/>
          <w:sz w:val="20"/>
          <w:szCs w:val="20"/>
        </w:rPr>
        <w:t xml:space="preserve"> no todo ou </w:t>
      </w:r>
      <w:r>
        <w:rPr>
          <w:rFonts w:ascii="Verdana" w:hAnsi="Verdana" w:cs="Calibri"/>
          <w:sz w:val="20"/>
          <w:szCs w:val="20"/>
        </w:rPr>
        <w:t>em parte,</w:t>
      </w:r>
      <w:r w:rsidRPr="00F97A27">
        <w:rPr>
          <w:rFonts w:ascii="Verdana" w:hAnsi="Verdana" w:cs="Calibri"/>
          <w:sz w:val="20"/>
          <w:szCs w:val="20"/>
        </w:rPr>
        <w:t xml:space="preserve"> ou </w:t>
      </w:r>
      <w:r>
        <w:rPr>
          <w:rFonts w:ascii="Verdana" w:hAnsi="Verdana" w:cs="Calibri"/>
          <w:sz w:val="20"/>
          <w:szCs w:val="20"/>
        </w:rPr>
        <w:t xml:space="preserve">sofrer </w:t>
      </w:r>
      <w:r w:rsidRPr="00F97A27">
        <w:rPr>
          <w:rFonts w:ascii="Verdana" w:hAnsi="Verdana" w:cs="Calibri"/>
          <w:sz w:val="20"/>
          <w:szCs w:val="20"/>
        </w:rPr>
        <w:t>restrições urbanísticas ou de tombamento, ou se for constatada a contaminação do solo ou qualquer restrição de uso do imóvel, incluindo as relacionadas a zoneamento,</w:t>
      </w:r>
      <w:r>
        <w:rPr>
          <w:rFonts w:ascii="Verdana" w:hAnsi="Verdana" w:cs="Calibri"/>
          <w:sz w:val="20"/>
          <w:szCs w:val="20"/>
        </w:rPr>
        <w:t xml:space="preserve"> ambientais, </w:t>
      </w:r>
      <w:r w:rsidRPr="00F97A27">
        <w:rPr>
          <w:rFonts w:ascii="Verdana" w:hAnsi="Verdana" w:cs="Calibri"/>
          <w:sz w:val="20"/>
          <w:szCs w:val="20"/>
        </w:rPr>
        <w:t xml:space="preserve">parcelamento de solo, preservação do patrimônio ambiental, arqueológico e histórico que inviabilize ou diminua o valor comercial do </w:t>
      </w:r>
      <w:r w:rsidRPr="00F97A27">
        <w:rPr>
          <w:rFonts w:ascii="Verdana" w:hAnsi="Verdana" w:cs="Calibri"/>
          <w:bCs/>
          <w:sz w:val="20"/>
          <w:szCs w:val="20"/>
        </w:rPr>
        <w:t>Empreendimento Imobiliário</w:t>
      </w:r>
      <w:r>
        <w:rPr>
          <w:rFonts w:ascii="Verdana" w:hAnsi="Verdana" w:cs="Calibri"/>
          <w:bCs/>
          <w:sz w:val="20"/>
          <w:szCs w:val="20"/>
        </w:rPr>
        <w:t xml:space="preserve">; </w:t>
      </w:r>
    </w:p>
    <w:p w14:paraId="3D0F7220" w14:textId="77777777" w:rsidR="00634F30" w:rsidRPr="00485026" w:rsidRDefault="00634F30" w:rsidP="00634F30">
      <w:pPr>
        <w:pStyle w:val="PargrafodaLista"/>
        <w:rPr>
          <w:rFonts w:ascii="Verdana" w:hAnsi="Verdana" w:cs="Calibri"/>
          <w:sz w:val="20"/>
          <w:szCs w:val="20"/>
        </w:rPr>
      </w:pPr>
    </w:p>
    <w:p w14:paraId="149A0A39" w14:textId="7D9FD268" w:rsidR="00634F30" w:rsidRPr="00D1043E"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Na ocorrência de qualquer sinistro no Empreendimento Imobiliário, caso não ocorra o pagamento da indenização à Securitizadora em observância aos termos dos Seguros</w:t>
      </w:r>
      <w:ins w:id="144" w:author="Luiza Baldin" w:date="2021-04-19T20:45:00Z">
        <w:r w:rsidR="004927AA">
          <w:rPr>
            <w:rFonts w:ascii="Verdana" w:hAnsi="Verdana" w:cs="Calibri"/>
            <w:sz w:val="20"/>
            <w:szCs w:val="20"/>
          </w:rPr>
          <w:t xml:space="preserve"> [</w:t>
        </w:r>
        <w:r w:rsidR="004927AA" w:rsidRPr="004927AA">
          <w:rPr>
            <w:rFonts w:ascii="Verdana" w:hAnsi="Verdana" w:cs="Calibri"/>
            <w:sz w:val="20"/>
            <w:szCs w:val="20"/>
            <w:highlight w:val="cyan"/>
            <w:rPrChange w:id="145" w:author="Luiza Baldin" w:date="2021-04-19T20:45:00Z">
              <w:rPr>
                <w:rFonts w:ascii="Verdana" w:hAnsi="Verdana" w:cs="Calibri"/>
                <w:sz w:val="20"/>
                <w:szCs w:val="20"/>
              </w:rPr>
            </w:rPrChange>
          </w:rPr>
          <w:t>Jur. XP: acho que podemos prever um prazo máximo</w:t>
        </w:r>
        <w:r w:rsidR="004927AA">
          <w:rPr>
            <w:rFonts w:ascii="Verdana" w:hAnsi="Verdana" w:cs="Calibri"/>
            <w:sz w:val="20"/>
            <w:szCs w:val="20"/>
          </w:rPr>
          <w:t>]</w:t>
        </w:r>
      </w:ins>
      <w:r>
        <w:rPr>
          <w:rFonts w:ascii="Verdana" w:hAnsi="Verdana" w:cs="Calibri"/>
          <w:sz w:val="20"/>
          <w:szCs w:val="20"/>
        </w:rPr>
        <w:t xml:space="preserve">; </w:t>
      </w:r>
    </w:p>
    <w:p w14:paraId="7486E2F4" w14:textId="77777777" w:rsidR="00634F30" w:rsidRPr="00485026" w:rsidRDefault="00634F30" w:rsidP="00634F30">
      <w:pPr>
        <w:pStyle w:val="PargrafodaLista"/>
        <w:rPr>
          <w:rFonts w:ascii="Verdana" w:hAnsi="Verdana" w:cs="Calibri"/>
          <w:bCs/>
          <w:sz w:val="20"/>
          <w:szCs w:val="20"/>
        </w:rPr>
      </w:pPr>
    </w:p>
    <w:p w14:paraId="7D00FC44" w14:textId="7B04A68F"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bCs/>
          <w:sz w:val="20"/>
          <w:szCs w:val="20"/>
        </w:rPr>
        <w:t>C</w:t>
      </w:r>
      <w:r w:rsidRPr="00F97A27">
        <w:rPr>
          <w:rFonts w:ascii="Verdana" w:hAnsi="Verdana" w:cs="Calibri"/>
          <w:bCs/>
          <w:sz w:val="20"/>
          <w:szCs w:val="20"/>
        </w:rPr>
        <w:t xml:space="preserve">aso as obras do Empreendimento Imobiliário venham a ser embargadas ou paralisadas por prazo superior a </w:t>
      </w:r>
      <w:r w:rsidRPr="002E73F8">
        <w:rPr>
          <w:rFonts w:ascii="Verdana" w:hAnsi="Verdana" w:cs="Calibri"/>
          <w:bCs/>
          <w:sz w:val="20"/>
          <w:szCs w:val="20"/>
          <w:highlight w:val="lightGray"/>
        </w:rPr>
        <w:t>[(i) 30 (trinta) dias ou (</w:t>
      </w:r>
      <w:proofErr w:type="spellStart"/>
      <w:r w:rsidRPr="002E73F8">
        <w:rPr>
          <w:rFonts w:ascii="Verdana" w:hAnsi="Verdana" w:cs="Calibri"/>
          <w:bCs/>
          <w:sz w:val="20"/>
          <w:szCs w:val="20"/>
          <w:highlight w:val="lightGray"/>
        </w:rPr>
        <w:t>ii</w:t>
      </w:r>
      <w:proofErr w:type="spellEnd"/>
      <w:r w:rsidRPr="002E73F8">
        <w:rPr>
          <w:rFonts w:ascii="Verdana" w:hAnsi="Verdana" w:cs="Calibri"/>
          <w:bCs/>
          <w:sz w:val="20"/>
          <w:szCs w:val="20"/>
          <w:highlight w:val="lightGray"/>
        </w:rPr>
        <w:t xml:space="preserve">) </w:t>
      </w:r>
      <w:r w:rsidRPr="002E73F8">
        <w:rPr>
          <w:rFonts w:ascii="Verdana" w:hAnsi="Verdana" w:cs="Calibri"/>
          <w:sz w:val="20"/>
          <w:szCs w:val="20"/>
          <w:highlight w:val="lightGray"/>
        </w:rPr>
        <w:t>90 (noventa) dias</w:t>
      </w:r>
      <w:r w:rsidRPr="002E73F8">
        <w:rPr>
          <w:rFonts w:ascii="Verdana" w:hAnsi="Verdana" w:cs="Calibri"/>
          <w:bCs/>
          <w:sz w:val="20"/>
          <w:szCs w:val="20"/>
          <w:highlight w:val="lightGray"/>
        </w:rPr>
        <w:t>, exclusivamente no caso de paralisação</w:t>
      </w:r>
      <w:r w:rsidRPr="002E73F8">
        <w:rPr>
          <w:rFonts w:ascii="Verdana" w:hAnsi="Verdana" w:cs="Calibri"/>
          <w:sz w:val="20"/>
          <w:szCs w:val="20"/>
          <w:highlight w:val="lightGray"/>
        </w:rPr>
        <w:t xml:space="preserve"> </w:t>
      </w:r>
      <w:r>
        <w:rPr>
          <w:rFonts w:ascii="Verdana" w:hAnsi="Verdana" w:cs="Calibri"/>
          <w:sz w:val="20"/>
          <w:szCs w:val="20"/>
          <w:highlight w:val="lightGray"/>
        </w:rPr>
        <w:t>determinada por autoridade competente decorrente da</w:t>
      </w:r>
      <w:r w:rsidRPr="002E73F8">
        <w:rPr>
          <w:rFonts w:ascii="Verdana" w:hAnsi="Verdana" w:cs="Calibri"/>
          <w:sz w:val="20"/>
          <w:szCs w:val="20"/>
          <w:highlight w:val="lightGray"/>
        </w:rPr>
        <w:t xml:space="preserve"> pandemia do “Covid-19”]</w:t>
      </w:r>
      <w:r w:rsidRPr="00F97A27">
        <w:rPr>
          <w:rFonts w:ascii="Verdana" w:hAnsi="Verdana" w:cs="Calibri"/>
          <w:sz w:val="20"/>
          <w:szCs w:val="20"/>
        </w:rPr>
        <w:t>;</w:t>
      </w:r>
      <w:ins w:id="146" w:author="Luiza Baldin" w:date="2021-04-19T20:50:00Z">
        <w:r w:rsidR="001F3ED0" w:rsidRPr="001F3ED0">
          <w:rPr>
            <w:rFonts w:ascii="Verdana" w:hAnsi="Verdana" w:cs="Calibri"/>
            <w:sz w:val="20"/>
            <w:szCs w:val="20"/>
          </w:rPr>
          <w:t xml:space="preserve"> </w:t>
        </w:r>
        <w:r w:rsidR="001F3ED0">
          <w:rPr>
            <w:rFonts w:ascii="Verdana" w:hAnsi="Verdana" w:cs="Calibri"/>
            <w:sz w:val="20"/>
            <w:szCs w:val="20"/>
          </w:rPr>
          <w:t>[</w:t>
        </w:r>
        <w:r w:rsidR="001F3ED0" w:rsidRPr="00965222">
          <w:rPr>
            <w:rFonts w:ascii="Verdana" w:hAnsi="Verdana" w:cs="Calibri"/>
            <w:sz w:val="20"/>
            <w:szCs w:val="20"/>
            <w:highlight w:val="cyan"/>
          </w:rPr>
          <w:t xml:space="preserve">Jur. XP: </w:t>
        </w:r>
        <w:r w:rsidR="001F3ED0">
          <w:rPr>
            <w:rFonts w:ascii="Verdana" w:hAnsi="Verdana" w:cs="Calibri"/>
            <w:sz w:val="20"/>
            <w:szCs w:val="20"/>
            <w:highlight w:val="cyan"/>
          </w:rPr>
          <w:t xml:space="preserve">discutir - </w:t>
        </w:r>
        <w:r w:rsidR="001F3ED0" w:rsidRPr="00965222">
          <w:rPr>
            <w:rFonts w:ascii="Verdana" w:hAnsi="Verdana" w:cs="Calibri"/>
            <w:sz w:val="20"/>
            <w:szCs w:val="20"/>
            <w:highlight w:val="cyan"/>
          </w:rPr>
          <w:t>entendo que devemos prever que esse prazo só é válido caso haja decreto ordenando a paralisação de obras]</w:t>
        </w:r>
      </w:ins>
    </w:p>
    <w:p w14:paraId="75BD97F5" w14:textId="4F6551D3"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r w:rsidRPr="00721B1B">
        <w:rPr>
          <w:rFonts w:ascii="Verdana" w:hAnsi="Verdana" w:cs="Calibri"/>
          <w:sz w:val="20"/>
          <w:szCs w:val="20"/>
        </w:rPr>
        <w:t xml:space="preserve"> </w:t>
      </w:r>
    </w:p>
    <w:p w14:paraId="057B92CF" w14:textId="0A3F588C" w:rsidR="00634F30" w:rsidRP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bCs/>
          <w:sz w:val="20"/>
          <w:szCs w:val="20"/>
        </w:rPr>
        <w:t xml:space="preserve">Se novos Contratos Imobiliários, celebrados a partir desta data, não tiverem seus direitos creditórios cedidos fiduciariamente à Securitizadora, em decorrência da promessa de cessão fiduciária aqui tratada; </w:t>
      </w:r>
      <w:r>
        <w:rPr>
          <w:rFonts w:ascii="Verdana" w:hAnsi="Verdana" w:cs="Calibri"/>
          <w:bCs/>
          <w:sz w:val="20"/>
          <w:szCs w:val="20"/>
        </w:rPr>
        <w:t>[</w:t>
      </w:r>
      <w:r w:rsidRPr="00485026">
        <w:rPr>
          <w:rFonts w:ascii="Verdana" w:hAnsi="Verdana" w:cs="Calibri"/>
          <w:bCs/>
          <w:sz w:val="20"/>
          <w:szCs w:val="20"/>
          <w:highlight w:val="lightGray"/>
        </w:rPr>
        <w:t>Nota SMT:</w:t>
      </w:r>
      <w:r>
        <w:rPr>
          <w:rFonts w:ascii="Verdana" w:hAnsi="Verdana" w:cs="Calibri"/>
          <w:bCs/>
          <w:sz w:val="20"/>
          <w:szCs w:val="20"/>
          <w:highlight w:val="lightGray"/>
        </w:rPr>
        <w:t xml:space="preserve"> </w:t>
      </w:r>
      <w:r w:rsidRPr="00485026">
        <w:rPr>
          <w:rFonts w:ascii="Verdana" w:hAnsi="Verdana" w:cs="Calibri"/>
          <w:bCs/>
          <w:sz w:val="20"/>
          <w:szCs w:val="20"/>
          <w:highlight w:val="lightGray"/>
        </w:rPr>
        <w:t>pedido da cia para inclusão de prazo de cura</w:t>
      </w:r>
      <w:r>
        <w:rPr>
          <w:rFonts w:ascii="Verdana" w:hAnsi="Verdana" w:cs="Calibri"/>
          <w:bCs/>
          <w:sz w:val="20"/>
          <w:szCs w:val="20"/>
        </w:rPr>
        <w:t>]</w:t>
      </w:r>
    </w:p>
    <w:p w14:paraId="49F9529A" w14:textId="77777777"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p>
    <w:p w14:paraId="70BBCBF7" w14:textId="2D1DE25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for constatado, a qualquer tempo, que os recursos objeto do Financiamento Imobiliário não foram integralmente direcionados para o Empreendimento Imobiliário</w:t>
      </w:r>
      <w:r>
        <w:rPr>
          <w:rFonts w:ascii="Verdana" w:hAnsi="Verdana" w:cs="Calibri"/>
          <w:sz w:val="20"/>
          <w:szCs w:val="20"/>
        </w:rPr>
        <w:t>;</w:t>
      </w:r>
      <w:r w:rsidRPr="00F97A27">
        <w:rPr>
          <w:rFonts w:ascii="Verdana" w:hAnsi="Verdana" w:cs="Calibri"/>
          <w:sz w:val="20"/>
          <w:szCs w:val="20"/>
        </w:rPr>
        <w:t xml:space="preserve"> </w:t>
      </w:r>
    </w:p>
    <w:p w14:paraId="6F8CA87B" w14:textId="77777777" w:rsidR="00634F30" w:rsidRPr="004D71E2" w:rsidRDefault="00634F30" w:rsidP="00634F30">
      <w:pPr>
        <w:pStyle w:val="PargrafodaLista"/>
        <w:rPr>
          <w:rFonts w:ascii="Verdana" w:hAnsi="Verdana" w:cs="Calibri"/>
          <w:sz w:val="20"/>
          <w:szCs w:val="20"/>
        </w:rPr>
      </w:pPr>
    </w:p>
    <w:p w14:paraId="02286A4D" w14:textId="759F0065"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Se for constatado, a qualquer momento, o </w:t>
      </w:r>
      <w:r w:rsidRPr="00F97A27">
        <w:rPr>
          <w:rFonts w:ascii="Verdana" w:hAnsi="Verdana" w:cs="Calibri"/>
          <w:sz w:val="20"/>
          <w:szCs w:val="20"/>
        </w:rPr>
        <w:t>não recolh</w:t>
      </w:r>
      <w:r>
        <w:rPr>
          <w:rFonts w:ascii="Verdana" w:hAnsi="Verdana" w:cs="Calibri"/>
          <w:sz w:val="20"/>
          <w:szCs w:val="20"/>
        </w:rPr>
        <w:t>imento</w:t>
      </w:r>
      <w:r w:rsidRPr="00F97A27">
        <w:rPr>
          <w:rFonts w:ascii="Verdana" w:hAnsi="Verdana" w:cs="Calibri"/>
          <w:sz w:val="20"/>
          <w:szCs w:val="20"/>
        </w:rPr>
        <w:t xml:space="preserve"> pontualmente os encargos fiscais e previdenciários resultantes</w:t>
      </w:r>
      <w:r w:rsidRPr="003946E0">
        <w:rPr>
          <w:rFonts w:ascii="Verdana" w:hAnsi="Verdana" w:cs="Calibri"/>
          <w:sz w:val="20"/>
          <w:szCs w:val="20"/>
        </w:rPr>
        <w:t xml:space="preserve"> </w:t>
      </w:r>
      <w:r>
        <w:rPr>
          <w:rFonts w:ascii="Verdana" w:hAnsi="Verdana" w:cs="Calibri"/>
          <w:sz w:val="20"/>
          <w:szCs w:val="20"/>
        </w:rPr>
        <w:t xml:space="preserve">dos </w:t>
      </w:r>
      <w:r w:rsidRPr="00F97A27">
        <w:rPr>
          <w:rFonts w:ascii="Verdana" w:hAnsi="Verdana" w:cs="Calibri"/>
          <w:sz w:val="20"/>
          <w:szCs w:val="20"/>
        </w:rPr>
        <w:t>recursos objeto do Financiamento Imobiliário, exceto se o recolhimento dos encargos fiscais e previdenciários estiverem sendo discutidos, de boa-fé, pela Devedora por meio de ação administrativa e/ou judicial e for obtida a suspensão da exigibilidade dos créditos fiscais e/ou previdenciários, conforme o caso, dentro do prazo de 30 (trinta) dias contados da lavratura do respectivo auto de infração;</w:t>
      </w:r>
      <w:r w:rsidRPr="00A00AF0">
        <w:rPr>
          <w:rFonts w:ascii="Verdana" w:hAnsi="Verdana" w:cs="Calibri"/>
          <w:sz w:val="20"/>
          <w:szCs w:val="20"/>
        </w:rPr>
        <w:t xml:space="preserve"> </w:t>
      </w:r>
    </w:p>
    <w:p w14:paraId="6382C9F0"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B89DE59" w14:textId="51813CBA"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D1043E">
        <w:rPr>
          <w:rFonts w:ascii="Verdana" w:hAnsi="Verdana" w:cs="Calibri"/>
          <w:sz w:val="20"/>
          <w:szCs w:val="20"/>
        </w:rPr>
        <w:t>Caso esta Cédula</w:t>
      </w:r>
      <w:r>
        <w:rPr>
          <w:rFonts w:ascii="Verdana" w:hAnsi="Verdana" w:cs="Calibri"/>
          <w:sz w:val="20"/>
          <w:szCs w:val="20"/>
        </w:rPr>
        <w:t>, os Documentos da Operação,</w:t>
      </w:r>
      <w:r w:rsidRPr="00F97A27">
        <w:rPr>
          <w:rFonts w:ascii="Verdana" w:hAnsi="Verdana" w:cs="Calibri"/>
          <w:sz w:val="20"/>
          <w:szCs w:val="20"/>
        </w:rPr>
        <w:t xml:space="preserve"> ou</w:t>
      </w:r>
      <w:r w:rsidRPr="00B312C7">
        <w:rPr>
          <w:rFonts w:ascii="Verdana" w:hAnsi="Verdana" w:cs="Calibri"/>
          <w:sz w:val="20"/>
          <w:szCs w:val="20"/>
        </w:rPr>
        <w:t xml:space="preserve"> quaisquer das obrigações da Devedora oriundas desta Cédula</w:t>
      </w:r>
      <w:r w:rsidRPr="00832AE3">
        <w:rPr>
          <w:rFonts w:ascii="Verdana" w:hAnsi="Verdana" w:cs="Calibri"/>
          <w:sz w:val="20"/>
          <w:szCs w:val="20"/>
        </w:rPr>
        <w:t xml:space="preserve"> ou dos Documentos da Operação forem objeto de questionamento judicial ou extrajudicial pela Devedora, Avalista</w:t>
      </w:r>
      <w:r>
        <w:rPr>
          <w:rFonts w:ascii="Verdana" w:hAnsi="Verdana" w:cs="Calibri"/>
          <w:sz w:val="20"/>
          <w:szCs w:val="20"/>
        </w:rPr>
        <w:t>,</w:t>
      </w:r>
      <w:r w:rsidRPr="00832AE3">
        <w:rPr>
          <w:rFonts w:ascii="Verdana" w:hAnsi="Verdana" w:cs="Calibri"/>
          <w:sz w:val="20"/>
          <w:szCs w:val="20"/>
        </w:rPr>
        <w:t xml:space="preserve"> </w:t>
      </w:r>
      <w:r w:rsidRPr="00F97A27">
        <w:rPr>
          <w:rFonts w:ascii="Verdana" w:hAnsi="Verdana" w:cs="Calibri"/>
          <w:sz w:val="20"/>
          <w:szCs w:val="20"/>
          <w:u w:val="single"/>
        </w:rPr>
        <w:t>Partes Relacionadas</w:t>
      </w:r>
      <w:r w:rsidRPr="00F97A27" w:rsidDel="002315D3">
        <w:rPr>
          <w:rFonts w:ascii="Verdana" w:hAnsi="Verdana" w:cs="Calibri"/>
          <w:sz w:val="20"/>
          <w:szCs w:val="20"/>
        </w:rPr>
        <w:t xml:space="preserve"> </w:t>
      </w:r>
      <w:r w:rsidRPr="00F97A27">
        <w:rPr>
          <w:rFonts w:ascii="Verdana" w:hAnsi="Verdana" w:cs="Calibri"/>
          <w:sz w:val="20"/>
          <w:szCs w:val="20"/>
        </w:rPr>
        <w:t>a estes</w:t>
      </w:r>
      <w:r>
        <w:rPr>
          <w:rFonts w:ascii="Verdana" w:hAnsi="Verdana" w:cs="Calibri"/>
          <w:sz w:val="20"/>
          <w:szCs w:val="20"/>
        </w:rPr>
        <w:t xml:space="preserve">, incluindo, mas não se limitando, </w:t>
      </w:r>
      <w:r w:rsidRPr="00485026">
        <w:rPr>
          <w:rFonts w:ascii="Verdana" w:hAnsi="Verdana" w:cs="Calibri"/>
          <w:sz w:val="20"/>
          <w:szCs w:val="20"/>
        </w:rPr>
        <w:t xml:space="preserve">ou por qualquer de suas </w:t>
      </w:r>
      <w:r w:rsidRPr="00485026">
        <w:rPr>
          <w:rFonts w:ascii="Verdana" w:hAnsi="Verdana" w:cs="Calibri"/>
          <w:sz w:val="20"/>
          <w:szCs w:val="20"/>
        </w:rPr>
        <w:lastRenderedPageBreak/>
        <w:t>controladas ou controladoras, diretores, administradores, agentes ou funcionários</w:t>
      </w:r>
      <w:r w:rsidRPr="00F97A27">
        <w:rPr>
          <w:rFonts w:ascii="Verdana" w:hAnsi="Verdana" w:cs="Calibri"/>
          <w:sz w:val="20"/>
          <w:szCs w:val="20"/>
        </w:rPr>
        <w:t>;</w:t>
      </w:r>
      <w:r>
        <w:rPr>
          <w:rFonts w:ascii="Verdana" w:hAnsi="Verdana" w:cs="Calibri"/>
          <w:sz w:val="20"/>
          <w:szCs w:val="20"/>
        </w:rPr>
        <w:t xml:space="preserve"> </w:t>
      </w:r>
    </w:p>
    <w:p w14:paraId="6323C4DC"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1FAA573" w14:textId="7777777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Invalidade, ineficácia, nulidade ou inexequibilidade desta Cédula</w:t>
      </w:r>
      <w:r>
        <w:rPr>
          <w:rFonts w:ascii="Verdana" w:hAnsi="Verdana" w:cs="Calibri"/>
          <w:sz w:val="20"/>
          <w:szCs w:val="20"/>
        </w:rPr>
        <w:t>, ou de qualquer dos Documentos da Operação</w:t>
      </w:r>
      <w:r w:rsidRPr="00F97A27">
        <w:rPr>
          <w:rFonts w:ascii="Verdana" w:hAnsi="Verdana" w:cs="Calibri"/>
          <w:sz w:val="20"/>
          <w:szCs w:val="20"/>
        </w:rPr>
        <w:t xml:space="preserve">, ou de quaisquer das obrigações da </w:t>
      </w:r>
      <w:r>
        <w:rPr>
          <w:rFonts w:ascii="Verdana" w:hAnsi="Verdana" w:cs="Calibri"/>
          <w:sz w:val="20"/>
          <w:szCs w:val="20"/>
        </w:rPr>
        <w:t>Devedora</w:t>
      </w:r>
      <w:r w:rsidRPr="00F97A27">
        <w:rPr>
          <w:rFonts w:ascii="Verdana" w:hAnsi="Verdana" w:cs="Calibri"/>
          <w:sz w:val="20"/>
          <w:szCs w:val="20"/>
        </w:rPr>
        <w:t xml:space="preserve"> oriundas desta Cédula</w:t>
      </w:r>
      <w:r>
        <w:rPr>
          <w:rFonts w:ascii="Verdana" w:hAnsi="Verdana" w:cs="Calibri"/>
          <w:sz w:val="20"/>
          <w:szCs w:val="20"/>
        </w:rPr>
        <w:t xml:space="preserve"> ou dos demais Documentos da Operação</w:t>
      </w:r>
      <w:r w:rsidRPr="00F97A27">
        <w:rPr>
          <w:rFonts w:ascii="Verdana" w:hAnsi="Verdana" w:cs="Calibri"/>
          <w:sz w:val="20"/>
          <w:szCs w:val="20"/>
        </w:rPr>
        <w:t>;</w:t>
      </w:r>
    </w:p>
    <w:p w14:paraId="6E442587" w14:textId="10BD1C7D"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r w:rsidRPr="00721B1B">
        <w:rPr>
          <w:rFonts w:ascii="Verdana" w:hAnsi="Verdana" w:cs="Calibri"/>
          <w:sz w:val="20"/>
          <w:szCs w:val="20"/>
        </w:rPr>
        <w:t xml:space="preserve"> </w:t>
      </w:r>
    </w:p>
    <w:p w14:paraId="4760A4AD" w14:textId="371FD018"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w:t>
      </w:r>
      <w:r>
        <w:rPr>
          <w:rFonts w:ascii="Verdana" w:hAnsi="Verdana" w:cs="Calibri"/>
          <w:sz w:val="20"/>
          <w:szCs w:val="20"/>
        </w:rPr>
        <w:t xml:space="preserve">ocorra o </w:t>
      </w:r>
      <w:r w:rsidRPr="00003329">
        <w:rPr>
          <w:rFonts w:ascii="Verdana" w:hAnsi="Verdana" w:cs="Calibri"/>
          <w:sz w:val="20"/>
          <w:szCs w:val="20"/>
        </w:rPr>
        <w:t xml:space="preserve">vencimento antecipado de quaisquer dívidas da </w:t>
      </w:r>
      <w:r>
        <w:rPr>
          <w:rFonts w:ascii="Verdana" w:hAnsi="Verdana" w:cs="Calibri"/>
          <w:sz w:val="20"/>
          <w:szCs w:val="20"/>
        </w:rPr>
        <w:t>Devedora ou da Avalista</w:t>
      </w:r>
      <w:r w:rsidRPr="00F97A27">
        <w:rPr>
          <w:rFonts w:ascii="Verdana" w:hAnsi="Verdana" w:cs="Calibri"/>
          <w:sz w:val="20"/>
          <w:szCs w:val="20"/>
        </w:rPr>
        <w:t>, 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com relação à Devedora, ou R$</w:t>
      </w:r>
      <w:r>
        <w:rPr>
          <w:rFonts w:ascii="Verdana" w:hAnsi="Verdana"/>
          <w:sz w:val="20"/>
          <w:szCs w:val="20"/>
        </w:rPr>
        <w:t>5.000.000,000</w:t>
      </w:r>
      <w:r w:rsidRPr="00F97A27">
        <w:rPr>
          <w:rFonts w:ascii="Verdana" w:hAnsi="Verdana"/>
          <w:bCs/>
          <w:sz w:val="20"/>
          <w:szCs w:val="20"/>
        </w:rPr>
        <w:t xml:space="preserve"> (</w:t>
      </w:r>
      <w:r>
        <w:rPr>
          <w:rFonts w:ascii="Verdana" w:hAnsi="Verdana"/>
          <w:sz w:val="20"/>
          <w:szCs w:val="20"/>
        </w:rPr>
        <w:t>cinco milhões de reais</w:t>
      </w:r>
      <w:r w:rsidRPr="00F97A27">
        <w:rPr>
          <w:rFonts w:ascii="Verdana" w:hAnsi="Verdana"/>
          <w:bCs/>
          <w:sz w:val="20"/>
          <w:szCs w:val="20"/>
        </w:rPr>
        <w:t>)</w:t>
      </w:r>
      <w:r w:rsidRPr="00F97A27">
        <w:rPr>
          <w:rFonts w:ascii="Verdana" w:hAnsi="Verdana" w:cs="Calibri"/>
          <w:sz w:val="20"/>
          <w:szCs w:val="20"/>
        </w:rPr>
        <w:t>, com relação à Avalista</w:t>
      </w:r>
      <w:del w:id="147" w:author="Luiza Baldin" w:date="2021-04-19T20:46:00Z">
        <w:r w:rsidRPr="00F97A27" w:rsidDel="004927AA">
          <w:rPr>
            <w:rFonts w:ascii="Verdana" w:hAnsi="Verdana" w:cs="Calibri"/>
            <w:sz w:val="20"/>
            <w:szCs w:val="20"/>
          </w:rPr>
          <w:delText xml:space="preserve">, exceto se comprovada, em </w:delText>
        </w:r>
        <w:r w:rsidRPr="00634F30" w:rsidDel="004927AA">
          <w:rPr>
            <w:rFonts w:ascii="Verdana" w:hAnsi="Verdana" w:cs="Calibri"/>
            <w:sz w:val="20"/>
            <w:szCs w:val="20"/>
          </w:rPr>
          <w:delText xml:space="preserve">até 5 </w:delText>
        </w:r>
        <w:r w:rsidRPr="00721B1B" w:rsidDel="004927AA">
          <w:rPr>
            <w:rFonts w:ascii="Verdana" w:hAnsi="Verdana" w:cs="Calibri"/>
            <w:sz w:val="20"/>
            <w:szCs w:val="20"/>
          </w:rPr>
          <w:delText>(cinco) Dias Úteis (conforme abaixo definidos) o adimplemento da referida dívida vencida]</w:delText>
        </w:r>
      </w:del>
      <w:r w:rsidRPr="00634F30">
        <w:rPr>
          <w:rFonts w:ascii="Verdana" w:hAnsi="Verdana" w:cs="Calibri"/>
          <w:sz w:val="20"/>
          <w:szCs w:val="20"/>
        </w:rPr>
        <w:t>;</w:t>
      </w:r>
      <w:r>
        <w:rPr>
          <w:rFonts w:ascii="Verdana" w:hAnsi="Verdana" w:cs="Calibri"/>
          <w:sz w:val="20"/>
          <w:szCs w:val="20"/>
        </w:rPr>
        <w:t xml:space="preserve"> e/ou</w:t>
      </w:r>
      <w:ins w:id="148" w:author="Luiza Baldin" w:date="2021-04-19T20:46:00Z">
        <w:r w:rsidR="004927AA">
          <w:rPr>
            <w:rFonts w:ascii="Verdana" w:hAnsi="Verdana" w:cs="Calibri"/>
            <w:sz w:val="20"/>
            <w:szCs w:val="20"/>
          </w:rPr>
          <w:t xml:space="preserve"> [</w:t>
        </w:r>
        <w:r w:rsidR="004927AA" w:rsidRPr="004927AA">
          <w:rPr>
            <w:rFonts w:ascii="Verdana" w:hAnsi="Verdana" w:cs="Calibri"/>
            <w:sz w:val="20"/>
            <w:szCs w:val="20"/>
            <w:highlight w:val="cyan"/>
            <w:rPrChange w:id="149" w:author="Luiza Baldin" w:date="2021-04-19T20:47:00Z">
              <w:rPr>
                <w:rFonts w:ascii="Verdana" w:hAnsi="Verdana" w:cs="Calibri"/>
                <w:sz w:val="20"/>
                <w:szCs w:val="20"/>
              </w:rPr>
            </w:rPrChange>
          </w:rPr>
          <w:t xml:space="preserve">Jur. XP: como estamos falando de VA, me parece que não seria </w:t>
        </w:r>
      </w:ins>
      <w:ins w:id="150" w:author="Luiza Baldin" w:date="2021-04-19T20:47:00Z">
        <w:r w:rsidR="004927AA" w:rsidRPr="004927AA">
          <w:rPr>
            <w:rFonts w:ascii="Verdana" w:hAnsi="Verdana" w:cs="Calibri"/>
            <w:sz w:val="20"/>
            <w:szCs w:val="20"/>
            <w:highlight w:val="cyan"/>
            <w:rPrChange w:id="151" w:author="Luiza Baldin" w:date="2021-04-19T20:47:00Z">
              <w:rPr>
                <w:rFonts w:ascii="Verdana" w:hAnsi="Verdana" w:cs="Calibri"/>
                <w:sz w:val="20"/>
                <w:szCs w:val="20"/>
              </w:rPr>
            </w:rPrChange>
          </w:rPr>
          <w:t>aplicável</w:t>
        </w:r>
      </w:ins>
      <w:ins w:id="152" w:author="Luiza Baldin" w:date="2021-04-19T20:46:00Z">
        <w:r w:rsidR="004927AA" w:rsidRPr="004927AA">
          <w:rPr>
            <w:rFonts w:ascii="Verdana" w:hAnsi="Verdana" w:cs="Calibri"/>
            <w:sz w:val="20"/>
            <w:szCs w:val="20"/>
            <w:highlight w:val="cyan"/>
            <w:rPrChange w:id="153" w:author="Luiza Baldin" w:date="2021-04-19T20:47:00Z">
              <w:rPr>
                <w:rFonts w:ascii="Verdana" w:hAnsi="Verdana" w:cs="Calibri"/>
                <w:sz w:val="20"/>
                <w:szCs w:val="20"/>
              </w:rPr>
            </w:rPrChange>
          </w:rPr>
          <w:t xml:space="preserve"> eventual prazo de cura</w:t>
        </w:r>
        <w:r w:rsidR="004927AA">
          <w:rPr>
            <w:rFonts w:ascii="Verdana" w:hAnsi="Verdana" w:cs="Calibri"/>
            <w:sz w:val="20"/>
            <w:szCs w:val="20"/>
          </w:rPr>
          <w:t xml:space="preserve">] </w:t>
        </w:r>
      </w:ins>
    </w:p>
    <w:p w14:paraId="619A6BC5" w14:textId="77777777" w:rsidR="00634F30" w:rsidRPr="00485026" w:rsidRDefault="00634F30" w:rsidP="00634F30">
      <w:pPr>
        <w:pStyle w:val="PargrafodaLista"/>
        <w:rPr>
          <w:rFonts w:ascii="Verdana" w:hAnsi="Verdana" w:cs="Calibri"/>
          <w:sz w:val="20"/>
          <w:szCs w:val="20"/>
        </w:rPr>
      </w:pPr>
    </w:p>
    <w:p w14:paraId="7C25461F" w14:textId="6970245B"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i</w:t>
      </w:r>
      <w:r w:rsidRPr="00291E39">
        <w:rPr>
          <w:rFonts w:ascii="Verdana" w:hAnsi="Verdana" w:cs="Calibri"/>
          <w:sz w:val="20"/>
          <w:szCs w:val="20"/>
        </w:rPr>
        <w:t>) descumprimento das leis trabalhistas em relação ao trabalho infantil e ao trabalho análogo ao escravo; ou (</w:t>
      </w:r>
      <w:proofErr w:type="spellStart"/>
      <w:r>
        <w:rPr>
          <w:rFonts w:ascii="Verdana" w:hAnsi="Verdana" w:cs="Calibri"/>
          <w:sz w:val="20"/>
          <w:szCs w:val="20"/>
        </w:rPr>
        <w:t>ii</w:t>
      </w:r>
      <w:proofErr w:type="spellEnd"/>
      <w:r w:rsidRPr="00291E39">
        <w:rPr>
          <w:rFonts w:ascii="Verdana" w:hAnsi="Verdana" w:cs="Calibri"/>
          <w:sz w:val="20"/>
          <w:szCs w:val="20"/>
        </w:rPr>
        <w:t xml:space="preserve">) proveito criminoso da prostituição </w:t>
      </w:r>
      <w:r>
        <w:rPr>
          <w:rFonts w:ascii="Verdana" w:hAnsi="Verdana" w:cs="Calibri"/>
          <w:sz w:val="20"/>
          <w:szCs w:val="20"/>
        </w:rPr>
        <w:t>pela Devedora ou pela Avalista</w:t>
      </w:r>
      <w:r w:rsidRPr="00291E39">
        <w:rPr>
          <w:rFonts w:ascii="Verdana" w:hAnsi="Verdana" w:cs="Calibri"/>
          <w:sz w:val="20"/>
          <w:szCs w:val="20"/>
        </w:rPr>
        <w:t xml:space="preserve"> e/ou por qualquer de</w:t>
      </w:r>
      <w:r>
        <w:rPr>
          <w:rFonts w:ascii="Verdana" w:hAnsi="Verdana" w:cs="Calibri"/>
          <w:sz w:val="20"/>
          <w:szCs w:val="20"/>
        </w:rPr>
        <w:t xml:space="preserve"> suas </w:t>
      </w:r>
      <w:r w:rsidRPr="004927AA">
        <w:rPr>
          <w:rFonts w:ascii="Verdana" w:hAnsi="Verdana" w:cs="Calibri"/>
          <w:sz w:val="20"/>
          <w:szCs w:val="20"/>
          <w:rPrChange w:id="154" w:author="Luiza Baldin" w:date="2021-04-19T20:47:00Z">
            <w:rPr>
              <w:rFonts w:ascii="Verdana" w:hAnsi="Verdana" w:cs="Calibri"/>
              <w:sz w:val="20"/>
              <w:szCs w:val="20"/>
              <w:u w:val="single"/>
            </w:rPr>
          </w:rPrChange>
        </w:rPr>
        <w:t>Partes Relacionadas</w:t>
      </w:r>
      <w:r w:rsidRPr="00291E39">
        <w:rPr>
          <w:rFonts w:ascii="Verdana" w:hAnsi="Verdana" w:cs="Calibri"/>
          <w:sz w:val="20"/>
          <w:szCs w:val="20"/>
        </w:rPr>
        <w:t xml:space="preserve"> agindo, direta ou indiretamente, em nome </w:t>
      </w:r>
      <w:r>
        <w:rPr>
          <w:rFonts w:ascii="Verdana" w:hAnsi="Verdana" w:cs="Calibri"/>
          <w:sz w:val="20"/>
          <w:szCs w:val="20"/>
        </w:rPr>
        <w:t>da Devedora ou da Avalista</w:t>
      </w:r>
      <w:r w:rsidRPr="00291E39">
        <w:rPr>
          <w:rFonts w:ascii="Verdana" w:hAnsi="Verdana" w:cs="Calibri"/>
          <w:sz w:val="20"/>
          <w:szCs w:val="20"/>
        </w:rPr>
        <w:t xml:space="preserve">, ou </w:t>
      </w:r>
      <w:r w:rsidRPr="00E65A83">
        <w:rPr>
          <w:rFonts w:ascii="Verdana" w:hAnsi="Verdana" w:cs="Calibri"/>
          <w:sz w:val="20"/>
          <w:szCs w:val="20"/>
        </w:rPr>
        <w:t>por quaisquer controladas ou controladoras da</w:t>
      </w:r>
      <w:r>
        <w:rPr>
          <w:rFonts w:ascii="Verdana" w:hAnsi="Verdana" w:cs="Calibri"/>
          <w:sz w:val="20"/>
          <w:szCs w:val="20"/>
        </w:rPr>
        <w:t xml:space="preserve"> Devedora ou da Avalista</w:t>
      </w:r>
      <w:r w:rsidRPr="00E65A83">
        <w:rPr>
          <w:rFonts w:ascii="Verdana" w:hAnsi="Verdana" w:cs="Calibri"/>
          <w:sz w:val="20"/>
          <w:szCs w:val="20"/>
        </w:rPr>
        <w:t xml:space="preserve"> e/ou por qualquer de seus respectivos administradores ou funcionários agindo, direta ou indiretamente, em nome da </w:t>
      </w:r>
      <w:r>
        <w:rPr>
          <w:rFonts w:ascii="Verdana" w:hAnsi="Verdana" w:cs="Calibri"/>
          <w:sz w:val="20"/>
          <w:szCs w:val="20"/>
        </w:rPr>
        <w:t>Devedora ou da Avalista.</w:t>
      </w:r>
      <w:ins w:id="155" w:author="Luiza Baldin" w:date="2021-04-19T20:47:00Z">
        <w:r w:rsidR="004927AA">
          <w:rPr>
            <w:rFonts w:ascii="Verdana" w:hAnsi="Verdana" w:cs="Calibri"/>
            <w:sz w:val="20"/>
            <w:szCs w:val="20"/>
          </w:rPr>
          <w:t xml:space="preserve"> [</w:t>
        </w:r>
        <w:r w:rsidR="004927AA" w:rsidRPr="004927AA">
          <w:rPr>
            <w:rFonts w:ascii="Verdana" w:hAnsi="Verdana" w:cs="Calibri"/>
            <w:sz w:val="20"/>
            <w:szCs w:val="20"/>
            <w:highlight w:val="cyan"/>
            <w:rPrChange w:id="156" w:author="Luiza Baldin" w:date="2021-04-19T20:48:00Z">
              <w:rPr>
                <w:rFonts w:ascii="Verdana" w:hAnsi="Verdana" w:cs="Calibri"/>
                <w:sz w:val="20"/>
                <w:szCs w:val="20"/>
              </w:rPr>
            </w:rPrChange>
          </w:rPr>
          <w:t>Jur. XP: incluir anticorrupção]</w:t>
        </w:r>
        <w:r w:rsidR="004927AA">
          <w:rPr>
            <w:rFonts w:ascii="Verdana" w:hAnsi="Verdana" w:cs="Calibri"/>
            <w:sz w:val="20"/>
            <w:szCs w:val="20"/>
          </w:rPr>
          <w:t xml:space="preserve"> </w:t>
        </w:r>
      </w:ins>
    </w:p>
    <w:p w14:paraId="59AF512A" w14:textId="77777777" w:rsidR="00634F30"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5B551C74" w14:textId="265B309B" w:rsidR="00090AC5" w:rsidRPr="00F97A27" w:rsidRDefault="008D2C1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721B1B">
        <w:rPr>
          <w:rFonts w:ascii="Verdana" w:hAnsi="Verdana" w:cs="Calibri"/>
          <w:b/>
          <w:bCs/>
          <w:sz w:val="20"/>
          <w:szCs w:val="20"/>
          <w:lang w:eastAsia="x-none"/>
        </w:rPr>
        <w:t>10.1.2.</w:t>
      </w:r>
      <w:r>
        <w:rPr>
          <w:rFonts w:ascii="Verdana" w:hAnsi="Verdana" w:cs="Calibri"/>
          <w:sz w:val="20"/>
          <w:szCs w:val="20"/>
          <w:lang w:eastAsia="x-none"/>
        </w:rPr>
        <w:t xml:space="preserve"> </w:t>
      </w:r>
      <w:r w:rsidRPr="00721B1B">
        <w:rPr>
          <w:rFonts w:ascii="Verdana" w:hAnsi="Verdana" w:cs="Calibri"/>
          <w:sz w:val="20"/>
          <w:szCs w:val="20"/>
        </w:rPr>
        <w:t xml:space="preserve">Na ocorrência de quaisquer dos eventos indicados nesta Cláusula, não sanados no prazo de cura eventualmente aplicável, o Credor deverá convocar assembleia geral dos titulares de CRI, em até 5 (cinco) Dias Úteis contados da ciência da ocorrência de quaisquer dos eventos descritos nesta cláusula e conforme previsto no Termo de Securitização, para deliberar sobre a declaração de vencimento antecipado da CCB, devendo o Credor manifestar-se de acordo com orientação deliberada na assembleia geral de titulares de CRI, sobre a eventual </w:t>
      </w:r>
      <w:r w:rsidR="000F2E4C" w:rsidRPr="00485026">
        <w:rPr>
          <w:rFonts w:ascii="Verdana" w:hAnsi="Verdana"/>
          <w:b/>
          <w:bCs/>
          <w:sz w:val="20"/>
          <w:szCs w:val="20"/>
        </w:rPr>
        <w:t>não</w:t>
      </w:r>
      <w:r w:rsidR="000F2E4C" w:rsidRPr="000F2E4C">
        <w:rPr>
          <w:rFonts w:ascii="Verdana" w:hAnsi="Verdana" w:cs="Calibri"/>
          <w:sz w:val="20"/>
          <w:szCs w:val="20"/>
        </w:rPr>
        <w:t xml:space="preserve"> </w:t>
      </w:r>
      <w:r w:rsidRPr="00721B1B">
        <w:rPr>
          <w:rFonts w:ascii="Verdana" w:hAnsi="Verdana" w:cs="Calibri"/>
          <w:sz w:val="20"/>
          <w:szCs w:val="20"/>
        </w:rPr>
        <w:t>declaração do vencimento antecipado da CCB</w:t>
      </w:r>
      <w:r>
        <w:rPr>
          <w:rFonts w:ascii="Verdana" w:hAnsi="Verdana" w:cs="Calibri"/>
          <w:sz w:val="20"/>
          <w:szCs w:val="20"/>
        </w:rPr>
        <w:t xml:space="preserve"> [</w:t>
      </w:r>
      <w:r w:rsidRPr="00721B1B">
        <w:rPr>
          <w:rFonts w:ascii="Verdana" w:hAnsi="Verdana" w:cs="Calibri"/>
          <w:sz w:val="20"/>
          <w:szCs w:val="20"/>
          <w:highlight w:val="lightGray"/>
        </w:rPr>
        <w:t>Nota SMT: favor confirmar se devemos prever quórum negativo</w:t>
      </w:r>
      <w:r>
        <w:rPr>
          <w:rFonts w:ascii="Verdana" w:hAnsi="Verdana" w:cs="Calibri"/>
          <w:sz w:val="20"/>
          <w:szCs w:val="20"/>
        </w:rPr>
        <w:t>]</w:t>
      </w:r>
      <w:r w:rsidR="00090AC5" w:rsidRPr="00F97A27">
        <w:rPr>
          <w:rFonts w:ascii="Verdana" w:hAnsi="Verdana" w:cs="Calibri"/>
          <w:sz w:val="20"/>
          <w:szCs w:val="20"/>
        </w:rPr>
        <w:t xml:space="preserve"> (cada um “</w:t>
      </w:r>
      <w:r w:rsidR="00E2563C" w:rsidRPr="00F97A27">
        <w:rPr>
          <w:rFonts w:ascii="Verdana" w:hAnsi="Verdana" w:cs="Calibri"/>
          <w:sz w:val="20"/>
          <w:szCs w:val="20"/>
          <w:u w:val="single"/>
        </w:rPr>
        <w:t xml:space="preserve">Hipótese </w:t>
      </w:r>
      <w:r w:rsidR="00090AC5" w:rsidRPr="00F97A27">
        <w:rPr>
          <w:rFonts w:ascii="Verdana" w:hAnsi="Verdana" w:cs="Calibri"/>
          <w:sz w:val="20"/>
          <w:szCs w:val="20"/>
          <w:u w:val="single"/>
        </w:rPr>
        <w:t>de Vencimento Antecipado</w:t>
      </w:r>
      <w:r w:rsidR="00090AC5" w:rsidRPr="00F97A27">
        <w:rPr>
          <w:rFonts w:ascii="Verdana" w:hAnsi="Verdana" w:cs="Calibri"/>
          <w:sz w:val="20"/>
          <w:szCs w:val="20"/>
        </w:rPr>
        <w:t>” e, em conjunto, “</w:t>
      </w:r>
      <w:r w:rsidR="00090AC5" w:rsidRPr="00F97A27">
        <w:rPr>
          <w:rFonts w:ascii="Verdana" w:hAnsi="Verdana" w:cs="Calibri"/>
          <w:sz w:val="20"/>
          <w:szCs w:val="20"/>
          <w:u w:val="single"/>
        </w:rPr>
        <w:t>Eventos de Vencimento Antecipado</w:t>
      </w:r>
      <w:r w:rsidR="00090AC5" w:rsidRPr="00F97A27">
        <w:rPr>
          <w:rFonts w:ascii="Verdana" w:hAnsi="Verdana" w:cs="Calibri"/>
          <w:sz w:val="20"/>
          <w:szCs w:val="20"/>
        </w:rPr>
        <w:t xml:space="preserve">”): </w:t>
      </w:r>
      <w:r w:rsidR="006036DE" w:rsidRPr="002E73F8">
        <w:rPr>
          <w:rFonts w:ascii="Verdana" w:hAnsi="Verdana" w:cs="Calibri"/>
          <w:bCs/>
          <w:sz w:val="20"/>
          <w:szCs w:val="20"/>
          <w:highlight w:val="lightGray"/>
        </w:rPr>
        <w:t>[</w:t>
      </w:r>
      <w:r w:rsidR="006036DE" w:rsidRPr="00547226">
        <w:rPr>
          <w:rFonts w:ascii="Verdana" w:hAnsi="Verdana" w:cs="Calibri"/>
          <w:b/>
          <w:sz w:val="20"/>
          <w:szCs w:val="20"/>
          <w:highlight w:val="lightGray"/>
        </w:rPr>
        <w:t>Nota SMT:</w:t>
      </w:r>
      <w:r w:rsidR="006036DE" w:rsidRPr="00547226">
        <w:rPr>
          <w:rFonts w:ascii="Verdana" w:hAnsi="Verdana" w:cs="Calibri"/>
          <w:bCs/>
          <w:sz w:val="20"/>
          <w:szCs w:val="20"/>
          <w:highlight w:val="lightGray"/>
        </w:rPr>
        <w:t xml:space="preserve"> </w:t>
      </w:r>
      <w:r w:rsidR="00547226" w:rsidRPr="00547226">
        <w:rPr>
          <w:rFonts w:ascii="Verdana" w:hAnsi="Verdana" w:cs="Calibri"/>
          <w:bCs/>
          <w:sz w:val="20"/>
          <w:szCs w:val="20"/>
          <w:highlight w:val="lightGray"/>
        </w:rPr>
        <w:t xml:space="preserve">Sob </w:t>
      </w:r>
      <w:r w:rsidR="006036DE" w:rsidRPr="00547226">
        <w:rPr>
          <w:rFonts w:ascii="Verdana" w:hAnsi="Verdana" w:cs="Calibri"/>
          <w:bCs/>
          <w:sz w:val="20"/>
          <w:szCs w:val="20"/>
          <w:highlight w:val="lightGray"/>
        </w:rPr>
        <w:t>validação das Partes</w:t>
      </w:r>
      <w:r w:rsidR="006036DE" w:rsidRPr="002E73F8">
        <w:rPr>
          <w:rFonts w:ascii="Verdana" w:hAnsi="Verdana" w:cs="Calibri"/>
          <w:bCs/>
          <w:sz w:val="20"/>
          <w:szCs w:val="20"/>
          <w:highlight w:val="lightGray"/>
        </w:rPr>
        <w:t>]</w:t>
      </w:r>
      <w:r w:rsidR="00CA4960">
        <w:rPr>
          <w:rFonts w:ascii="Verdana" w:hAnsi="Verdana" w:cs="Calibri"/>
          <w:bCs/>
          <w:sz w:val="20"/>
          <w:szCs w:val="20"/>
        </w:rPr>
        <w:t xml:space="preserve"> </w:t>
      </w:r>
    </w:p>
    <w:p w14:paraId="2ACFC69C" w14:textId="77777777" w:rsidR="00A21F41" w:rsidRPr="00F97A27" w:rsidRDefault="00A21F41"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6B9F68E" w14:textId="60BB554E" w:rsidR="00090AC5"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Falta de cumprimento, pela Devedora e/ou pel</w:t>
      </w:r>
      <w:r w:rsidR="00213750">
        <w:rPr>
          <w:rFonts w:ascii="Verdana" w:hAnsi="Verdana" w:cs="Calibri"/>
          <w:sz w:val="20"/>
          <w:szCs w:val="20"/>
        </w:rPr>
        <w:t>a Avalista</w:t>
      </w:r>
      <w:r w:rsidRPr="00F97A27">
        <w:rPr>
          <w:rFonts w:ascii="Verdana" w:hAnsi="Verdana" w:cs="Calibri"/>
          <w:sz w:val="20"/>
          <w:szCs w:val="20"/>
        </w:rPr>
        <w:t xml:space="preserve">, no prazo e pela forma devidos, de qualquer obrigação não pecuniária decorrente desta Cédula e/ou dos demais Documentos da Operação, não sanada até o </w:t>
      </w:r>
      <w:r w:rsidR="00547226" w:rsidRPr="002E73F8">
        <w:rPr>
          <w:rFonts w:ascii="Verdana" w:hAnsi="Verdana" w:cs="Calibri"/>
          <w:sz w:val="20"/>
          <w:szCs w:val="20"/>
          <w:highlight w:val="lightGray"/>
        </w:rPr>
        <w:t>[</w:t>
      </w:r>
      <w:r w:rsidR="005607B2" w:rsidRPr="002E73F8">
        <w:rPr>
          <w:rFonts w:ascii="Verdana" w:hAnsi="Verdana" w:cs="Calibri"/>
          <w:sz w:val="20"/>
          <w:szCs w:val="20"/>
          <w:highlight w:val="lightGray"/>
        </w:rPr>
        <w:t>5</w:t>
      </w:r>
      <w:r w:rsidRPr="002E73F8">
        <w:rPr>
          <w:rFonts w:ascii="Verdana" w:hAnsi="Verdana" w:cs="Calibri"/>
          <w:sz w:val="20"/>
          <w:szCs w:val="20"/>
          <w:highlight w:val="lightGray"/>
        </w:rPr>
        <w:t>º (</w:t>
      </w:r>
      <w:r w:rsidR="005607B2" w:rsidRPr="002E73F8">
        <w:rPr>
          <w:rFonts w:ascii="Verdana" w:hAnsi="Verdana" w:cs="Calibri"/>
          <w:sz w:val="20"/>
          <w:szCs w:val="20"/>
          <w:highlight w:val="lightGray"/>
        </w:rPr>
        <w:t>quinto</w:t>
      </w:r>
      <w:r w:rsidRPr="002E73F8">
        <w:rPr>
          <w:rFonts w:ascii="Verdana" w:hAnsi="Verdana" w:cs="Calibri"/>
          <w:sz w:val="20"/>
          <w:szCs w:val="20"/>
          <w:highlight w:val="lightGray"/>
        </w:rPr>
        <w:t>) Dia Útil contado do descumprimento</w:t>
      </w:r>
      <w:r w:rsidR="00547226" w:rsidRPr="002E73F8">
        <w:rPr>
          <w:rFonts w:ascii="Verdana" w:hAnsi="Verdana" w:cs="Calibri"/>
          <w:sz w:val="20"/>
          <w:szCs w:val="20"/>
          <w:highlight w:val="lightGray"/>
        </w:rPr>
        <w:t>]</w:t>
      </w:r>
      <w:r w:rsidRPr="00F97A27">
        <w:rPr>
          <w:rFonts w:ascii="Verdana" w:hAnsi="Verdana" w:cs="Calibri"/>
          <w:sz w:val="20"/>
          <w:szCs w:val="20"/>
        </w:rPr>
        <w:t>;</w:t>
      </w:r>
    </w:p>
    <w:p w14:paraId="572A278E" w14:textId="77777777" w:rsidR="00A747DD" w:rsidRPr="00F97A27" w:rsidRDefault="00A747DD" w:rsidP="002E73F8">
      <w:pPr>
        <w:pStyle w:val="PargrafodaLista"/>
        <w:spacing w:line="320" w:lineRule="exact"/>
        <w:rPr>
          <w:rFonts w:ascii="Verdana" w:hAnsi="Verdana" w:cs="Calibri"/>
          <w:sz w:val="20"/>
          <w:szCs w:val="20"/>
        </w:rPr>
      </w:pPr>
    </w:p>
    <w:p w14:paraId="3739704F" w14:textId="497A12C5" w:rsidR="000332A2" w:rsidRPr="000332A2" w:rsidRDefault="000332A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0332A2">
        <w:rPr>
          <w:rFonts w:ascii="Verdana" w:hAnsi="Verdana" w:cs="Calibri"/>
          <w:sz w:val="20"/>
          <w:szCs w:val="20"/>
        </w:rPr>
        <w:t xml:space="preserve">Caso a Devedora contrate empréstimos, financiamentos, mútuos com Partes Relacionadas (conforme abaixo definido), ou qualquer outro tipo de dívida, tais </w:t>
      </w:r>
      <w:r w:rsidRPr="000332A2">
        <w:rPr>
          <w:rFonts w:ascii="Verdana" w:hAnsi="Verdana" w:cs="Calibri"/>
          <w:sz w:val="20"/>
          <w:szCs w:val="20"/>
        </w:rPr>
        <w:lastRenderedPageBreak/>
        <w:t xml:space="preserve">como estorno de AFAC, bem como outorgue avais, fianças e demais garantias prestadas em benefício de terceiros sem a prévia e expressa anuência dos Titulares de CRI reunidos em assembleia, exceto mútuos concedidos </w:t>
      </w:r>
      <w:r w:rsidR="00DB1695">
        <w:rPr>
          <w:rFonts w:ascii="Verdana" w:hAnsi="Verdana" w:cs="Calibri"/>
          <w:sz w:val="20"/>
          <w:szCs w:val="20"/>
        </w:rPr>
        <w:t>à Avalista</w:t>
      </w:r>
      <w:r w:rsidRPr="000332A2">
        <w:rPr>
          <w:rFonts w:ascii="Verdana" w:hAnsi="Verdana" w:cs="Calibri"/>
          <w:sz w:val="20"/>
          <w:szCs w:val="20"/>
        </w:rPr>
        <w:t xml:space="preserve"> que respeitem o Limite Global previsto na Cláusula 10.2.2 abaixo;</w:t>
      </w:r>
      <w:r w:rsidRPr="000332A2">
        <w:rPr>
          <w:rFonts w:ascii="Times New Roman" w:hAnsi="Times New Roman"/>
          <w:sz w:val="24"/>
          <w:szCs w:val="24"/>
          <w:lang w:eastAsia="pt-BR"/>
        </w:rPr>
        <w:t xml:space="preserve"> </w:t>
      </w:r>
    </w:p>
    <w:p w14:paraId="520A46FB" w14:textId="77777777" w:rsidR="00A747DD" w:rsidRPr="00F97A27" w:rsidRDefault="00A747DD" w:rsidP="002E73F8">
      <w:pPr>
        <w:pStyle w:val="PargrafodaLista"/>
        <w:spacing w:line="320" w:lineRule="exact"/>
        <w:rPr>
          <w:rFonts w:ascii="Verdana" w:hAnsi="Verdana"/>
          <w:bCs/>
          <w:sz w:val="20"/>
          <w:szCs w:val="20"/>
        </w:rPr>
      </w:pPr>
    </w:p>
    <w:p w14:paraId="1755021B" w14:textId="2BBB7864" w:rsidR="00196B46"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bookmarkStart w:id="157" w:name="_Hlk69294666"/>
      <w:r>
        <w:rPr>
          <w:rFonts w:ascii="Verdana" w:hAnsi="Verdana"/>
          <w:bCs/>
          <w:sz w:val="20"/>
          <w:szCs w:val="20"/>
        </w:rPr>
        <w:t xml:space="preserve">Protestos de títulos contra a </w:t>
      </w:r>
      <w:r>
        <w:rPr>
          <w:rFonts w:ascii="Verdana" w:hAnsi="Verdana"/>
          <w:sz w:val="20"/>
          <w:szCs w:val="20"/>
        </w:rPr>
        <w:t>Devedora e/ou Avalista, cujo</w:t>
      </w:r>
      <w:r>
        <w:rPr>
          <w:rFonts w:ascii="Verdana" w:hAnsi="Verdana"/>
          <w:bCs/>
          <w:sz w:val="20"/>
          <w:szCs w:val="20"/>
        </w:rPr>
        <w:t xml:space="preserve"> valor unitário ou agregado ultrapasse R$ 1.000.000,00 (um milhão de reais), no caso da Devedora, e/ou R$5.000.000,00 (cinco milhões de reais), no caso da Avalista, salvo se o protesto </w:t>
      </w:r>
      <w:r w:rsidRPr="00196B46">
        <w:rPr>
          <w:rFonts w:ascii="Verdana" w:hAnsi="Verdana" w:cs="Calibri"/>
          <w:sz w:val="20"/>
          <w:szCs w:val="20"/>
        </w:rPr>
        <w:t>tiver</w:t>
      </w:r>
      <w:r>
        <w:rPr>
          <w:rFonts w:ascii="Verdana" w:hAnsi="Verdana"/>
          <w:bCs/>
          <w:sz w:val="20"/>
          <w:szCs w:val="20"/>
        </w:rPr>
        <w:t xml:space="preserve"> sido </w:t>
      </w:r>
      <w:r w:rsidRPr="00F97A27">
        <w:rPr>
          <w:rFonts w:ascii="Verdana" w:hAnsi="Verdana"/>
          <w:bCs/>
          <w:sz w:val="20"/>
          <w:szCs w:val="20"/>
        </w:rPr>
        <w:t>cancelado</w:t>
      </w:r>
      <w:r>
        <w:rPr>
          <w:rFonts w:ascii="Verdana" w:hAnsi="Verdana"/>
          <w:bCs/>
          <w:sz w:val="20"/>
          <w:szCs w:val="20"/>
        </w:rPr>
        <w:t xml:space="preserve"> ou suspenso, em qualquer hipótese, no prazo máximo de </w:t>
      </w:r>
      <w:r>
        <w:rPr>
          <w:rFonts w:ascii="Verdana" w:hAnsi="Verdana"/>
          <w:bCs/>
          <w:sz w:val="20"/>
          <w:szCs w:val="20"/>
          <w:highlight w:val="lightGray"/>
        </w:rPr>
        <w:t>[10 (dez) Dias Úteis de sua ocorrência]</w:t>
      </w:r>
      <w:r>
        <w:rPr>
          <w:rFonts w:ascii="Verdana" w:hAnsi="Verdana"/>
          <w:bCs/>
          <w:sz w:val="20"/>
          <w:szCs w:val="20"/>
        </w:rPr>
        <w:t>;</w:t>
      </w:r>
      <w:bookmarkEnd w:id="157"/>
      <w:r w:rsidR="00A927AC">
        <w:rPr>
          <w:rFonts w:ascii="Verdana" w:hAnsi="Verdana"/>
          <w:bCs/>
          <w:sz w:val="20"/>
          <w:szCs w:val="20"/>
        </w:rPr>
        <w:t xml:space="preserve"> [</w:t>
      </w:r>
      <w:r w:rsidR="00A927AC" w:rsidRPr="00721B1B">
        <w:rPr>
          <w:rFonts w:ascii="Verdana" w:hAnsi="Verdana"/>
          <w:bCs/>
          <w:sz w:val="20"/>
          <w:szCs w:val="20"/>
          <w:highlight w:val="lightGray"/>
        </w:rPr>
        <w:t xml:space="preserve">Nota SMT: Pedido da Gafisa para revisar </w:t>
      </w:r>
      <w:r w:rsidR="00E83EE4" w:rsidRPr="00721B1B">
        <w:rPr>
          <w:rFonts w:ascii="Verdana" w:hAnsi="Verdana"/>
          <w:bCs/>
          <w:sz w:val="20"/>
          <w:szCs w:val="20"/>
          <w:highlight w:val="lightGray"/>
        </w:rPr>
        <w:t xml:space="preserve">o </w:t>
      </w:r>
      <w:proofErr w:type="spellStart"/>
      <w:r w:rsidR="00E83EE4" w:rsidRPr="00721B1B">
        <w:rPr>
          <w:rFonts w:ascii="Verdana" w:hAnsi="Verdana"/>
          <w:bCs/>
          <w:sz w:val="20"/>
          <w:szCs w:val="20"/>
          <w:highlight w:val="lightGray"/>
        </w:rPr>
        <w:t>threshold</w:t>
      </w:r>
      <w:proofErr w:type="spellEnd"/>
      <w:r w:rsidR="00E83EE4" w:rsidRPr="00721B1B">
        <w:rPr>
          <w:rFonts w:ascii="Verdana" w:hAnsi="Verdana"/>
          <w:bCs/>
          <w:sz w:val="20"/>
          <w:szCs w:val="20"/>
          <w:highlight w:val="lightGray"/>
        </w:rPr>
        <w:t xml:space="preserve"> para Avalista</w:t>
      </w:r>
      <w:r w:rsidR="00A927AC">
        <w:rPr>
          <w:rFonts w:ascii="Verdana" w:hAnsi="Verdana"/>
          <w:bCs/>
          <w:sz w:val="20"/>
          <w:szCs w:val="20"/>
        </w:rPr>
        <w:t>]</w:t>
      </w:r>
    </w:p>
    <w:p w14:paraId="28B9697F" w14:textId="77777777" w:rsidR="00092F4B" w:rsidRPr="00092F4B" w:rsidRDefault="00092F4B" w:rsidP="00092F4B">
      <w:pPr>
        <w:pStyle w:val="PargrafodaLista"/>
        <w:rPr>
          <w:rFonts w:ascii="Verdana" w:hAnsi="Verdana" w:cs="Calibri"/>
          <w:sz w:val="20"/>
          <w:szCs w:val="20"/>
        </w:rPr>
      </w:pPr>
    </w:p>
    <w:p w14:paraId="544CFE02" w14:textId="645BC141" w:rsidR="00092F4B" w:rsidRPr="00F97A27" w:rsidRDefault="000423FC"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0423FC">
        <w:rPr>
          <w:rFonts w:ascii="Verdana" w:hAnsi="Verdana"/>
          <w:bCs/>
          <w:sz w:val="20"/>
          <w:szCs w:val="20"/>
        </w:rPr>
        <w:t xml:space="preserve">Inadimplência </w:t>
      </w:r>
      <w:r w:rsidR="00092F4B" w:rsidRPr="00721B1B">
        <w:rPr>
          <w:rFonts w:ascii="Verdana" w:hAnsi="Verdana"/>
          <w:bCs/>
          <w:sz w:val="20"/>
          <w:szCs w:val="20"/>
        </w:rPr>
        <w:t xml:space="preserve">com quaisquer obrigações financeiras a que esteja sujeita a </w:t>
      </w:r>
      <w:r w:rsidR="00092F4B">
        <w:rPr>
          <w:rFonts w:ascii="Verdana" w:hAnsi="Verdana"/>
          <w:bCs/>
          <w:sz w:val="20"/>
          <w:szCs w:val="20"/>
        </w:rPr>
        <w:t xml:space="preserve">Devedora </w:t>
      </w:r>
      <w:r w:rsidR="00092F4B" w:rsidRPr="00721B1B">
        <w:rPr>
          <w:rFonts w:ascii="Verdana" w:hAnsi="Verdana"/>
          <w:bCs/>
          <w:sz w:val="20"/>
          <w:szCs w:val="20"/>
        </w:rPr>
        <w:t xml:space="preserve">ou </w:t>
      </w:r>
      <w:r w:rsidR="00092F4B">
        <w:rPr>
          <w:rFonts w:ascii="Verdana" w:hAnsi="Verdana"/>
          <w:bCs/>
          <w:sz w:val="20"/>
          <w:szCs w:val="20"/>
        </w:rPr>
        <w:t>a Avalista</w:t>
      </w:r>
      <w:r w:rsidR="00092F4B" w:rsidRPr="00721B1B">
        <w:rPr>
          <w:rFonts w:ascii="Verdana" w:hAnsi="Verdana"/>
          <w:bCs/>
          <w:sz w:val="20"/>
          <w:szCs w:val="20"/>
        </w:rPr>
        <w:t xml:space="preserve">, no mercado local ou internacional, não relativa a esta </w:t>
      </w:r>
      <w:r w:rsidR="00092F4B">
        <w:rPr>
          <w:rFonts w:ascii="Verdana" w:hAnsi="Verdana"/>
          <w:bCs/>
          <w:sz w:val="20"/>
          <w:szCs w:val="20"/>
        </w:rPr>
        <w:t xml:space="preserve">Cédula </w:t>
      </w:r>
      <w:r w:rsidR="00092F4B" w:rsidRPr="00721B1B">
        <w:rPr>
          <w:rFonts w:ascii="Verdana" w:hAnsi="Verdana"/>
          <w:bCs/>
          <w:sz w:val="20"/>
          <w:szCs w:val="20"/>
        </w:rPr>
        <w:t xml:space="preserve">ou a qualquer </w:t>
      </w:r>
      <w:r w:rsidR="00092F4B">
        <w:rPr>
          <w:rFonts w:ascii="Verdana" w:hAnsi="Verdana"/>
          <w:bCs/>
          <w:sz w:val="20"/>
          <w:szCs w:val="20"/>
        </w:rPr>
        <w:t xml:space="preserve">dos </w:t>
      </w:r>
      <w:r w:rsidR="00092F4B" w:rsidRPr="00721B1B">
        <w:rPr>
          <w:rFonts w:ascii="Verdana" w:hAnsi="Verdana"/>
          <w:bCs/>
          <w:sz w:val="20"/>
          <w:szCs w:val="20"/>
        </w:rPr>
        <w:t>Documento</w:t>
      </w:r>
      <w:r w:rsidR="00092F4B">
        <w:rPr>
          <w:rFonts w:ascii="Verdana" w:hAnsi="Verdana"/>
          <w:bCs/>
          <w:sz w:val="20"/>
          <w:szCs w:val="20"/>
        </w:rPr>
        <w:t>s</w:t>
      </w:r>
      <w:r w:rsidR="00092F4B" w:rsidRPr="00721B1B">
        <w:rPr>
          <w:rFonts w:ascii="Verdana" w:hAnsi="Verdana"/>
          <w:bCs/>
          <w:sz w:val="20"/>
          <w:szCs w:val="20"/>
        </w:rPr>
        <w:t xml:space="preserve"> da Operação,</w:t>
      </w:r>
      <w:r w:rsidR="00092F4B" w:rsidRPr="002E73F8">
        <w:rPr>
          <w:rFonts w:ascii="Verdana" w:hAnsi="Verdana"/>
          <w:sz w:val="20"/>
          <w:szCs w:val="20"/>
        </w:rPr>
        <w:t xml:space="preserve"> cujo</w:t>
      </w:r>
      <w:r w:rsidR="00092F4B" w:rsidRPr="00F97A27">
        <w:rPr>
          <w:rFonts w:ascii="Verdana" w:hAnsi="Verdana"/>
          <w:bCs/>
          <w:sz w:val="20"/>
          <w:szCs w:val="20"/>
        </w:rPr>
        <w:t xml:space="preserve"> valor unitário ou agregado ultrapasse R$ 1.000.000,00 (um milhão de reais), no caso da </w:t>
      </w:r>
      <w:r w:rsidR="00092F4B">
        <w:rPr>
          <w:rFonts w:ascii="Verdana" w:hAnsi="Verdana"/>
          <w:bCs/>
          <w:sz w:val="20"/>
          <w:szCs w:val="20"/>
        </w:rPr>
        <w:t>Devedora</w:t>
      </w:r>
      <w:r w:rsidR="00092F4B" w:rsidRPr="00F97A27">
        <w:rPr>
          <w:rFonts w:ascii="Verdana" w:hAnsi="Verdana"/>
          <w:bCs/>
          <w:sz w:val="20"/>
          <w:szCs w:val="20"/>
        </w:rPr>
        <w:t xml:space="preserve">, e/ou </w:t>
      </w:r>
      <w:r w:rsidR="00092F4B">
        <w:rPr>
          <w:rFonts w:ascii="Verdana" w:hAnsi="Verdana"/>
          <w:bCs/>
          <w:sz w:val="20"/>
          <w:szCs w:val="20"/>
        </w:rPr>
        <w:t>R$5</w:t>
      </w:r>
      <w:r w:rsidR="00092F4B" w:rsidRPr="00F97A27">
        <w:rPr>
          <w:rFonts w:ascii="Verdana" w:hAnsi="Verdana"/>
          <w:bCs/>
          <w:sz w:val="20"/>
          <w:szCs w:val="20"/>
        </w:rPr>
        <w:t>.000.000,00 (</w:t>
      </w:r>
      <w:r w:rsidR="00092F4B">
        <w:rPr>
          <w:rFonts w:ascii="Verdana" w:hAnsi="Verdana"/>
          <w:bCs/>
          <w:sz w:val="20"/>
          <w:szCs w:val="20"/>
        </w:rPr>
        <w:t>cinco</w:t>
      </w:r>
      <w:r w:rsidR="00092F4B" w:rsidRPr="00F97A27">
        <w:rPr>
          <w:rFonts w:ascii="Verdana" w:hAnsi="Verdana"/>
          <w:bCs/>
          <w:sz w:val="20"/>
          <w:szCs w:val="20"/>
        </w:rPr>
        <w:t xml:space="preserve"> milhões de reais), no caso d</w:t>
      </w:r>
      <w:r w:rsidR="00092F4B">
        <w:rPr>
          <w:rFonts w:ascii="Verdana" w:hAnsi="Verdana"/>
          <w:bCs/>
          <w:sz w:val="20"/>
          <w:szCs w:val="20"/>
        </w:rPr>
        <w:t>a Avalista</w:t>
      </w:r>
      <w:r w:rsidR="00092F4B" w:rsidRPr="00291E39">
        <w:rPr>
          <w:rFonts w:ascii="Verdana" w:hAnsi="Verdana"/>
          <w:bCs/>
          <w:sz w:val="20"/>
          <w:szCs w:val="20"/>
        </w:rPr>
        <w:t xml:space="preserve"> </w:t>
      </w:r>
      <w:r w:rsidR="00092F4B" w:rsidRPr="00721B1B">
        <w:rPr>
          <w:rFonts w:ascii="Verdana" w:hAnsi="Verdana"/>
          <w:bCs/>
          <w:sz w:val="20"/>
          <w:szCs w:val="20"/>
        </w:rPr>
        <w:t xml:space="preserve">não sanado pela </w:t>
      </w:r>
      <w:r w:rsidR="00092F4B">
        <w:rPr>
          <w:rFonts w:ascii="Verdana" w:hAnsi="Verdana"/>
          <w:bCs/>
          <w:sz w:val="20"/>
          <w:szCs w:val="20"/>
        </w:rPr>
        <w:t>Devedora ou pela Avalista</w:t>
      </w:r>
      <w:r w:rsidR="00092F4B" w:rsidRPr="00721B1B">
        <w:rPr>
          <w:rFonts w:ascii="Verdana" w:hAnsi="Verdana"/>
          <w:bCs/>
          <w:sz w:val="20"/>
          <w:szCs w:val="20"/>
        </w:rPr>
        <w:t xml:space="preserve"> no prazo de 5 (cinco) Dias Úteis da data em que se tornou inadimplida</w:t>
      </w:r>
      <w:r w:rsidR="00092F4B">
        <w:rPr>
          <w:rFonts w:ascii="Verdana" w:hAnsi="Verdana"/>
          <w:bCs/>
          <w:sz w:val="20"/>
          <w:szCs w:val="20"/>
        </w:rPr>
        <w:t>;</w:t>
      </w:r>
    </w:p>
    <w:p w14:paraId="473D9D5E"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654C8" w14:textId="0E66A8A6" w:rsidR="00196B46" w:rsidRPr="00196B46"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Caso a Devedora distribua rendimentos, frutos ou vantagens, a qualquer título, inclusive distribuição de lucros e remuneração a título de </w:t>
      </w:r>
      <w:r w:rsidRPr="00196B46">
        <w:rPr>
          <w:rFonts w:ascii="Verdana" w:hAnsi="Verdana" w:cs="Calibri"/>
          <w:i/>
          <w:iCs/>
          <w:sz w:val="20"/>
          <w:szCs w:val="20"/>
        </w:rPr>
        <w:t>pro labore</w:t>
      </w:r>
      <w:r w:rsidR="001A548C" w:rsidRPr="00F97A27">
        <w:rPr>
          <w:rFonts w:ascii="Verdana" w:hAnsi="Verdana" w:cs="Calibri"/>
          <w:sz w:val="20"/>
          <w:szCs w:val="20"/>
        </w:rPr>
        <w:t xml:space="preserve">, ressalvadas </w:t>
      </w:r>
      <w:r w:rsidR="001A548C">
        <w:rPr>
          <w:rFonts w:ascii="Verdana" w:hAnsi="Verdana" w:cs="Calibri"/>
          <w:sz w:val="20"/>
          <w:szCs w:val="20"/>
        </w:rPr>
        <w:t>distribuições</w:t>
      </w:r>
      <w:r w:rsidR="001A548C" w:rsidRPr="00F97A27">
        <w:rPr>
          <w:rFonts w:ascii="Verdana" w:hAnsi="Verdana" w:cs="Calibri"/>
          <w:sz w:val="20"/>
          <w:szCs w:val="20"/>
        </w:rPr>
        <w:t xml:space="preserve"> que respeitem o Limite Global previsto na Cláusula 10.2.2</w:t>
      </w:r>
      <w:r w:rsidRPr="00196B46">
        <w:rPr>
          <w:rFonts w:ascii="Verdana" w:hAnsi="Verdana" w:cs="Calibri"/>
          <w:sz w:val="20"/>
          <w:szCs w:val="20"/>
        </w:rPr>
        <w:t xml:space="preserve">; </w:t>
      </w:r>
      <w:r w:rsidR="001A548C">
        <w:rPr>
          <w:rFonts w:ascii="Verdana" w:hAnsi="Verdana" w:cs="Calibri"/>
          <w:sz w:val="20"/>
          <w:szCs w:val="20"/>
        </w:rPr>
        <w:t>[</w:t>
      </w:r>
      <w:r w:rsidR="001A548C" w:rsidRPr="00721B1B">
        <w:rPr>
          <w:rFonts w:ascii="Verdana" w:hAnsi="Verdana" w:cs="Calibri"/>
          <w:sz w:val="20"/>
          <w:szCs w:val="20"/>
          <w:highlight w:val="lightGray"/>
        </w:rPr>
        <w:t>Nota SMT: Pedido da Gafisa para incluir outras exceções</w:t>
      </w:r>
      <w:r w:rsidR="001A548C">
        <w:rPr>
          <w:rFonts w:ascii="Verdana" w:hAnsi="Verdana" w:cs="Calibri"/>
          <w:sz w:val="20"/>
          <w:szCs w:val="20"/>
        </w:rPr>
        <w:t>]</w:t>
      </w:r>
    </w:p>
    <w:p w14:paraId="25B66B93" w14:textId="77777777" w:rsidR="00EF6858" w:rsidRPr="00196B46" w:rsidRDefault="00EF6858" w:rsidP="00196B46">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0F58A121" w14:textId="68E8B711"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quaisquer das declarações feitas pela Devedora ou pel</w:t>
      </w:r>
      <w:r w:rsidR="00213750">
        <w:rPr>
          <w:rFonts w:ascii="Verdana" w:hAnsi="Verdana" w:cs="Calibri"/>
          <w:sz w:val="20"/>
          <w:szCs w:val="20"/>
        </w:rPr>
        <w:t>a Avalista</w:t>
      </w:r>
      <w:r w:rsidRPr="00F97A27">
        <w:rPr>
          <w:rFonts w:ascii="Verdana" w:hAnsi="Verdana" w:cs="Calibri"/>
          <w:b/>
          <w:bCs/>
          <w:sz w:val="20"/>
          <w:szCs w:val="20"/>
        </w:rPr>
        <w:t xml:space="preserve"> </w:t>
      </w:r>
      <w:r w:rsidRPr="00F97A27">
        <w:rPr>
          <w:rFonts w:ascii="Verdana" w:hAnsi="Verdana" w:cs="Calibri"/>
          <w:sz w:val="20"/>
          <w:szCs w:val="20"/>
        </w:rPr>
        <w:t>n</w:t>
      </w:r>
      <w:r w:rsidR="005811FB" w:rsidRPr="00F97A27">
        <w:rPr>
          <w:rFonts w:ascii="Verdana" w:hAnsi="Verdana" w:cs="Calibri"/>
          <w:sz w:val="20"/>
          <w:szCs w:val="20"/>
        </w:rPr>
        <w:t>esta Cédula</w:t>
      </w:r>
      <w:r w:rsidRPr="00F97A27">
        <w:rPr>
          <w:rFonts w:ascii="Verdana" w:hAnsi="Verdana" w:cs="Calibri"/>
          <w:sz w:val="20"/>
          <w:szCs w:val="20"/>
        </w:rPr>
        <w:t xml:space="preserve"> provarem-se ou revelarem-se falsas, incorretas, inconsistentes ou insuficientes;</w:t>
      </w:r>
    </w:p>
    <w:p w14:paraId="562A2ED3" w14:textId="77777777" w:rsidR="00A747DD" w:rsidRPr="00F97A27" w:rsidRDefault="00A747DD" w:rsidP="002E73F8">
      <w:pPr>
        <w:pStyle w:val="PargrafodaLista"/>
        <w:spacing w:line="320" w:lineRule="exact"/>
        <w:rPr>
          <w:rFonts w:ascii="Verdana" w:hAnsi="Verdana" w:cs="Calibri"/>
          <w:sz w:val="20"/>
          <w:szCs w:val="20"/>
        </w:rPr>
      </w:pPr>
    </w:p>
    <w:p w14:paraId="395D347D" w14:textId="1F4D30E4"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houver qualquer alteração ou modificação do objeto social da Devedora sem a prévia e expressa anuência do Credor e/ou sua cessionária</w:t>
      </w:r>
      <w:r w:rsidR="00F270DA" w:rsidRPr="00F97A27">
        <w:rPr>
          <w:rFonts w:ascii="Verdana" w:hAnsi="Verdana" w:cs="Calibri"/>
          <w:sz w:val="20"/>
          <w:szCs w:val="20"/>
        </w:rPr>
        <w:t>, exceto se a alteração ou modificação tenha por objetivo a inclusão de atividades acessórias necessárias à consecução do Empreendimento</w:t>
      </w:r>
      <w:r w:rsidRPr="00F97A27">
        <w:rPr>
          <w:rFonts w:ascii="Verdana" w:hAnsi="Verdana" w:cs="Calibri"/>
          <w:sz w:val="20"/>
          <w:szCs w:val="20"/>
        </w:rPr>
        <w:t xml:space="preserve">; </w:t>
      </w:r>
    </w:p>
    <w:p w14:paraId="204E0BA3" w14:textId="77777777" w:rsidR="00A747DD" w:rsidRPr="00F97A27" w:rsidRDefault="00A747DD"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B783968" w14:textId="22B9AF1B" w:rsidR="005C7BC8" w:rsidRPr="00C6177B" w:rsidRDefault="00A747DD" w:rsidP="00721B1B">
      <w:pPr>
        <w:pStyle w:val="Level1"/>
        <w:keepNext w:val="0"/>
        <w:numPr>
          <w:ilvl w:val="0"/>
          <w:numId w:val="58"/>
        </w:numPr>
        <w:suppressAutoHyphens w:val="0"/>
        <w:autoSpaceDE/>
        <w:autoSpaceDN/>
        <w:adjustRightInd/>
        <w:spacing w:before="0" w:after="0" w:line="320" w:lineRule="exact"/>
        <w:ind w:hanging="720"/>
        <w:contextualSpacing/>
        <w:outlineLvl w:val="9"/>
        <w:rPr>
          <w:rFonts w:ascii="Verdana" w:hAnsi="Verdana"/>
          <w:b w:val="0"/>
          <w:bCs/>
          <w:sz w:val="20"/>
        </w:rPr>
      </w:pPr>
      <w:r w:rsidRPr="00F97A27">
        <w:rPr>
          <w:rFonts w:ascii="Verdana" w:hAnsi="Verdana"/>
          <w:b w:val="0"/>
          <w:bCs/>
          <w:sz w:val="20"/>
        </w:rPr>
        <w:t>N</w:t>
      </w:r>
      <w:r w:rsidR="005C7BC8" w:rsidRPr="00F97A27">
        <w:rPr>
          <w:rFonts w:ascii="Verdana" w:hAnsi="Verdana"/>
          <w:b w:val="0"/>
          <w:bCs/>
          <w:sz w:val="20"/>
        </w:rPr>
        <w:t xml:space="preserve">ão renovação, cancelamento, revogação ou suspensão das autorizações, concessões, subvenções, alvarás ou licenças, necessárias para o regular exercício das atividades pela </w:t>
      </w:r>
      <w:r w:rsidR="001A4609">
        <w:rPr>
          <w:rFonts w:ascii="Verdana" w:hAnsi="Verdana"/>
          <w:b w:val="0"/>
          <w:bCs/>
          <w:sz w:val="20"/>
        </w:rPr>
        <w:t>Devedora</w:t>
      </w:r>
      <w:r w:rsidR="005C7BC8" w:rsidRPr="00F97A27">
        <w:rPr>
          <w:rFonts w:ascii="Verdana" w:hAnsi="Verdana"/>
          <w:b w:val="0"/>
          <w:bCs/>
          <w:sz w:val="20"/>
        </w:rPr>
        <w:t xml:space="preserve"> e/ou qualquer controlada, que afete de forma adversa a capacidade da </w:t>
      </w:r>
      <w:r w:rsidR="001A4609">
        <w:rPr>
          <w:rFonts w:ascii="Verdana" w:hAnsi="Verdana"/>
          <w:b w:val="0"/>
          <w:bCs/>
          <w:sz w:val="20"/>
        </w:rPr>
        <w:t>Devedora</w:t>
      </w:r>
      <w:r w:rsidR="005C7BC8" w:rsidRPr="00F97A27">
        <w:rPr>
          <w:rFonts w:ascii="Verdana" w:hAnsi="Verdana"/>
          <w:b w:val="0"/>
          <w:bCs/>
          <w:sz w:val="20"/>
        </w:rPr>
        <w:t xml:space="preserve"> de cumprir suas obrigações nos termos desta Cédula</w:t>
      </w:r>
      <w:r w:rsidR="00DE574C" w:rsidRPr="00F97A27">
        <w:rPr>
          <w:rFonts w:ascii="Verdana" w:hAnsi="Verdana"/>
          <w:b w:val="0"/>
          <w:bCs/>
          <w:sz w:val="20"/>
        </w:rPr>
        <w:t xml:space="preserve">, exceto se tal renovação, cancelamento, revogação ou suspensão estiver sendo discutida, de boa-fé, pela </w:t>
      </w:r>
      <w:r w:rsidR="001A4609">
        <w:rPr>
          <w:rFonts w:ascii="Verdana" w:hAnsi="Verdana"/>
          <w:b w:val="0"/>
          <w:bCs/>
          <w:sz w:val="20"/>
        </w:rPr>
        <w:t>Devedora</w:t>
      </w:r>
      <w:r w:rsidR="00DE574C" w:rsidRPr="00F97A27">
        <w:rPr>
          <w:rFonts w:ascii="Verdana" w:hAnsi="Verdana"/>
          <w:b w:val="0"/>
          <w:bCs/>
          <w:sz w:val="20"/>
        </w:rPr>
        <w:t xml:space="preserve"> por meio de ação administrativa e/ou judicial apropriada e for </w:t>
      </w:r>
      <w:r w:rsidR="00346C17" w:rsidRPr="00F97A27">
        <w:rPr>
          <w:rFonts w:ascii="Verdana" w:hAnsi="Verdana"/>
          <w:b w:val="0"/>
          <w:bCs/>
          <w:sz w:val="20"/>
        </w:rPr>
        <w:t>proferida</w:t>
      </w:r>
      <w:r w:rsidR="00DE574C" w:rsidRPr="00F97A27">
        <w:rPr>
          <w:rFonts w:ascii="Verdana" w:hAnsi="Verdana"/>
          <w:b w:val="0"/>
          <w:bCs/>
          <w:sz w:val="20"/>
        </w:rPr>
        <w:t xml:space="preserve"> decisão com efeito suspensivo para</w:t>
      </w:r>
      <w:r w:rsidR="00346C17" w:rsidRPr="00F97A27">
        <w:rPr>
          <w:rFonts w:ascii="Verdana" w:hAnsi="Verdana"/>
          <w:b w:val="0"/>
          <w:bCs/>
          <w:sz w:val="20"/>
        </w:rPr>
        <w:t xml:space="preserve"> a não renovação, cancelamento, revogação ou suspensão em </w:t>
      </w:r>
      <w:r w:rsidR="00DE574C" w:rsidRPr="00F97A27">
        <w:rPr>
          <w:rFonts w:ascii="Verdana" w:hAnsi="Verdana"/>
          <w:b w:val="0"/>
          <w:bCs/>
          <w:sz w:val="20"/>
        </w:rPr>
        <w:t xml:space="preserve">dentro de um prazo de </w:t>
      </w:r>
      <w:r w:rsidR="00CA4960" w:rsidRPr="002E73F8">
        <w:rPr>
          <w:rFonts w:ascii="Verdana" w:hAnsi="Verdana"/>
          <w:b w:val="0"/>
          <w:bCs/>
          <w:sz w:val="20"/>
          <w:highlight w:val="lightGray"/>
        </w:rPr>
        <w:t>[</w:t>
      </w:r>
      <w:r w:rsidR="00DE574C" w:rsidRPr="002E73F8">
        <w:rPr>
          <w:rFonts w:ascii="Verdana" w:hAnsi="Verdana"/>
          <w:b w:val="0"/>
          <w:bCs/>
          <w:sz w:val="20"/>
          <w:highlight w:val="lightGray"/>
        </w:rPr>
        <w:t xml:space="preserve">30 (trinta) dias contados </w:t>
      </w:r>
      <w:r w:rsidR="00346C17" w:rsidRPr="002E73F8">
        <w:rPr>
          <w:rFonts w:ascii="Verdana" w:hAnsi="Verdana"/>
          <w:b w:val="0"/>
          <w:bCs/>
          <w:sz w:val="20"/>
          <w:highlight w:val="lightGray"/>
        </w:rPr>
        <w:t>da ocorrência do respectivo evento</w:t>
      </w:r>
      <w:r w:rsidR="00CA4960" w:rsidRPr="002E73F8">
        <w:rPr>
          <w:rFonts w:ascii="Verdana" w:hAnsi="Verdana"/>
          <w:b w:val="0"/>
          <w:bCs/>
          <w:sz w:val="20"/>
          <w:highlight w:val="lightGray"/>
        </w:rPr>
        <w:t>]</w:t>
      </w:r>
      <w:r w:rsidR="005C7BC8" w:rsidRPr="00F97A27">
        <w:rPr>
          <w:rFonts w:ascii="Verdana" w:hAnsi="Verdana"/>
          <w:b w:val="0"/>
          <w:bCs/>
          <w:sz w:val="20"/>
        </w:rPr>
        <w:t xml:space="preserve">; </w:t>
      </w:r>
      <w:r w:rsidR="00A00AF0">
        <w:rPr>
          <w:rFonts w:ascii="Verdana" w:hAnsi="Verdana"/>
          <w:b w:val="0"/>
          <w:bCs/>
          <w:sz w:val="20"/>
        </w:rPr>
        <w:t>[</w:t>
      </w:r>
      <w:r w:rsidR="00C6177B" w:rsidRPr="00721B1B">
        <w:rPr>
          <w:rFonts w:ascii="Verdana" w:hAnsi="Verdana"/>
          <w:b w:val="0"/>
          <w:bCs/>
          <w:sz w:val="20"/>
          <w:highlight w:val="lightGray"/>
        </w:rPr>
        <w:t xml:space="preserve">Nota SMT: Pedido do </w:t>
      </w:r>
      <w:r w:rsidR="00A00AF0" w:rsidRPr="00721B1B">
        <w:rPr>
          <w:rFonts w:ascii="Verdana" w:hAnsi="Verdana"/>
          <w:b w:val="0"/>
          <w:bCs/>
          <w:sz w:val="20"/>
          <w:highlight w:val="lightGray"/>
        </w:rPr>
        <w:t>Jur. XP</w:t>
      </w:r>
      <w:r w:rsidR="00C6177B" w:rsidRPr="00721B1B">
        <w:rPr>
          <w:rFonts w:ascii="Verdana" w:hAnsi="Verdana"/>
          <w:b w:val="0"/>
          <w:bCs/>
          <w:sz w:val="20"/>
          <w:highlight w:val="lightGray"/>
        </w:rPr>
        <w:t xml:space="preserve"> para </w:t>
      </w:r>
      <w:r w:rsidR="00A00AF0" w:rsidRPr="00721B1B">
        <w:rPr>
          <w:rFonts w:ascii="Verdana" w:hAnsi="Verdana"/>
          <w:b w:val="0"/>
          <w:bCs/>
          <w:sz w:val="20"/>
          <w:highlight w:val="lightGray"/>
        </w:rPr>
        <w:t>avaliar inclusão da avalista</w:t>
      </w:r>
      <w:r w:rsidR="00A00AF0" w:rsidRPr="00C6177B">
        <w:rPr>
          <w:rFonts w:ascii="Verdana" w:hAnsi="Verdana"/>
          <w:b w:val="0"/>
          <w:bCs/>
          <w:sz w:val="20"/>
        </w:rPr>
        <w:t>]</w:t>
      </w:r>
    </w:p>
    <w:p w14:paraId="1D19C520"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5197175B" w14:textId="117187F0" w:rsidR="00562A3E"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a Devedora deixar de apresentar (i) o “Habite-se”, ou documento equivalente; e (</w:t>
      </w:r>
      <w:proofErr w:type="spellStart"/>
      <w:r w:rsidRPr="00F97A27">
        <w:rPr>
          <w:rFonts w:ascii="Verdana" w:hAnsi="Verdana" w:cs="Calibri"/>
          <w:sz w:val="20"/>
          <w:szCs w:val="20"/>
        </w:rPr>
        <w:t>ii</w:t>
      </w:r>
      <w:proofErr w:type="spellEnd"/>
      <w:r w:rsidRPr="00F97A27">
        <w:rPr>
          <w:rFonts w:ascii="Verdana" w:hAnsi="Verdana" w:cs="Calibri"/>
          <w:sz w:val="20"/>
          <w:szCs w:val="20"/>
        </w:rPr>
        <w:t xml:space="preserve">) a comprovação do </w:t>
      </w:r>
      <w:r w:rsidRPr="00F97A27">
        <w:rPr>
          <w:rFonts w:ascii="Verdana" w:hAnsi="Verdana"/>
          <w:sz w:val="20"/>
          <w:szCs w:val="20"/>
        </w:rPr>
        <w:t>registro do respectivo Instrumento de Instituição, Especificação e Convenção de Condomínio, na forma a Lei nº 4.591/64, no Cartório de Registro de Imóveis competente</w:t>
      </w:r>
      <w:r w:rsidRPr="00F97A27">
        <w:rPr>
          <w:rFonts w:ascii="Verdana" w:hAnsi="Verdana" w:cs="Calibri"/>
          <w:sz w:val="20"/>
          <w:szCs w:val="20"/>
        </w:rPr>
        <w:t xml:space="preserve">, no prazo de até 180 (cento e oitenta) dias a contar da Data de Conclusão das Obras; </w:t>
      </w:r>
      <w:r w:rsidR="007F52A8">
        <w:rPr>
          <w:rFonts w:ascii="Verdana" w:hAnsi="Verdana" w:cs="Calibri"/>
          <w:sz w:val="20"/>
          <w:szCs w:val="20"/>
        </w:rPr>
        <w:t>[</w:t>
      </w:r>
      <w:r w:rsidR="007F52A8" w:rsidRPr="00721B1B">
        <w:rPr>
          <w:rFonts w:ascii="Verdana" w:hAnsi="Verdana" w:cs="Calibri"/>
          <w:sz w:val="20"/>
          <w:szCs w:val="20"/>
          <w:highlight w:val="lightGray"/>
        </w:rPr>
        <w:t>Nota SMT: pedido da cia para alinhar eventual impossibilidade decorrente da pandemia</w:t>
      </w:r>
      <w:r w:rsidR="007F52A8">
        <w:rPr>
          <w:rFonts w:ascii="Verdana" w:hAnsi="Verdana" w:cs="Calibri"/>
          <w:sz w:val="20"/>
          <w:szCs w:val="20"/>
        </w:rPr>
        <w:t>]</w:t>
      </w:r>
      <w:ins w:id="158" w:author="Luiza Baldin" w:date="2021-04-19T20:50:00Z">
        <w:r w:rsidR="001F3ED0">
          <w:rPr>
            <w:rFonts w:ascii="Verdana" w:hAnsi="Verdana" w:cs="Calibri"/>
            <w:sz w:val="20"/>
            <w:szCs w:val="20"/>
          </w:rPr>
          <w:t xml:space="preserve"> [</w:t>
        </w:r>
        <w:r w:rsidR="001F3ED0" w:rsidRPr="001F3ED0">
          <w:rPr>
            <w:rFonts w:ascii="Verdana" w:hAnsi="Verdana" w:cs="Calibri"/>
            <w:sz w:val="20"/>
            <w:szCs w:val="20"/>
            <w:highlight w:val="cyan"/>
            <w:rPrChange w:id="159" w:author="Luiza Baldin" w:date="2021-04-19T20:51:00Z">
              <w:rPr>
                <w:rFonts w:ascii="Verdana" w:hAnsi="Verdana" w:cs="Calibri"/>
                <w:sz w:val="20"/>
                <w:szCs w:val="20"/>
              </w:rPr>
            </w:rPrChange>
          </w:rPr>
          <w:t>Jur. XP: vide comentário acima a respeito da pandemia]</w:t>
        </w:r>
      </w:ins>
    </w:p>
    <w:p w14:paraId="54913572" w14:textId="77777777" w:rsidR="00A21F41" w:rsidRPr="00F97A27" w:rsidRDefault="00A21F41" w:rsidP="002E73F8">
      <w:pPr>
        <w:pStyle w:val="PargrafodaLista"/>
        <w:spacing w:after="0" w:line="320" w:lineRule="exact"/>
        <w:rPr>
          <w:rFonts w:ascii="Verdana" w:hAnsi="Verdana" w:cs="Calibri"/>
          <w:sz w:val="20"/>
          <w:szCs w:val="20"/>
        </w:rPr>
      </w:pPr>
    </w:p>
    <w:p w14:paraId="3238C7F6" w14:textId="2803F066" w:rsidR="00A21F41" w:rsidRPr="00F97A27" w:rsidRDefault="00A21F41"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eastAsia="Times New Roman" w:hAnsi="Verdana" w:cs="Arial"/>
          <w:color w:val="000000"/>
          <w:sz w:val="20"/>
          <w:szCs w:val="20"/>
          <w:lang w:eastAsia="pt-BR"/>
        </w:rPr>
      </w:pPr>
      <w:r w:rsidRPr="00F97A27">
        <w:rPr>
          <w:rFonts w:ascii="Verdana" w:eastAsia="Times New Roman" w:hAnsi="Verdana" w:cs="Arial"/>
          <w:color w:val="000000"/>
          <w:sz w:val="20"/>
          <w:szCs w:val="20"/>
          <w:lang w:eastAsia="pt-BR"/>
        </w:rPr>
        <w:t xml:space="preserve">Se sobre o Empreendimento Imobiliário ou sobre as Garantias recaírem ou forem instituídos quaisquer outros ônus e não seja apresentado pela Devedora o comprovante de seu cancelamento, de forma satisfatória à Securitizadora, em até </w:t>
      </w:r>
      <w:r w:rsidR="00CA4960" w:rsidRPr="002E73F8">
        <w:rPr>
          <w:rFonts w:ascii="Verdana" w:eastAsia="Times New Roman" w:hAnsi="Verdana" w:cs="Arial"/>
          <w:color w:val="000000"/>
          <w:sz w:val="20"/>
          <w:szCs w:val="20"/>
          <w:highlight w:val="lightGray"/>
          <w:lang w:eastAsia="pt-BR"/>
        </w:rPr>
        <w:t>[</w:t>
      </w:r>
      <w:r w:rsidRPr="002E73F8">
        <w:rPr>
          <w:rFonts w:ascii="Verdana" w:eastAsia="Times New Roman" w:hAnsi="Verdana" w:cs="Arial"/>
          <w:color w:val="000000"/>
          <w:sz w:val="20"/>
          <w:szCs w:val="20"/>
          <w:highlight w:val="lightGray"/>
          <w:lang w:eastAsia="pt-BR"/>
        </w:rPr>
        <w:t>30 (trinta) dias contados da sua ocorrência</w:t>
      </w:r>
      <w:r w:rsidR="00CA4960" w:rsidRPr="002E73F8">
        <w:rPr>
          <w:rFonts w:ascii="Verdana" w:eastAsia="Times New Roman" w:hAnsi="Verdana" w:cs="Arial"/>
          <w:color w:val="000000"/>
          <w:sz w:val="20"/>
          <w:szCs w:val="20"/>
          <w:highlight w:val="lightGray"/>
          <w:lang w:eastAsia="pt-BR"/>
        </w:rPr>
        <w:t>]</w:t>
      </w:r>
      <w:r w:rsidRPr="00F97A27">
        <w:rPr>
          <w:rFonts w:ascii="Verdana" w:eastAsia="Times New Roman" w:hAnsi="Verdana" w:cs="Arial"/>
          <w:color w:val="000000"/>
          <w:sz w:val="20"/>
          <w:szCs w:val="20"/>
          <w:lang w:eastAsia="pt-BR"/>
        </w:rPr>
        <w:t xml:space="preserve">; </w:t>
      </w:r>
      <w:ins w:id="160" w:author="Luiza Baldin" w:date="2021-04-19T20:51:00Z">
        <w:r w:rsidR="001F3ED0">
          <w:rPr>
            <w:rFonts w:ascii="Verdana" w:eastAsia="Times New Roman" w:hAnsi="Verdana" w:cs="Arial"/>
            <w:color w:val="000000"/>
            <w:sz w:val="20"/>
            <w:szCs w:val="20"/>
            <w:lang w:eastAsia="pt-BR"/>
          </w:rPr>
          <w:t>[</w:t>
        </w:r>
        <w:r w:rsidR="001F3ED0" w:rsidRPr="001F3ED0">
          <w:rPr>
            <w:rFonts w:ascii="Verdana" w:eastAsia="Times New Roman" w:hAnsi="Verdana" w:cs="Arial"/>
            <w:color w:val="000000"/>
            <w:sz w:val="20"/>
            <w:szCs w:val="20"/>
            <w:highlight w:val="cyan"/>
            <w:lang w:eastAsia="pt-BR"/>
            <w:rPrChange w:id="161" w:author="Luiza Baldin" w:date="2021-04-19T20:51:00Z">
              <w:rPr>
                <w:rFonts w:ascii="Verdana" w:eastAsia="Times New Roman" w:hAnsi="Verdana" w:cs="Arial"/>
                <w:color w:val="000000"/>
                <w:sz w:val="20"/>
                <w:szCs w:val="20"/>
                <w:lang w:eastAsia="pt-BR"/>
              </w:rPr>
            </w:rPrChange>
          </w:rPr>
          <w:t>XPA avaliar</w:t>
        </w:r>
        <w:r w:rsidR="001F3ED0">
          <w:rPr>
            <w:rFonts w:ascii="Verdana" w:eastAsia="Times New Roman" w:hAnsi="Verdana" w:cs="Arial"/>
            <w:color w:val="000000"/>
            <w:sz w:val="20"/>
            <w:szCs w:val="20"/>
            <w:lang w:eastAsia="pt-BR"/>
          </w:rPr>
          <w:t>]</w:t>
        </w:r>
      </w:ins>
    </w:p>
    <w:p w14:paraId="670832C4" w14:textId="77777777" w:rsidR="00090AC5" w:rsidRPr="00F97A27" w:rsidRDefault="00090AC5" w:rsidP="002E73F8">
      <w:pPr>
        <w:tabs>
          <w:tab w:val="left" w:pos="709"/>
        </w:tabs>
        <w:spacing w:after="0" w:line="320" w:lineRule="exact"/>
        <w:rPr>
          <w:rFonts w:ascii="Verdana" w:hAnsi="Verdana" w:cs="Calibri"/>
          <w:sz w:val="20"/>
          <w:szCs w:val="20"/>
        </w:rPr>
      </w:pPr>
    </w:p>
    <w:p w14:paraId="28889E05" w14:textId="477115E0" w:rsidR="00090AC5"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 pagamento dos Créditos Cedidos Fiduciariamente deixe de ser feito diretamente na Conta do Patrimônio Separado, observado o Prazo de Repasse (conforme definido no Contrato de Cessão Fiduciária);</w:t>
      </w:r>
    </w:p>
    <w:p w14:paraId="1B894966" w14:textId="77777777" w:rsidR="005C7BC8" w:rsidRPr="00F97A27" w:rsidRDefault="005C7BC8"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9B079BB" w14:textId="31F35DDE" w:rsidR="0020553A"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ocorram alterações no projeto do Empreendimento Imobiliário, ou na qualidade de suas obras, que não contem com a avaliação e aprovação prévia dos Titulares do CRI, em sede de Assemblei Geral de Titulares do CRI, e do Agente de </w:t>
      </w:r>
      <w:r w:rsidR="00092F4B" w:rsidRPr="00F97A27">
        <w:rPr>
          <w:rFonts w:ascii="Verdana" w:hAnsi="Verdana" w:cs="Calibri"/>
          <w:sz w:val="20"/>
          <w:szCs w:val="20"/>
        </w:rPr>
        <w:t>Medição</w:t>
      </w:r>
      <w:r w:rsidRPr="00F97A27">
        <w:rPr>
          <w:rFonts w:ascii="Verdana" w:hAnsi="Verdana" w:cs="Calibri"/>
          <w:sz w:val="20"/>
          <w:szCs w:val="20"/>
        </w:rPr>
        <w:t>;</w:t>
      </w:r>
    </w:p>
    <w:p w14:paraId="62F25D14"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F78FDF5" w14:textId="519F077A" w:rsidR="0020553A" w:rsidRPr="00F97A27" w:rsidRDefault="00A00AF0"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ocorram alterações ou retificações no memorial de incorporação do Empreendimento Imobiliário na matrícula do Imóvel, que não contem com a avaliação e aprovação dos Titulares do CRI, em sede de Assembleia Geral de Titulares do CRI, antes da sua submissão ao Cartório de Registro de Imóveis competente</w:t>
      </w:r>
      <w:r w:rsidR="0020553A" w:rsidRPr="00F97A27">
        <w:rPr>
          <w:rFonts w:ascii="Verdana" w:hAnsi="Verdana" w:cs="Calibri"/>
          <w:sz w:val="20"/>
          <w:szCs w:val="20"/>
        </w:rPr>
        <w:t>;</w:t>
      </w:r>
    </w:p>
    <w:p w14:paraId="3B4500A9"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bookmarkStart w:id="162" w:name="_Hlk54131487"/>
    </w:p>
    <w:p w14:paraId="76EAD7FA" w14:textId="22362D15" w:rsidR="0020553A"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Redução do capital social ou resgate das </w:t>
      </w:r>
      <w:r>
        <w:rPr>
          <w:rFonts w:ascii="Verdana" w:hAnsi="Verdana" w:cs="Calibri"/>
          <w:sz w:val="20"/>
          <w:szCs w:val="20"/>
        </w:rPr>
        <w:t>ações</w:t>
      </w:r>
      <w:r w:rsidRPr="00F97A27">
        <w:rPr>
          <w:rFonts w:ascii="Verdana" w:hAnsi="Verdana" w:cs="Calibri"/>
          <w:sz w:val="20"/>
          <w:szCs w:val="20"/>
        </w:rPr>
        <w:t xml:space="preserve"> da </w:t>
      </w:r>
      <w:r>
        <w:rPr>
          <w:rFonts w:ascii="Verdana" w:hAnsi="Verdana" w:cs="Calibri"/>
          <w:sz w:val="20"/>
          <w:szCs w:val="20"/>
        </w:rPr>
        <w:t>Devedora</w:t>
      </w:r>
      <w:r w:rsidRPr="00F97A27">
        <w:rPr>
          <w:rFonts w:ascii="Verdana" w:hAnsi="Verdana" w:cs="Calibri"/>
          <w:sz w:val="20"/>
          <w:szCs w:val="20"/>
        </w:rPr>
        <w:t xml:space="preserve">, sem a prévia autorização da Securitizadora, ressalvadas reduções do capital social que respeitem o Limite Global previsto na Cláusula 10.2.2 </w:t>
      </w:r>
      <w:r>
        <w:rPr>
          <w:rFonts w:ascii="Verdana" w:hAnsi="Verdana" w:cs="Calibri"/>
          <w:sz w:val="20"/>
          <w:szCs w:val="20"/>
        </w:rPr>
        <w:t>acima</w:t>
      </w:r>
      <w:r w:rsidR="007E33A8" w:rsidRPr="00F97A27">
        <w:rPr>
          <w:rFonts w:ascii="Verdana" w:hAnsi="Verdana" w:cs="Calibri"/>
          <w:sz w:val="20"/>
          <w:szCs w:val="20"/>
        </w:rPr>
        <w:t xml:space="preserve">; </w:t>
      </w:r>
      <w:r w:rsidR="0048325D">
        <w:rPr>
          <w:rFonts w:ascii="Verdana" w:hAnsi="Verdana" w:cs="Calibri"/>
          <w:sz w:val="20"/>
          <w:szCs w:val="20"/>
        </w:rPr>
        <w:t>[</w:t>
      </w:r>
      <w:r w:rsidR="0048325D" w:rsidRPr="00721B1B">
        <w:rPr>
          <w:rFonts w:ascii="Verdana" w:hAnsi="Verdana" w:cs="Calibri"/>
          <w:sz w:val="20"/>
          <w:szCs w:val="20"/>
          <w:highlight w:val="lightGray"/>
        </w:rPr>
        <w:t>Nota SMT: pedido da Gafisa para permissão de redução para absorção de prejuízo</w:t>
      </w:r>
      <w:r w:rsidR="0048325D">
        <w:rPr>
          <w:rFonts w:ascii="Verdana" w:hAnsi="Verdana" w:cs="Calibri"/>
          <w:sz w:val="20"/>
          <w:szCs w:val="20"/>
        </w:rPr>
        <w:t>]</w:t>
      </w:r>
    </w:p>
    <w:p w14:paraId="0830BDBE" w14:textId="77777777" w:rsidR="00702FA9" w:rsidRPr="00F97A27" w:rsidRDefault="00702FA9" w:rsidP="002E73F8">
      <w:pPr>
        <w:pStyle w:val="PargrafodaLista"/>
        <w:spacing w:line="320" w:lineRule="exact"/>
        <w:rPr>
          <w:rFonts w:ascii="Verdana" w:hAnsi="Verdana" w:cs="Calibri"/>
          <w:sz w:val="20"/>
          <w:szCs w:val="20"/>
        </w:rPr>
      </w:pPr>
    </w:p>
    <w:p w14:paraId="77A6C6BF" w14:textId="136C4F7B" w:rsidR="00275D1C"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w:t>
      </w:r>
      <w:r w:rsidR="00702FA9" w:rsidRPr="00F97A27">
        <w:rPr>
          <w:rFonts w:ascii="Verdana" w:hAnsi="Verdana" w:cs="Calibri"/>
          <w:sz w:val="20"/>
          <w:szCs w:val="20"/>
        </w:rPr>
        <w:t xml:space="preserve"> seja constatado pelo Agente de Medição em algum Relatório de Medição que a Devedora incorreu em um atraso superior a </w:t>
      </w:r>
      <w:r w:rsidR="0080175A" w:rsidRPr="002E73F8">
        <w:rPr>
          <w:rFonts w:ascii="Verdana" w:hAnsi="Verdana" w:cs="Calibri"/>
          <w:sz w:val="20"/>
          <w:szCs w:val="20"/>
          <w:highlight w:val="lightGray"/>
        </w:rPr>
        <w:t>[</w:t>
      </w:r>
      <w:r w:rsidR="00702FA9" w:rsidRPr="002E73F8">
        <w:rPr>
          <w:rFonts w:ascii="Verdana" w:hAnsi="Verdana" w:cs="Calibri"/>
          <w:sz w:val="20"/>
          <w:szCs w:val="20"/>
          <w:highlight w:val="lightGray"/>
        </w:rPr>
        <w:t>10% (dez por cento)</w:t>
      </w:r>
      <w:r w:rsidR="0080175A" w:rsidRPr="002E73F8">
        <w:rPr>
          <w:rFonts w:ascii="Verdana" w:hAnsi="Verdana" w:cs="Calibri"/>
          <w:sz w:val="20"/>
          <w:szCs w:val="20"/>
          <w:highlight w:val="lightGray"/>
        </w:rPr>
        <w:t>]</w:t>
      </w:r>
      <w:r w:rsidR="00702FA9" w:rsidRPr="00F97A27">
        <w:rPr>
          <w:rFonts w:ascii="Verdana" w:hAnsi="Verdana" w:cs="Calibri"/>
          <w:sz w:val="20"/>
          <w:szCs w:val="20"/>
        </w:rPr>
        <w:t xml:space="preserve"> na execução da obra</w:t>
      </w:r>
      <w:r w:rsidR="00032154" w:rsidRPr="00F97A27">
        <w:rPr>
          <w:rFonts w:ascii="Verdana" w:hAnsi="Verdana" w:cs="Calibri"/>
          <w:sz w:val="20"/>
          <w:szCs w:val="20"/>
        </w:rPr>
        <w:t xml:space="preserve">, comparativamente ao Cronograma de Obras apresentado pelo Agente de Medição na primeira Data de Medição, nos termos da Cláusula 3.4.3.1 </w:t>
      </w:r>
      <w:r w:rsidR="002A6356">
        <w:rPr>
          <w:rFonts w:ascii="Verdana" w:hAnsi="Verdana" w:cs="Calibri"/>
          <w:sz w:val="20"/>
          <w:szCs w:val="20"/>
        </w:rPr>
        <w:t>acima</w:t>
      </w:r>
      <w:r w:rsidR="00275D1C" w:rsidRPr="00F97A27">
        <w:rPr>
          <w:rFonts w:ascii="Verdana" w:hAnsi="Verdana" w:cs="Calibri"/>
          <w:sz w:val="20"/>
          <w:szCs w:val="20"/>
        </w:rPr>
        <w:t xml:space="preserve">; </w:t>
      </w:r>
      <w:r w:rsidR="005716ED">
        <w:rPr>
          <w:rFonts w:ascii="Verdana" w:hAnsi="Verdana" w:cs="Calibri"/>
          <w:sz w:val="20"/>
          <w:szCs w:val="20"/>
        </w:rPr>
        <w:t>[</w:t>
      </w:r>
      <w:r w:rsidR="005716ED" w:rsidRPr="00721B1B">
        <w:rPr>
          <w:rFonts w:ascii="Verdana" w:hAnsi="Verdana" w:cs="Calibri"/>
          <w:sz w:val="20"/>
          <w:szCs w:val="20"/>
          <w:highlight w:val="lightGray"/>
        </w:rPr>
        <w:t>Nota SMT: pedido da Gafisa para que o atraso implique na retenção das parcelas, mas não em vencimento antecipado</w:t>
      </w:r>
      <w:r w:rsidR="005716ED">
        <w:rPr>
          <w:rFonts w:ascii="Verdana" w:hAnsi="Verdana" w:cs="Calibri"/>
          <w:sz w:val="20"/>
          <w:szCs w:val="20"/>
        </w:rPr>
        <w:t>]</w:t>
      </w:r>
    </w:p>
    <w:p w14:paraId="34B33FD5"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5C41984" w14:textId="0A8AE4AD" w:rsidR="00890E15" w:rsidRPr="00F97A27" w:rsidRDefault="00275D1C"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a totalidade dos CRI emitidos no âmbito da presente Operação de Securitização não seja subscrita dentro do Prazo de Colocação</w:t>
      </w:r>
      <w:r w:rsidR="006F3FFA">
        <w:rPr>
          <w:rFonts w:ascii="Verdana" w:hAnsi="Verdana" w:cs="Calibri"/>
          <w:sz w:val="20"/>
          <w:szCs w:val="20"/>
        </w:rPr>
        <w:t xml:space="preserve">, observado o </w:t>
      </w:r>
      <w:r w:rsidR="006F3FFA">
        <w:rPr>
          <w:rFonts w:ascii="Verdana" w:hAnsi="Verdana" w:cs="Calibri"/>
          <w:sz w:val="20"/>
          <w:szCs w:val="20"/>
        </w:rPr>
        <w:lastRenderedPageBreak/>
        <w:t>previsto na Cláusula 2.4.1 acima</w:t>
      </w:r>
      <w:r w:rsidR="00890E15" w:rsidRPr="00F97A27">
        <w:rPr>
          <w:rFonts w:ascii="Verdana" w:hAnsi="Verdana" w:cs="Calibri"/>
          <w:sz w:val="20"/>
          <w:szCs w:val="20"/>
        </w:rPr>
        <w:t>;</w:t>
      </w:r>
      <w:r w:rsidR="00A00AF0" w:rsidRPr="00A00AF0">
        <w:rPr>
          <w:rFonts w:ascii="Verdana" w:hAnsi="Verdana" w:cs="Calibri"/>
          <w:sz w:val="20"/>
          <w:szCs w:val="20"/>
        </w:rPr>
        <w:t xml:space="preserve"> </w:t>
      </w:r>
    </w:p>
    <w:p w14:paraId="3341156B"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0751B58" w14:textId="232494EB" w:rsidR="00275D1C" w:rsidRPr="00F97A27" w:rsidRDefault="00890E1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seja verificado pela Securitizadora, em determinada Data de Verificação, o não atendimento </w:t>
      </w:r>
      <w:r w:rsidR="00F5085C" w:rsidRPr="00F97A27">
        <w:rPr>
          <w:rFonts w:ascii="Verdana" w:hAnsi="Verdana" w:cs="Calibri"/>
          <w:sz w:val="20"/>
          <w:szCs w:val="20"/>
        </w:rPr>
        <w:t>à</w:t>
      </w:r>
      <w:r w:rsidRPr="00F97A27">
        <w:rPr>
          <w:rFonts w:ascii="Verdana" w:hAnsi="Verdana" w:cs="Calibri"/>
          <w:sz w:val="20"/>
          <w:szCs w:val="20"/>
        </w:rPr>
        <w:t xml:space="preserve"> Razão Mínima de Garantia</w:t>
      </w:r>
      <w:r w:rsidR="00F5085C" w:rsidRPr="00F97A27">
        <w:rPr>
          <w:rFonts w:ascii="Verdana" w:hAnsi="Verdana" w:cs="Calibri"/>
          <w:sz w:val="20"/>
          <w:szCs w:val="20"/>
        </w:rPr>
        <w:t xml:space="preserve">, sem o restabelecimento do atendimento, nos termos da Cláusula </w:t>
      </w:r>
      <w:r w:rsidR="00B03F71" w:rsidRPr="00F97A27">
        <w:rPr>
          <w:rFonts w:ascii="Verdana" w:hAnsi="Verdana" w:cs="Calibri"/>
          <w:sz w:val="20"/>
          <w:szCs w:val="20"/>
        </w:rPr>
        <w:t>7.2 acima</w:t>
      </w:r>
      <w:r w:rsidR="00F5085C" w:rsidRPr="00F97A27">
        <w:rPr>
          <w:rFonts w:ascii="Verdana" w:hAnsi="Verdana" w:cs="Calibri"/>
          <w:sz w:val="20"/>
          <w:szCs w:val="20"/>
        </w:rPr>
        <w:t xml:space="preserve">, em até </w:t>
      </w:r>
      <w:r w:rsidR="00CA4960" w:rsidRPr="002E73F8">
        <w:rPr>
          <w:rFonts w:ascii="Verdana" w:hAnsi="Verdana" w:cs="Calibri"/>
          <w:sz w:val="20"/>
          <w:szCs w:val="20"/>
          <w:highlight w:val="lightGray"/>
        </w:rPr>
        <w:t>[</w:t>
      </w:r>
      <w:r w:rsidR="006C65F0" w:rsidRPr="002E73F8">
        <w:rPr>
          <w:rFonts w:ascii="Verdana" w:hAnsi="Verdana" w:cs="Calibri"/>
          <w:sz w:val="20"/>
          <w:szCs w:val="20"/>
          <w:highlight w:val="lightGray"/>
        </w:rPr>
        <w:t>10</w:t>
      </w:r>
      <w:r w:rsidR="00F5085C" w:rsidRPr="002E73F8">
        <w:rPr>
          <w:rFonts w:ascii="Verdana" w:hAnsi="Verdana" w:cs="Calibri"/>
          <w:sz w:val="20"/>
          <w:szCs w:val="20"/>
          <w:highlight w:val="lightGray"/>
        </w:rPr>
        <w:t xml:space="preserve"> (</w:t>
      </w:r>
      <w:r w:rsidR="006C65F0" w:rsidRPr="002E73F8">
        <w:rPr>
          <w:rFonts w:ascii="Verdana" w:hAnsi="Verdana" w:cs="Calibri"/>
          <w:sz w:val="20"/>
          <w:szCs w:val="20"/>
          <w:highlight w:val="lightGray"/>
        </w:rPr>
        <w:t>dez</w:t>
      </w:r>
      <w:r w:rsidR="00F5085C" w:rsidRPr="002E73F8">
        <w:rPr>
          <w:rFonts w:ascii="Verdana" w:hAnsi="Verdana" w:cs="Calibri"/>
          <w:sz w:val="20"/>
          <w:szCs w:val="20"/>
          <w:highlight w:val="lightGray"/>
        </w:rPr>
        <w:t>) dias contados da comunicação enviada pela Securitizadora à Devedora nesse sentido</w:t>
      </w:r>
      <w:r w:rsidR="00CA4960" w:rsidRPr="002E73F8">
        <w:rPr>
          <w:rFonts w:ascii="Verdana" w:hAnsi="Verdana" w:cs="Calibri"/>
          <w:sz w:val="20"/>
          <w:szCs w:val="20"/>
          <w:highlight w:val="lightGray"/>
        </w:rPr>
        <w:t>]</w:t>
      </w:r>
      <w:r w:rsidR="00D47DE6" w:rsidRPr="00F97A27">
        <w:rPr>
          <w:rFonts w:ascii="Verdana" w:hAnsi="Verdana" w:cs="Calibri"/>
          <w:sz w:val="20"/>
          <w:szCs w:val="20"/>
        </w:rPr>
        <w:t>;</w:t>
      </w:r>
    </w:p>
    <w:p w14:paraId="1B2CE00F" w14:textId="77777777" w:rsidR="00066571" w:rsidRPr="00F97A27" w:rsidRDefault="00066571" w:rsidP="002E73F8">
      <w:pPr>
        <w:pStyle w:val="PargrafodaLista"/>
        <w:spacing w:line="320" w:lineRule="exact"/>
        <w:rPr>
          <w:rFonts w:ascii="Verdana" w:hAnsi="Verdana" w:cs="Calibri"/>
          <w:sz w:val="20"/>
          <w:szCs w:val="20"/>
        </w:rPr>
      </w:pPr>
    </w:p>
    <w:p w14:paraId="3A77A620" w14:textId="2C1E2461" w:rsidR="00066571" w:rsidRPr="00F97A27"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as Condições Precedentes Integralizações Subsequentes indicadas nas alíneas </w:t>
      </w:r>
      <w:r>
        <w:rPr>
          <w:rFonts w:ascii="Verdana" w:hAnsi="Verdana" w:cs="Calibri"/>
          <w:sz w:val="20"/>
          <w:szCs w:val="20"/>
        </w:rPr>
        <w:t>[=]</w:t>
      </w:r>
      <w:r w:rsidRPr="00F97A27">
        <w:rPr>
          <w:rFonts w:ascii="Verdana" w:hAnsi="Verdana" w:cs="Calibri"/>
          <w:sz w:val="20"/>
          <w:szCs w:val="20"/>
        </w:rPr>
        <w:t xml:space="preserve"> da Cláusula 2.3 acima não sejam cumpridas até </w:t>
      </w:r>
      <w:r w:rsidRPr="00F97A27">
        <w:rPr>
          <w:rFonts w:ascii="Verdana" w:hAnsi="Verdana"/>
          <w:sz w:val="20"/>
          <w:szCs w:val="20"/>
        </w:rPr>
        <w:t>[</w:t>
      </w:r>
      <w:r>
        <w:rPr>
          <w:rFonts w:ascii="Verdana" w:hAnsi="Verdana"/>
          <w:sz w:val="20"/>
          <w:szCs w:val="20"/>
        </w:rPr>
        <w:t>=</w:t>
      </w:r>
      <w:r w:rsidRPr="00F97A27">
        <w:rPr>
          <w:rFonts w:ascii="Verdana" w:hAnsi="Verdana"/>
          <w:sz w:val="20"/>
          <w:szCs w:val="20"/>
        </w:rPr>
        <w:t>]</w:t>
      </w:r>
      <w:r w:rsidR="006F3FFA">
        <w:rPr>
          <w:rFonts w:ascii="Verdana" w:hAnsi="Verdana" w:cs="Calibri"/>
          <w:sz w:val="20"/>
          <w:szCs w:val="20"/>
        </w:rPr>
        <w:t>, observado o previsto na Cláusula 2.4.1 acima</w:t>
      </w:r>
      <w:r w:rsidRPr="00F97A27">
        <w:rPr>
          <w:rFonts w:ascii="Verdana" w:hAnsi="Verdana" w:cs="Calibri"/>
          <w:sz w:val="20"/>
          <w:szCs w:val="20"/>
        </w:rPr>
        <w:t>;</w:t>
      </w:r>
    </w:p>
    <w:p w14:paraId="32EBD9B3" w14:textId="77777777" w:rsidR="004D71E2" w:rsidRDefault="004D71E2" w:rsidP="004D71E2">
      <w:pPr>
        <w:pStyle w:val="PargrafodaLista"/>
        <w:rPr>
          <w:rFonts w:ascii="Verdana" w:hAnsi="Verdana" w:cs="Calibri"/>
          <w:sz w:val="20"/>
          <w:szCs w:val="20"/>
        </w:rPr>
      </w:pPr>
    </w:p>
    <w:p w14:paraId="1D0B737C" w14:textId="35693027"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condenação por decisão judicial em segunda instância ou arbitral final por crime ao meio ambiente </w:t>
      </w:r>
      <w:r>
        <w:rPr>
          <w:rFonts w:ascii="Verdana" w:hAnsi="Verdana" w:cs="Calibri"/>
          <w:sz w:val="20"/>
          <w:szCs w:val="20"/>
        </w:rPr>
        <w:t>pela</w:t>
      </w:r>
      <w:r w:rsidRPr="00291E39">
        <w:rPr>
          <w:rFonts w:ascii="Verdana" w:hAnsi="Verdana" w:cs="Calibri"/>
          <w:sz w:val="20"/>
          <w:szCs w:val="20"/>
        </w:rPr>
        <w:t xml:space="preserve"> </w:t>
      </w:r>
      <w:r>
        <w:rPr>
          <w:rFonts w:ascii="Verdana" w:hAnsi="Verdana" w:cs="Calibri"/>
          <w:sz w:val="20"/>
          <w:szCs w:val="20"/>
        </w:rPr>
        <w:t>Devedora ou pela Avalista</w:t>
      </w:r>
      <w:r w:rsidRPr="00721B1B">
        <w:rPr>
          <w:rFonts w:ascii="Verdana" w:hAnsi="Verdana" w:cs="Calibri"/>
          <w:sz w:val="20"/>
          <w:szCs w:val="20"/>
        </w:rPr>
        <w:t xml:space="preserve"> e/ou por qualquer </w:t>
      </w:r>
      <w:r>
        <w:rPr>
          <w:rFonts w:ascii="Verdana" w:hAnsi="Verdana" w:cs="Calibri"/>
          <w:sz w:val="20"/>
          <w:szCs w:val="20"/>
        </w:rPr>
        <w:t xml:space="preserve">de 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 xml:space="preserve">agindo, direta ou indiretamente, em nome </w:t>
      </w:r>
      <w:r w:rsidRPr="00291E39">
        <w:rPr>
          <w:rFonts w:ascii="Verdana" w:hAnsi="Verdana" w:cs="Calibri"/>
          <w:sz w:val="20"/>
          <w:szCs w:val="20"/>
        </w:rPr>
        <w:t xml:space="preserve">da </w:t>
      </w:r>
      <w:r>
        <w:rPr>
          <w:rFonts w:ascii="Verdana" w:hAnsi="Verdana" w:cs="Calibri"/>
          <w:sz w:val="20"/>
          <w:szCs w:val="20"/>
        </w:rPr>
        <w:t>Devedora ou da Avalista</w:t>
      </w:r>
      <w:r w:rsidR="006F3FFA">
        <w:rPr>
          <w:rFonts w:ascii="Verdana" w:hAnsi="Verdana" w:cs="Calibri"/>
          <w:sz w:val="20"/>
          <w:szCs w:val="20"/>
        </w:rPr>
        <w:t>,</w:t>
      </w:r>
      <w:r w:rsidRPr="00721B1B">
        <w:rPr>
          <w:rFonts w:ascii="Verdana" w:hAnsi="Verdana" w:cs="Calibri"/>
          <w:sz w:val="20"/>
          <w:szCs w:val="20"/>
        </w:rPr>
        <w:t xml:space="preserve"> ou por quaisquer controladas ou controladoras </w:t>
      </w:r>
      <w:r w:rsidRPr="00291E39">
        <w:rPr>
          <w:rFonts w:ascii="Verdana" w:hAnsi="Verdana" w:cs="Calibri"/>
          <w:sz w:val="20"/>
          <w:szCs w:val="20"/>
        </w:rPr>
        <w:t xml:space="preserve">da </w:t>
      </w:r>
      <w:r>
        <w:rPr>
          <w:rFonts w:ascii="Verdana" w:hAnsi="Verdana" w:cs="Calibri"/>
          <w:sz w:val="20"/>
          <w:szCs w:val="20"/>
        </w:rPr>
        <w:t>Devedora ou da Avalista;</w:t>
      </w:r>
      <w:r w:rsidRPr="00291E39">
        <w:rPr>
          <w:rFonts w:ascii="Verdana" w:hAnsi="Verdana" w:cs="Calibri"/>
          <w:sz w:val="20"/>
          <w:szCs w:val="20"/>
        </w:rPr>
        <w:t xml:space="preserve"> </w:t>
      </w:r>
    </w:p>
    <w:p w14:paraId="5B5A0C26"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890FF2C" w14:textId="1D78096F"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existência de denúncia aceita decorrente de processo de inquérito, processo judicial e/ou administrativo ou, ainda, decisão judicial e/ou administrativa referente à violação de qualquer dispositivo de qualquer lei ou regulamento, nacional ou estrangeiro, contra prática de corrupção ou atos lesivos à administração pública, incluindo, sem limitação, </w:t>
      </w:r>
      <w:r>
        <w:rPr>
          <w:rFonts w:ascii="Verdana" w:hAnsi="Verdana" w:cs="Calibri"/>
          <w:sz w:val="20"/>
          <w:szCs w:val="20"/>
        </w:rPr>
        <w:t xml:space="preserve">as </w:t>
      </w:r>
      <w:r w:rsidRPr="00721B1B">
        <w:rPr>
          <w:rFonts w:ascii="Verdana" w:hAnsi="Verdana" w:cs="Calibri"/>
          <w:sz w:val="20"/>
          <w:szCs w:val="20"/>
        </w:rPr>
        <w:t>Leis Anticorrupção</w:t>
      </w:r>
      <w:r>
        <w:rPr>
          <w:rFonts w:ascii="Verdana" w:hAnsi="Verdana" w:cs="Calibri"/>
          <w:sz w:val="20"/>
          <w:szCs w:val="20"/>
        </w:rPr>
        <w:t xml:space="preserve"> (conforme termo definido abaixo</w:t>
      </w:r>
      <w:r w:rsidRPr="00721B1B">
        <w:rPr>
          <w:rFonts w:ascii="Verdana" w:hAnsi="Verdana" w:cs="Calibri"/>
          <w:sz w:val="20"/>
          <w:szCs w:val="20"/>
        </w:rPr>
        <w:t xml:space="preserve">): (i) </w:t>
      </w:r>
      <w:r>
        <w:rPr>
          <w:rFonts w:ascii="Verdana" w:hAnsi="Verdana" w:cs="Calibri"/>
          <w:sz w:val="20"/>
          <w:szCs w:val="20"/>
        </w:rPr>
        <w:t>pela Devedora ou pela Avalista</w:t>
      </w:r>
      <w:r w:rsidRPr="00721B1B">
        <w:rPr>
          <w:rFonts w:ascii="Verdana" w:hAnsi="Verdana" w:cs="Calibri"/>
          <w:sz w:val="20"/>
          <w:szCs w:val="20"/>
        </w:rPr>
        <w:t xml:space="preserve">, e/ou por qualquer de </w:t>
      </w:r>
      <w:r>
        <w:rPr>
          <w:rFonts w:ascii="Verdana" w:hAnsi="Verdana" w:cs="Calibri"/>
          <w:sz w:val="20"/>
          <w:szCs w:val="20"/>
        </w:rPr>
        <w:t xml:space="preserve">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agindo, direta ou indiretamente, em nome da</w:t>
      </w:r>
      <w:r>
        <w:rPr>
          <w:rFonts w:ascii="Verdana" w:hAnsi="Verdana" w:cs="Calibri"/>
          <w:sz w:val="20"/>
          <w:szCs w:val="20"/>
        </w:rPr>
        <w:t xml:space="preserve"> Devedora ou da Avalista</w:t>
      </w:r>
      <w:r w:rsidRPr="00721B1B">
        <w:rPr>
          <w:rFonts w:ascii="Verdana" w:hAnsi="Verdana" w:cs="Calibri"/>
          <w:sz w:val="20"/>
          <w:szCs w:val="20"/>
        </w:rPr>
        <w:t>; ou (</w:t>
      </w:r>
      <w:proofErr w:type="spellStart"/>
      <w:r w:rsidRPr="00721B1B">
        <w:rPr>
          <w:rFonts w:ascii="Verdana" w:hAnsi="Verdana" w:cs="Calibri"/>
          <w:sz w:val="20"/>
          <w:szCs w:val="20"/>
        </w:rPr>
        <w:t>ii</w:t>
      </w:r>
      <w:proofErr w:type="spellEnd"/>
      <w:r w:rsidRPr="00721B1B">
        <w:rPr>
          <w:rFonts w:ascii="Verdana" w:hAnsi="Verdana" w:cs="Calibri"/>
          <w:sz w:val="20"/>
          <w:szCs w:val="20"/>
        </w:rPr>
        <w:t>) por quaisquer controladas ou controladoras da</w:t>
      </w:r>
      <w:r>
        <w:rPr>
          <w:rFonts w:ascii="Verdana" w:hAnsi="Verdana" w:cs="Calibri"/>
          <w:sz w:val="20"/>
          <w:szCs w:val="20"/>
        </w:rPr>
        <w:t xml:space="preserve"> Devedora ou da Avalista</w:t>
      </w:r>
      <w:r w:rsidRPr="00291E39">
        <w:rPr>
          <w:rFonts w:ascii="Verdana" w:hAnsi="Verdana" w:cs="Calibri"/>
          <w:sz w:val="20"/>
          <w:szCs w:val="20"/>
        </w:rPr>
        <w:t xml:space="preserve"> </w:t>
      </w:r>
      <w:r w:rsidRPr="00721B1B">
        <w:rPr>
          <w:rFonts w:ascii="Verdana" w:hAnsi="Verdana" w:cs="Calibri"/>
          <w:sz w:val="20"/>
          <w:szCs w:val="20"/>
        </w:rPr>
        <w:t xml:space="preserve">e/ou por qualquer de seus respectivos administradores ou funcionários agindo, direta ou indiretamente, em nome da </w:t>
      </w:r>
      <w:r>
        <w:rPr>
          <w:rFonts w:ascii="Verdana" w:hAnsi="Verdana" w:cs="Calibri"/>
          <w:sz w:val="20"/>
          <w:szCs w:val="20"/>
        </w:rPr>
        <w:t>Devedora ou da Avalista</w:t>
      </w:r>
      <w:r w:rsidRPr="00721B1B">
        <w:rPr>
          <w:rFonts w:ascii="Verdana" w:hAnsi="Verdana" w:cs="Calibri"/>
          <w:sz w:val="20"/>
          <w:szCs w:val="20"/>
        </w:rPr>
        <w:t>;</w:t>
      </w:r>
      <w:ins w:id="163" w:author="Luiza Baldin" w:date="2021-04-19T20:52:00Z">
        <w:r w:rsidR="001F3ED0">
          <w:rPr>
            <w:rFonts w:ascii="Verdana" w:hAnsi="Verdana" w:cs="Calibri"/>
            <w:sz w:val="20"/>
            <w:szCs w:val="20"/>
          </w:rPr>
          <w:t xml:space="preserve"> [</w:t>
        </w:r>
        <w:r w:rsidR="001F3ED0" w:rsidRPr="001F3ED0">
          <w:rPr>
            <w:rFonts w:ascii="Verdana" w:hAnsi="Verdana" w:cs="Calibri"/>
            <w:sz w:val="20"/>
            <w:szCs w:val="20"/>
            <w:highlight w:val="cyan"/>
            <w:rPrChange w:id="164" w:author="Luiza Baldin" w:date="2021-04-19T20:52:00Z">
              <w:rPr>
                <w:rFonts w:ascii="Verdana" w:hAnsi="Verdana" w:cs="Calibri"/>
                <w:sz w:val="20"/>
                <w:szCs w:val="20"/>
              </w:rPr>
            </w:rPrChange>
          </w:rPr>
          <w:t>Jur. XP: incluiria como automático</w:t>
        </w:r>
        <w:r w:rsidR="001F3ED0">
          <w:rPr>
            <w:rFonts w:ascii="Verdana" w:hAnsi="Verdana" w:cs="Calibri"/>
            <w:sz w:val="20"/>
            <w:szCs w:val="20"/>
          </w:rPr>
          <w:t>]</w:t>
        </w:r>
      </w:ins>
    </w:p>
    <w:p w14:paraId="5D9A0E01" w14:textId="77777777" w:rsidR="004D71E2" w:rsidRPr="00721B1B" w:rsidRDefault="004D71E2" w:rsidP="00721B1B">
      <w:pPr>
        <w:pStyle w:val="PargrafodaLista"/>
        <w:rPr>
          <w:rFonts w:ascii="Verdana" w:hAnsi="Verdana" w:cs="Calibri"/>
          <w:sz w:val="20"/>
          <w:szCs w:val="20"/>
        </w:rPr>
      </w:pPr>
    </w:p>
    <w:p w14:paraId="6885C73E" w14:textId="7A182017"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autuações </w:t>
      </w:r>
      <w:r>
        <w:rPr>
          <w:rFonts w:ascii="Verdana" w:hAnsi="Verdana" w:cs="Calibri"/>
          <w:sz w:val="20"/>
          <w:szCs w:val="20"/>
        </w:rPr>
        <w:t xml:space="preserve">contra a Devedora ou a Avalista </w:t>
      </w:r>
      <w:r w:rsidRPr="00721B1B">
        <w:rPr>
          <w:rFonts w:ascii="Verdana" w:hAnsi="Verdana" w:cs="Calibri"/>
          <w:sz w:val="20"/>
          <w:szCs w:val="20"/>
        </w:rPr>
        <w:t xml:space="preserve">por quaisquer órgãos governamentais </w:t>
      </w:r>
      <w:r w:rsidRPr="00F97A27">
        <w:rPr>
          <w:rFonts w:ascii="Verdana" w:hAnsi="Verdana" w:cs="Calibri"/>
          <w:sz w:val="20"/>
          <w:szCs w:val="20"/>
        </w:rPr>
        <w:t>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com relação à Devedora, ou R$</w:t>
      </w:r>
      <w:r>
        <w:rPr>
          <w:rFonts w:ascii="Verdana" w:hAnsi="Verdana"/>
          <w:sz w:val="20"/>
          <w:szCs w:val="20"/>
        </w:rPr>
        <w:t>5.000.000,000</w:t>
      </w:r>
      <w:r w:rsidRPr="00F97A27">
        <w:rPr>
          <w:rFonts w:ascii="Verdana" w:hAnsi="Verdana"/>
          <w:bCs/>
          <w:sz w:val="20"/>
          <w:szCs w:val="20"/>
        </w:rPr>
        <w:t xml:space="preserve"> (</w:t>
      </w:r>
      <w:r>
        <w:rPr>
          <w:rFonts w:ascii="Verdana" w:hAnsi="Verdana"/>
          <w:sz w:val="20"/>
          <w:szCs w:val="20"/>
        </w:rPr>
        <w:t>cinco milhões de reais</w:t>
      </w:r>
      <w:r w:rsidRPr="00F97A27">
        <w:rPr>
          <w:rFonts w:ascii="Verdana" w:hAnsi="Verdana"/>
          <w:bCs/>
          <w:sz w:val="20"/>
          <w:szCs w:val="20"/>
        </w:rPr>
        <w:t>)</w:t>
      </w:r>
      <w:r w:rsidRPr="00F97A27">
        <w:rPr>
          <w:rFonts w:ascii="Verdana" w:hAnsi="Verdana" w:cs="Calibri"/>
          <w:sz w:val="20"/>
          <w:szCs w:val="20"/>
        </w:rPr>
        <w:t>, com relação à Avalista</w:t>
      </w:r>
      <w:r w:rsidRPr="00721B1B">
        <w:rPr>
          <w:rFonts w:ascii="Verdana" w:hAnsi="Verdana" w:cs="Calibri"/>
          <w:sz w:val="20"/>
          <w:szCs w:val="20"/>
        </w:rPr>
        <w:t xml:space="preserve">, </w:t>
      </w:r>
      <w:r w:rsidRPr="00291E39">
        <w:rPr>
          <w:rFonts w:ascii="Verdana" w:hAnsi="Verdana" w:cs="Calibri"/>
          <w:sz w:val="20"/>
          <w:szCs w:val="20"/>
        </w:rPr>
        <w:t>exceto se for apresentada defesa, interposto recurso, impugnação, ou for obtida qualquer outra medida judicial com efeitos suspensivos, no prazo estipulado pela autoridade competente, ou em caso de omissão no prazo de até 10 (dez) Dias Úteis, ou, ainda, se nesse mesmo prazo for comprovado que a referida autuação foi cancelada</w:t>
      </w:r>
      <w:r>
        <w:rPr>
          <w:rFonts w:ascii="Verdana" w:hAnsi="Verdana" w:cs="Calibri"/>
          <w:sz w:val="20"/>
          <w:szCs w:val="20"/>
        </w:rPr>
        <w:t>;</w:t>
      </w:r>
    </w:p>
    <w:p w14:paraId="6F39841D" w14:textId="77777777" w:rsidR="004D71E2" w:rsidRPr="004D71E2" w:rsidRDefault="004D71E2" w:rsidP="004D71E2">
      <w:pPr>
        <w:pStyle w:val="PargrafodaLista"/>
        <w:rPr>
          <w:rFonts w:ascii="Verdana" w:hAnsi="Verdana" w:cs="Calibri"/>
          <w:sz w:val="20"/>
          <w:szCs w:val="20"/>
        </w:rPr>
      </w:pPr>
    </w:p>
    <w:p w14:paraId="7F66E1C2" w14:textId="559F48B4" w:rsidR="008955B2"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del w:id="165" w:author="Guilherme Almeida" w:date="2021-04-19T13:00:00Z">
        <w:r w:rsidRPr="00F97A27" w:rsidDel="007A7020">
          <w:rPr>
            <w:rFonts w:ascii="Verdana" w:hAnsi="Verdana" w:cs="Calibri"/>
            <w:sz w:val="20"/>
            <w:szCs w:val="20"/>
          </w:rPr>
          <w:delText xml:space="preserve"> </w:delText>
        </w:r>
      </w:del>
      <w:r w:rsidR="00872F74">
        <w:rPr>
          <w:rFonts w:ascii="Verdana" w:hAnsi="Verdana" w:cs="Calibri"/>
          <w:sz w:val="20"/>
          <w:szCs w:val="20"/>
        </w:rPr>
        <w:t>C</w:t>
      </w:r>
      <w:r w:rsidR="00872F74" w:rsidRPr="00F97A27">
        <w:rPr>
          <w:rFonts w:ascii="Verdana" w:hAnsi="Verdana" w:cs="Calibri"/>
          <w:sz w:val="20"/>
          <w:szCs w:val="20"/>
        </w:rPr>
        <w:t xml:space="preserve">aso </w:t>
      </w:r>
      <w:r w:rsidRPr="00F97A27">
        <w:rPr>
          <w:rFonts w:ascii="Verdana" w:hAnsi="Verdana" w:cs="Calibri"/>
          <w:sz w:val="20"/>
          <w:szCs w:val="20"/>
        </w:rPr>
        <w:t xml:space="preserve">seja proferida qualquer decisão </w:t>
      </w:r>
      <w:r>
        <w:rPr>
          <w:rFonts w:ascii="Verdana" w:hAnsi="Verdana" w:cs="Calibri"/>
          <w:sz w:val="20"/>
          <w:szCs w:val="20"/>
        </w:rPr>
        <w:t>de exigibilidade imediata</w:t>
      </w:r>
      <w:r w:rsidRPr="00F97A27">
        <w:rPr>
          <w:rFonts w:ascii="Verdana" w:hAnsi="Verdana" w:cs="Calibri"/>
          <w:sz w:val="20"/>
          <w:szCs w:val="20"/>
        </w:rPr>
        <w:t>, contra a Devedora e/ou contra a Avalista, 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com relação à Devedora, ou R$</w:t>
      </w:r>
      <w:r>
        <w:rPr>
          <w:rFonts w:ascii="Verdana" w:hAnsi="Verdana"/>
          <w:sz w:val="20"/>
          <w:szCs w:val="20"/>
        </w:rPr>
        <w:t>5.000.000,000</w:t>
      </w:r>
      <w:r w:rsidRPr="00F97A27">
        <w:rPr>
          <w:rFonts w:ascii="Verdana" w:hAnsi="Verdana"/>
          <w:bCs/>
          <w:sz w:val="20"/>
          <w:szCs w:val="20"/>
        </w:rPr>
        <w:t xml:space="preserve"> (</w:t>
      </w:r>
      <w:r>
        <w:rPr>
          <w:rFonts w:ascii="Verdana" w:hAnsi="Verdana"/>
          <w:sz w:val="20"/>
          <w:szCs w:val="20"/>
        </w:rPr>
        <w:t>cinco milhões de reais</w:t>
      </w:r>
      <w:r w:rsidRPr="00F97A27">
        <w:rPr>
          <w:rFonts w:ascii="Verdana" w:hAnsi="Verdana"/>
          <w:bCs/>
          <w:sz w:val="20"/>
          <w:szCs w:val="20"/>
        </w:rPr>
        <w:t>)</w:t>
      </w:r>
      <w:r w:rsidRPr="00F97A27">
        <w:rPr>
          <w:rFonts w:ascii="Verdana" w:hAnsi="Verdana" w:cs="Calibri"/>
          <w:sz w:val="20"/>
          <w:szCs w:val="20"/>
        </w:rPr>
        <w:t xml:space="preserve">, </w:t>
      </w:r>
      <w:r w:rsidRPr="00F97A27">
        <w:rPr>
          <w:rFonts w:ascii="Verdana" w:hAnsi="Verdana" w:cs="Calibri"/>
          <w:sz w:val="20"/>
          <w:szCs w:val="20"/>
        </w:rPr>
        <w:lastRenderedPageBreak/>
        <w:t xml:space="preserve">com relação à Avalista, exceto se </w:t>
      </w:r>
      <w:r>
        <w:rPr>
          <w:rFonts w:ascii="Verdana" w:hAnsi="Verdana" w:cs="Calibri"/>
          <w:sz w:val="20"/>
          <w:szCs w:val="20"/>
        </w:rPr>
        <w:t>obtido efeito suspensivo</w:t>
      </w:r>
      <w:r w:rsidRPr="00F97A27">
        <w:rPr>
          <w:rFonts w:ascii="Verdana" w:hAnsi="Verdana" w:cs="Calibri"/>
          <w:sz w:val="20"/>
          <w:szCs w:val="20"/>
        </w:rPr>
        <w:t xml:space="preserve">, em até </w:t>
      </w:r>
      <w:r w:rsidRPr="002E73F8">
        <w:rPr>
          <w:rFonts w:ascii="Verdana" w:hAnsi="Verdana" w:cs="Calibri"/>
          <w:sz w:val="20"/>
          <w:szCs w:val="20"/>
          <w:highlight w:val="lightGray"/>
        </w:rPr>
        <w:t>[15 (quinze) Dias Úteis (conforme abaixo definidos)]</w:t>
      </w:r>
      <w:r>
        <w:rPr>
          <w:rFonts w:ascii="Verdana" w:hAnsi="Verdana" w:cs="Calibri"/>
          <w:sz w:val="20"/>
          <w:szCs w:val="20"/>
        </w:rPr>
        <w:t xml:space="preserve"> ou no prazo legal</w:t>
      </w:r>
      <w:r w:rsidRPr="00F97A27">
        <w:rPr>
          <w:rFonts w:ascii="Verdana" w:hAnsi="Verdana" w:cs="Calibri"/>
          <w:sz w:val="20"/>
          <w:szCs w:val="20"/>
        </w:rPr>
        <w:t>,  da referida decisão ou sentença</w:t>
      </w:r>
      <w:r>
        <w:rPr>
          <w:rFonts w:ascii="Verdana" w:hAnsi="Verdana" w:cs="Calibri"/>
          <w:sz w:val="20"/>
          <w:szCs w:val="20"/>
        </w:rPr>
        <w:t>; e/ou</w:t>
      </w:r>
      <w:r w:rsidR="00872F74">
        <w:rPr>
          <w:rFonts w:ascii="Verdana" w:hAnsi="Verdana" w:cs="Calibri"/>
          <w:sz w:val="20"/>
          <w:szCs w:val="20"/>
        </w:rPr>
        <w:t xml:space="preserve"> [</w:t>
      </w:r>
      <w:r w:rsidR="00872F74" w:rsidRPr="00721B1B">
        <w:rPr>
          <w:rFonts w:ascii="Verdana" w:hAnsi="Verdana" w:cs="Calibri"/>
          <w:sz w:val="20"/>
          <w:szCs w:val="20"/>
          <w:highlight w:val="lightGray"/>
        </w:rPr>
        <w:t xml:space="preserve">Nota SMT: Pedido da Gafisa para rever </w:t>
      </w:r>
      <w:proofErr w:type="spellStart"/>
      <w:r w:rsidR="00872F74" w:rsidRPr="00721B1B">
        <w:rPr>
          <w:rFonts w:ascii="Verdana" w:hAnsi="Verdana" w:cs="Calibri"/>
          <w:sz w:val="20"/>
          <w:szCs w:val="20"/>
          <w:highlight w:val="lightGray"/>
        </w:rPr>
        <w:t>threshold</w:t>
      </w:r>
      <w:proofErr w:type="spellEnd"/>
      <w:r w:rsidR="00872F74" w:rsidRPr="00721B1B">
        <w:rPr>
          <w:rFonts w:ascii="Verdana" w:hAnsi="Verdana" w:cs="Calibri"/>
          <w:sz w:val="20"/>
          <w:szCs w:val="20"/>
          <w:highlight w:val="lightGray"/>
        </w:rPr>
        <w:t xml:space="preserve"> da avalista</w:t>
      </w:r>
      <w:r w:rsidR="00872F74">
        <w:rPr>
          <w:rFonts w:ascii="Verdana" w:hAnsi="Verdana" w:cs="Calibri"/>
          <w:sz w:val="20"/>
          <w:szCs w:val="20"/>
        </w:rPr>
        <w:t>]</w:t>
      </w:r>
    </w:p>
    <w:p w14:paraId="395E34BC" w14:textId="77777777" w:rsidR="000423FC" w:rsidRDefault="000423FC"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1D51253" w14:textId="6B843EB3" w:rsidR="008955B2" w:rsidRPr="00DF7837"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DF7837">
        <w:rPr>
          <w:rFonts w:ascii="Verdana" w:hAnsi="Verdana" w:cs="Calibri"/>
          <w:sz w:val="20"/>
          <w:szCs w:val="20"/>
        </w:rPr>
        <w:t>Não atendimento dos índices financeiros definidos abaixo (“</w:t>
      </w:r>
      <w:r w:rsidRPr="00DF7837">
        <w:rPr>
          <w:rFonts w:ascii="Verdana" w:hAnsi="Verdana" w:cs="Calibri"/>
          <w:sz w:val="20"/>
          <w:szCs w:val="20"/>
          <w:u w:val="single"/>
        </w:rPr>
        <w:t>Índices Financeiros</w:t>
      </w:r>
      <w:r w:rsidRPr="00DF7837">
        <w:rPr>
          <w:rFonts w:ascii="Verdana" w:hAnsi="Verdana" w:cs="Calibri"/>
          <w:sz w:val="20"/>
          <w:szCs w:val="20"/>
        </w:rPr>
        <w:t>”)</w:t>
      </w:r>
      <w:r w:rsidRPr="00A8545D">
        <w:rPr>
          <w:rFonts w:ascii="Verdana" w:hAnsi="Verdana" w:cs="Tahoma"/>
          <w:sz w:val="20"/>
          <w:szCs w:val="20"/>
        </w:rPr>
        <w:t xml:space="preserve"> </w:t>
      </w:r>
      <w:r w:rsidRPr="00A8608B">
        <w:rPr>
          <w:rFonts w:ascii="Verdana" w:hAnsi="Verdana" w:cs="Tahoma"/>
          <w:sz w:val="20"/>
          <w:szCs w:val="20"/>
        </w:rPr>
        <w:t xml:space="preserve">a serem apurados </w:t>
      </w:r>
      <w:r w:rsidRPr="00872F74">
        <w:rPr>
          <w:rFonts w:ascii="Verdana" w:hAnsi="Verdana" w:cs="Tahoma"/>
          <w:sz w:val="20"/>
          <w:szCs w:val="20"/>
        </w:rPr>
        <w:t>pela Devedora, e verificados</w:t>
      </w:r>
      <w:r w:rsidRPr="00A8608B">
        <w:rPr>
          <w:rFonts w:ascii="Verdana" w:hAnsi="Verdana" w:cs="Tahoma"/>
          <w:sz w:val="20"/>
          <w:szCs w:val="20"/>
        </w:rPr>
        <w:t xml:space="preserve"> </w:t>
      </w:r>
      <w:r>
        <w:rPr>
          <w:rFonts w:ascii="Verdana" w:hAnsi="Verdana" w:cs="Tahoma"/>
          <w:sz w:val="20"/>
          <w:szCs w:val="20"/>
        </w:rPr>
        <w:t>[</w:t>
      </w:r>
      <w:r w:rsidRPr="002E73F8">
        <w:rPr>
          <w:rFonts w:ascii="Verdana" w:hAnsi="Verdana" w:cs="Tahoma"/>
          <w:sz w:val="20"/>
          <w:szCs w:val="20"/>
          <w:highlight w:val="lightGray"/>
        </w:rPr>
        <w:t>trimestralmente</w:t>
      </w:r>
      <w:r>
        <w:rPr>
          <w:rFonts w:ascii="Verdana" w:hAnsi="Verdana" w:cs="Tahoma"/>
          <w:sz w:val="20"/>
          <w:szCs w:val="20"/>
        </w:rPr>
        <w:t>]</w:t>
      </w:r>
      <w:r w:rsidRPr="00A8608B">
        <w:rPr>
          <w:rFonts w:ascii="Verdana" w:hAnsi="Verdana" w:cs="Tahoma"/>
          <w:sz w:val="20"/>
          <w:szCs w:val="20"/>
        </w:rPr>
        <w:t xml:space="preserve"> pel</w:t>
      </w:r>
      <w:r>
        <w:rPr>
          <w:rFonts w:ascii="Verdana" w:hAnsi="Verdana" w:cs="Tahoma"/>
          <w:sz w:val="20"/>
          <w:szCs w:val="20"/>
        </w:rPr>
        <w:t>a</w:t>
      </w:r>
      <w:r w:rsidRPr="00A8608B">
        <w:rPr>
          <w:rFonts w:ascii="Verdana" w:hAnsi="Verdana" w:cs="Tahoma"/>
          <w:sz w:val="20"/>
          <w:szCs w:val="20"/>
        </w:rPr>
        <w:t xml:space="preserve"> </w:t>
      </w:r>
      <w:r>
        <w:rPr>
          <w:rFonts w:ascii="Verdana" w:hAnsi="Verdana" w:cs="Tahoma"/>
          <w:sz w:val="20"/>
          <w:szCs w:val="20"/>
        </w:rPr>
        <w:t>Securitizadora</w:t>
      </w:r>
      <w:r w:rsidRPr="00A8608B">
        <w:rPr>
          <w:rFonts w:ascii="Verdana" w:hAnsi="Verdana" w:cs="Tahoma"/>
          <w:sz w:val="20"/>
          <w:szCs w:val="20"/>
        </w:rPr>
        <w:t xml:space="preserve"> com base nas demonstrações financeiras consolidadas auditadas</w:t>
      </w:r>
      <w:r>
        <w:rPr>
          <w:rFonts w:ascii="Verdana" w:hAnsi="Verdana" w:cs="Tahoma"/>
          <w:sz w:val="20"/>
          <w:szCs w:val="20"/>
        </w:rPr>
        <w:t xml:space="preserve"> ou revisadas, conforme o caso,</w:t>
      </w:r>
      <w:r w:rsidRPr="00A8608B">
        <w:rPr>
          <w:rFonts w:ascii="Verdana" w:hAnsi="Verdana" w:cs="Tahoma"/>
          <w:sz w:val="20"/>
          <w:szCs w:val="20"/>
        </w:rPr>
        <w:t xml:space="preserve"> </w:t>
      </w:r>
      <w:r w:rsidR="00872F74">
        <w:rPr>
          <w:rFonts w:ascii="Verdana" w:hAnsi="Verdana" w:cs="Tahoma"/>
          <w:sz w:val="20"/>
          <w:szCs w:val="20"/>
        </w:rPr>
        <w:t>[</w:t>
      </w:r>
      <w:r w:rsidRPr="00721B1B">
        <w:rPr>
          <w:rFonts w:ascii="Verdana" w:hAnsi="Verdana" w:cs="Tahoma"/>
          <w:sz w:val="20"/>
          <w:szCs w:val="20"/>
          <w:highlight w:val="lightGray"/>
        </w:rPr>
        <w:t>da Avalista e da Devedora</w:t>
      </w:r>
      <w:r w:rsidR="00872F74">
        <w:rPr>
          <w:rFonts w:ascii="Verdana" w:hAnsi="Verdana" w:cs="Tahoma"/>
          <w:sz w:val="20"/>
          <w:szCs w:val="20"/>
        </w:rPr>
        <w:t>]</w:t>
      </w:r>
      <w:r w:rsidRPr="00A8608B">
        <w:rPr>
          <w:rFonts w:ascii="Verdana" w:hAnsi="Verdana" w:cs="Tahoma"/>
          <w:sz w:val="20"/>
          <w:szCs w:val="20"/>
        </w:rPr>
        <w:t xml:space="preserve">, no prazo de até 5 (cinco) Dias Úteis contado da data do seu recebimento conforme previsto nos incisos </w:t>
      </w:r>
      <w:r>
        <w:rPr>
          <w:rFonts w:ascii="Verdana" w:hAnsi="Verdana" w:cs="Tahoma"/>
          <w:sz w:val="20"/>
          <w:szCs w:val="20"/>
        </w:rPr>
        <w:t>[=]</w:t>
      </w:r>
      <w:r w:rsidRPr="00A8608B">
        <w:rPr>
          <w:rFonts w:ascii="Verdana" w:hAnsi="Verdana" w:cs="Tahoma"/>
          <w:sz w:val="20"/>
          <w:szCs w:val="20"/>
        </w:rPr>
        <w:t xml:space="preserve"> da </w:t>
      </w:r>
      <w:r>
        <w:rPr>
          <w:rFonts w:ascii="Verdana" w:hAnsi="Verdana" w:cs="Tahoma"/>
          <w:sz w:val="20"/>
          <w:szCs w:val="20"/>
        </w:rPr>
        <w:t>C</w:t>
      </w:r>
      <w:r w:rsidRPr="00A8608B">
        <w:rPr>
          <w:rFonts w:ascii="Verdana" w:hAnsi="Verdana" w:cs="Tahoma"/>
          <w:sz w:val="20"/>
          <w:szCs w:val="20"/>
        </w:rPr>
        <w:t xml:space="preserve">láusula </w:t>
      </w:r>
      <w:r>
        <w:rPr>
          <w:rFonts w:ascii="Verdana" w:hAnsi="Verdana" w:cs="Tahoma"/>
          <w:sz w:val="20"/>
          <w:szCs w:val="20"/>
        </w:rPr>
        <w:t>[=]</w:t>
      </w:r>
      <w:r w:rsidRPr="00A8608B">
        <w:rPr>
          <w:rFonts w:ascii="Verdana" w:hAnsi="Verdana" w:cs="Tahoma"/>
          <w:sz w:val="20"/>
          <w:szCs w:val="20"/>
        </w:rPr>
        <w:t xml:space="preserve"> abaixo, a partir das demonstrações financeiras consolidadas da </w:t>
      </w:r>
      <w:r>
        <w:rPr>
          <w:rFonts w:ascii="Verdana" w:hAnsi="Verdana" w:cs="Tahoma"/>
          <w:sz w:val="20"/>
          <w:szCs w:val="20"/>
        </w:rPr>
        <w:t xml:space="preserve">Avalista e da Devedora </w:t>
      </w:r>
      <w:r w:rsidRPr="00A8608B">
        <w:rPr>
          <w:rFonts w:ascii="Verdana" w:hAnsi="Verdana" w:cs="Tahoma"/>
          <w:sz w:val="20"/>
          <w:szCs w:val="20"/>
        </w:rPr>
        <w:t xml:space="preserve">relativas ao período findo em </w:t>
      </w:r>
      <w:r>
        <w:rPr>
          <w:rFonts w:ascii="Verdana" w:hAnsi="Verdana" w:cs="Tahoma"/>
          <w:sz w:val="20"/>
          <w:szCs w:val="20"/>
        </w:rPr>
        <w:t>[=]</w:t>
      </w:r>
      <w:r w:rsidRPr="00A8608B">
        <w:rPr>
          <w:rFonts w:ascii="Verdana" w:hAnsi="Verdana" w:cs="Tahoma"/>
          <w:sz w:val="20"/>
          <w:szCs w:val="20"/>
        </w:rPr>
        <w:t xml:space="preserve"> (inclusive)</w:t>
      </w:r>
      <w:r w:rsidRPr="00DF7837">
        <w:rPr>
          <w:rFonts w:ascii="Verdana" w:hAnsi="Verdana" w:cs="Calibri"/>
          <w:sz w:val="20"/>
          <w:szCs w:val="20"/>
        </w:rPr>
        <w:t xml:space="preserve">: </w:t>
      </w:r>
      <w:r w:rsidRPr="00DF7837">
        <w:rPr>
          <w:rFonts w:ascii="Verdana" w:hAnsi="Verdana" w:cs="Calibri"/>
          <w:sz w:val="20"/>
          <w:szCs w:val="20"/>
          <w:highlight w:val="lightGray"/>
        </w:rPr>
        <w:t>[</w:t>
      </w:r>
      <w:r w:rsidRPr="002E73F8">
        <w:rPr>
          <w:rFonts w:ascii="Verdana" w:hAnsi="Verdana" w:cs="Calibri"/>
          <w:b/>
          <w:bCs/>
          <w:sz w:val="20"/>
          <w:szCs w:val="20"/>
          <w:highlight w:val="lightGray"/>
        </w:rPr>
        <w:t>Nota SMT:</w:t>
      </w:r>
      <w:r w:rsidRPr="00DF7837">
        <w:rPr>
          <w:rFonts w:ascii="Verdana" w:hAnsi="Verdana" w:cs="Calibri"/>
          <w:sz w:val="20"/>
          <w:szCs w:val="20"/>
          <w:highlight w:val="lightGray"/>
        </w:rPr>
        <w:t xml:space="preserve"> Favor confirmar]</w:t>
      </w:r>
      <w:r>
        <w:rPr>
          <w:rFonts w:ascii="Verdana" w:hAnsi="Verdana" w:cs="Calibri"/>
          <w:sz w:val="20"/>
          <w:szCs w:val="20"/>
        </w:rPr>
        <w:t xml:space="preserve"> </w:t>
      </w:r>
    </w:p>
    <w:p w14:paraId="04C8F7A7" w14:textId="77777777" w:rsidR="00D01A00" w:rsidRPr="00FB48C9" w:rsidRDefault="00D01A00" w:rsidP="008955B2">
      <w:pPr>
        <w:spacing w:after="0" w:line="320" w:lineRule="exact"/>
        <w:jc w:val="both"/>
        <w:rPr>
          <w:rFonts w:ascii="Verdana" w:hAnsi="Verdana"/>
          <w:sz w:val="20"/>
          <w:szCs w:val="20"/>
        </w:rPr>
      </w:pPr>
    </w:p>
    <w:p w14:paraId="62F10BC4" w14:textId="575AD441" w:rsidR="00CA4960" w:rsidRPr="00F97A27" w:rsidRDefault="00CA4960" w:rsidP="002E73F8">
      <w:pPr>
        <w:pStyle w:val="Corpodetexto"/>
        <w:spacing w:line="320" w:lineRule="exact"/>
        <w:ind w:left="426" w:right="334" w:firstLine="283"/>
        <w:rPr>
          <w:rFonts w:ascii="Verdana" w:hAnsi="Verdana"/>
          <w:sz w:val="20"/>
        </w:rPr>
      </w:pPr>
      <w:r w:rsidRPr="00F97A27">
        <w:rPr>
          <w:rFonts w:ascii="Verdana" w:hAnsi="Verdana"/>
          <w:sz w:val="20"/>
        </w:rPr>
        <w:t xml:space="preserve">Para os fins desta Cédula: </w:t>
      </w:r>
    </w:p>
    <w:p w14:paraId="545D550A" w14:textId="77777777" w:rsidR="00CA4960" w:rsidRPr="00F97A27" w:rsidRDefault="00CA4960" w:rsidP="002E73F8">
      <w:pPr>
        <w:pStyle w:val="Corpodetexto"/>
        <w:spacing w:line="320" w:lineRule="exact"/>
        <w:ind w:left="709" w:right="334"/>
        <w:rPr>
          <w:rFonts w:ascii="Verdana" w:hAnsi="Verdana"/>
          <w:sz w:val="20"/>
        </w:rPr>
      </w:pPr>
    </w:p>
    <w:p w14:paraId="1B943D9F" w14:textId="5889B922" w:rsidR="00CA4960" w:rsidRDefault="00CA4960" w:rsidP="00196B46">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Dívida Líquida</w:t>
      </w:r>
      <w:r w:rsidRPr="00F97A27">
        <w:rPr>
          <w:rFonts w:ascii="Verdana" w:hAnsi="Verdana"/>
          <w:sz w:val="20"/>
        </w:rPr>
        <w:t xml:space="preserve">”: </w:t>
      </w:r>
      <w:r w:rsidR="00D01A00" w:rsidRPr="002E73F8">
        <w:rPr>
          <w:rFonts w:ascii="Verdana" w:hAnsi="Verdana"/>
          <w:sz w:val="20"/>
          <w:highlight w:val="lightGray"/>
        </w:rPr>
        <w:t>[</w:t>
      </w:r>
      <w:r w:rsidRPr="002E73F8">
        <w:rPr>
          <w:rFonts w:ascii="Verdana" w:hAnsi="Verdana"/>
          <w:sz w:val="20"/>
          <w:highlight w:val="lightGray"/>
        </w:rPr>
        <w:t xml:space="preserve">a soma dos valores indicados nas rubricas </w:t>
      </w:r>
      <w:r w:rsidR="00196B46">
        <w:rPr>
          <w:rFonts w:ascii="Verdana" w:hAnsi="Verdana"/>
          <w:sz w:val="20"/>
          <w:highlight w:val="lightGray"/>
        </w:rPr>
        <w:t>contábeis</w:t>
      </w:r>
      <w:r w:rsidR="00196B46">
        <w:rPr>
          <w:rFonts w:ascii="Times New Roman" w:hAnsi="Times New Roman"/>
          <w:szCs w:val="24"/>
        </w:rPr>
        <w:t xml:space="preserve"> </w:t>
      </w:r>
      <w:r w:rsidRPr="002E73F8">
        <w:rPr>
          <w:rFonts w:ascii="Verdana" w:hAnsi="Verdana"/>
          <w:sz w:val="20"/>
          <w:highlight w:val="lightGray"/>
        </w:rPr>
        <w:t xml:space="preserve"> “Contas a pagar Terrenos” e “Adiantamento de clientes”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w:t>
      </w:r>
      <w:r w:rsidR="00D01A00" w:rsidRPr="002E73F8">
        <w:rPr>
          <w:rFonts w:ascii="Verdana" w:hAnsi="Verdana"/>
          <w:sz w:val="20"/>
          <w:highlight w:val="lightGray"/>
        </w:rPr>
        <w:t>]</w:t>
      </w:r>
      <w:r w:rsidRPr="00F97A27">
        <w:rPr>
          <w:rFonts w:ascii="Verdana" w:hAnsi="Verdana"/>
          <w:sz w:val="20"/>
        </w:rPr>
        <w:t>.</w:t>
      </w:r>
    </w:p>
    <w:p w14:paraId="36902EFC" w14:textId="30BD9058" w:rsidR="00721B1B" w:rsidRPr="00196B46" w:rsidRDefault="00721B1B" w:rsidP="00196B46">
      <w:pPr>
        <w:pStyle w:val="Corpodetexto"/>
        <w:spacing w:line="320" w:lineRule="exact"/>
        <w:ind w:left="709" w:right="334"/>
        <w:rPr>
          <w:rFonts w:ascii="Times New Roman" w:hAnsi="Times New Roman"/>
          <w:szCs w:val="24"/>
        </w:rPr>
      </w:pPr>
      <w:r>
        <w:rPr>
          <w:rFonts w:ascii="Verdana" w:hAnsi="Verdana"/>
          <w:sz w:val="20"/>
        </w:rPr>
        <w:t>[</w:t>
      </w:r>
      <w:r w:rsidRPr="00721B1B">
        <w:rPr>
          <w:rFonts w:ascii="Verdana" w:hAnsi="Verdana"/>
          <w:sz w:val="20"/>
          <w:highlight w:val="lightGray"/>
        </w:rPr>
        <w:t>Nota Gafisa: O conceito que foi aprovado é exclusivo para empréstimos e financiamentos, favor excluir contas a pagar de terrenos e adiantamentos de clientes. Além disso está excluído todas as dívidas da Gafisa Propriedades. Favor ajustar.</w:t>
      </w:r>
      <w:r>
        <w:rPr>
          <w:rFonts w:ascii="Verdana" w:hAnsi="Verdana"/>
          <w:sz w:val="20"/>
        </w:rPr>
        <w:t>]</w:t>
      </w:r>
    </w:p>
    <w:p w14:paraId="210CC033" w14:textId="77777777" w:rsidR="00CA4960" w:rsidRPr="00F97A27" w:rsidRDefault="00CA4960" w:rsidP="002E73F8">
      <w:pPr>
        <w:pStyle w:val="Corpodetexto"/>
        <w:spacing w:line="320" w:lineRule="exact"/>
        <w:ind w:left="709" w:right="334"/>
        <w:rPr>
          <w:rFonts w:ascii="Verdana" w:hAnsi="Verdana"/>
          <w:sz w:val="20"/>
        </w:rPr>
      </w:pPr>
    </w:p>
    <w:p w14:paraId="01362A4A" w14:textId="1FBD2737"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Patrimônio Líquido Contábil</w:t>
      </w:r>
      <w:r w:rsidRPr="00F97A27">
        <w:rPr>
          <w:rFonts w:ascii="Verdana" w:hAnsi="Verdana"/>
          <w:sz w:val="20"/>
        </w:rPr>
        <w:t xml:space="preserve">”: </w:t>
      </w:r>
      <w:r w:rsidR="00D01A00">
        <w:rPr>
          <w:rFonts w:ascii="Verdana" w:hAnsi="Verdana"/>
          <w:sz w:val="20"/>
        </w:rPr>
        <w:t>[</w:t>
      </w:r>
      <w:r w:rsidRPr="002E73F8">
        <w:rPr>
          <w:rFonts w:ascii="Verdana" w:hAnsi="Verdana"/>
          <w:sz w:val="20"/>
          <w:highlight w:val="lightGray"/>
        </w:rPr>
        <w:t>patrimônio líquido, exceto (i) eventuais futuras reavaliações de ativos; e (</w:t>
      </w:r>
      <w:proofErr w:type="spellStart"/>
      <w:r w:rsidRPr="002E73F8">
        <w:rPr>
          <w:rFonts w:ascii="Verdana" w:hAnsi="Verdana"/>
          <w:sz w:val="20"/>
          <w:highlight w:val="lightGray"/>
        </w:rPr>
        <w:t>ii</w:t>
      </w:r>
      <w:proofErr w:type="spellEnd"/>
      <w:r w:rsidRPr="002E73F8">
        <w:rPr>
          <w:rFonts w:ascii="Verdana" w:hAnsi="Verdana"/>
          <w:sz w:val="20"/>
          <w:highlight w:val="lightGray"/>
        </w:rPr>
        <w:t xml:space="preserve">) ativos de renda (empreendimentos ou </w:t>
      </w:r>
      <w:proofErr w:type="spellStart"/>
      <w:r w:rsidRPr="002E73F8">
        <w:rPr>
          <w:rFonts w:ascii="Verdana" w:hAnsi="Verdana"/>
          <w:sz w:val="20"/>
          <w:highlight w:val="lightGray"/>
        </w:rPr>
        <w:t>SPEs</w:t>
      </w:r>
      <w:proofErr w:type="spellEnd"/>
      <w:r w:rsidRPr="002E73F8">
        <w:rPr>
          <w:rFonts w:ascii="Verdana" w:hAnsi="Verdana"/>
          <w:sz w:val="20"/>
          <w:highlight w:val="lightGray"/>
        </w:rPr>
        <w:t xml:space="preserve">) desde que consolidados no balanço, bem como os empréstimos financeiros que sejam vinculados a tais ativos de renda ou às </w:t>
      </w:r>
      <w:proofErr w:type="spellStart"/>
      <w:r w:rsidRPr="002E73F8">
        <w:rPr>
          <w:rFonts w:ascii="Verdana" w:hAnsi="Verdana"/>
          <w:sz w:val="20"/>
          <w:highlight w:val="lightGray"/>
        </w:rPr>
        <w:t>SPEs</w:t>
      </w:r>
      <w:proofErr w:type="spellEnd"/>
      <w:r w:rsidRPr="002E73F8">
        <w:rPr>
          <w:rFonts w:ascii="Verdana" w:hAnsi="Verdana"/>
          <w:sz w:val="20"/>
          <w:highlight w:val="lightGray"/>
        </w:rPr>
        <w:t xml:space="preserve"> detentoras desses ativos</w:t>
      </w:r>
      <w:r w:rsidR="00D01A00" w:rsidRPr="002E73F8">
        <w:rPr>
          <w:rFonts w:ascii="Verdana" w:hAnsi="Verdana"/>
          <w:sz w:val="20"/>
          <w:highlight w:val="lightGray"/>
        </w:rPr>
        <w:t>]</w:t>
      </w:r>
      <w:r w:rsidRPr="00F97A27">
        <w:rPr>
          <w:rFonts w:ascii="Verdana" w:hAnsi="Verdana"/>
          <w:sz w:val="20"/>
        </w:rPr>
        <w:t>.</w:t>
      </w:r>
    </w:p>
    <w:p w14:paraId="1601107C" w14:textId="77777777" w:rsidR="00CA4960" w:rsidRPr="00F97A27" w:rsidRDefault="00CA4960" w:rsidP="002E73F8">
      <w:pPr>
        <w:pStyle w:val="Corpodetexto"/>
        <w:spacing w:line="320" w:lineRule="exact"/>
        <w:ind w:left="709" w:right="334"/>
        <w:rPr>
          <w:rFonts w:ascii="Verdana" w:hAnsi="Verdana"/>
          <w:sz w:val="20"/>
        </w:rPr>
      </w:pPr>
    </w:p>
    <w:p w14:paraId="41E20FFB" w14:textId="470A01BA"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Caixa</w:t>
      </w:r>
      <w:r w:rsidRPr="00F97A27">
        <w:rPr>
          <w:rFonts w:ascii="Verdana" w:hAnsi="Verdana"/>
          <w:sz w:val="20"/>
        </w:rPr>
        <w:t xml:space="preserve">”: </w:t>
      </w:r>
      <w:r w:rsidR="00D01A00" w:rsidRPr="002E73F8">
        <w:rPr>
          <w:rFonts w:ascii="Verdana" w:hAnsi="Verdana"/>
          <w:sz w:val="20"/>
          <w:highlight w:val="lightGray"/>
        </w:rPr>
        <w:t>[</w:t>
      </w:r>
      <w:r w:rsidRPr="002E73F8">
        <w:rPr>
          <w:rFonts w:ascii="Verdana" w:hAnsi="Verdana"/>
          <w:sz w:val="20"/>
          <w:highlight w:val="lightGray"/>
        </w:rPr>
        <w:t>a soma dos valores indicados nas rubricas contábeis Caixa e equivalente a caixa</w:t>
      </w:r>
      <w:r w:rsidR="00D01A00" w:rsidRPr="002E73F8">
        <w:rPr>
          <w:rFonts w:ascii="Verdana" w:hAnsi="Verdana"/>
          <w:sz w:val="20"/>
          <w:highlight w:val="lightGray"/>
        </w:rPr>
        <w:t>]</w:t>
      </w:r>
      <w:r w:rsidRPr="00F97A27">
        <w:rPr>
          <w:rFonts w:ascii="Verdana" w:hAnsi="Verdana"/>
          <w:sz w:val="20"/>
        </w:rPr>
        <w:t>.</w:t>
      </w:r>
    </w:p>
    <w:p w14:paraId="188BF899" w14:textId="65F1106A" w:rsidR="00CA4960" w:rsidRDefault="00CA4960" w:rsidP="002E73F8">
      <w:pPr>
        <w:pStyle w:val="Corpodetexto"/>
        <w:spacing w:line="320" w:lineRule="exact"/>
        <w:ind w:left="709" w:right="334"/>
        <w:rPr>
          <w:rFonts w:ascii="Verdana" w:hAnsi="Verdana"/>
          <w:sz w:val="20"/>
        </w:rPr>
      </w:pPr>
    </w:p>
    <w:p w14:paraId="5FF0CC58" w14:textId="77777777" w:rsidR="008955B2" w:rsidRPr="00F97A27" w:rsidRDefault="008955B2" w:rsidP="008955B2">
      <w:pPr>
        <w:pStyle w:val="Corpodetexto"/>
        <w:spacing w:line="320" w:lineRule="exact"/>
        <w:ind w:left="709" w:right="334"/>
        <w:rPr>
          <w:rFonts w:ascii="Verdana" w:hAnsi="Verdana"/>
          <w:sz w:val="20"/>
        </w:rPr>
      </w:pPr>
      <w:r w:rsidRPr="00FB48C9">
        <w:rPr>
          <w:rFonts w:ascii="Verdana" w:hAnsi="Verdana"/>
          <w:sz w:val="20"/>
        </w:rPr>
        <w:t>“</w:t>
      </w:r>
      <w:r w:rsidRPr="00FB48C9">
        <w:rPr>
          <w:rFonts w:ascii="Verdana" w:hAnsi="Verdana"/>
          <w:sz w:val="20"/>
          <w:u w:val="single"/>
        </w:rPr>
        <w:t>VPL Recebíveis</w:t>
      </w:r>
      <w:r w:rsidRPr="00FB48C9">
        <w:rPr>
          <w:rFonts w:ascii="Verdana" w:hAnsi="Verdana"/>
          <w:sz w:val="20"/>
        </w:rPr>
        <w:t>”</w:t>
      </w:r>
      <w:r w:rsidRPr="00F97A27">
        <w:rPr>
          <w:rFonts w:ascii="Verdana" w:hAnsi="Verdana"/>
          <w:sz w:val="20"/>
        </w:rPr>
        <w:t>:</w:t>
      </w:r>
      <w:r>
        <w:rPr>
          <w:rFonts w:ascii="Verdana" w:hAnsi="Verdana"/>
          <w:sz w:val="20"/>
        </w:rPr>
        <w:t xml:space="preserve"> </w:t>
      </w:r>
      <w:r w:rsidRPr="002E73F8">
        <w:rPr>
          <w:rFonts w:ascii="Verdana" w:hAnsi="Verdana"/>
          <w:sz w:val="20"/>
          <w:highlight w:val="lightGray"/>
        </w:rPr>
        <w:t>[●]</w:t>
      </w:r>
      <w:r>
        <w:rPr>
          <w:rFonts w:ascii="Verdana" w:hAnsi="Verdana"/>
          <w:sz w:val="20"/>
        </w:rPr>
        <w:t>.</w:t>
      </w:r>
    </w:p>
    <w:p w14:paraId="33DC38B1" w14:textId="77777777" w:rsidR="008955B2" w:rsidRPr="00FB48C9" w:rsidRDefault="008955B2" w:rsidP="008955B2">
      <w:pPr>
        <w:pStyle w:val="Corpodetexto"/>
        <w:spacing w:line="320" w:lineRule="exact"/>
        <w:ind w:left="709" w:right="334"/>
        <w:rPr>
          <w:rFonts w:ascii="Verdana" w:hAnsi="Verdana"/>
          <w:sz w:val="20"/>
        </w:rPr>
      </w:pPr>
    </w:p>
    <w:p w14:paraId="2277A748" w14:textId="210EB3E7" w:rsidR="008955B2" w:rsidRPr="00F97A27" w:rsidRDefault="008955B2" w:rsidP="008955B2">
      <w:pPr>
        <w:pStyle w:val="Corpodetexto"/>
        <w:spacing w:line="320" w:lineRule="exact"/>
        <w:ind w:left="709" w:right="334"/>
        <w:rPr>
          <w:rFonts w:ascii="Verdana" w:hAnsi="Verdana"/>
          <w:sz w:val="20"/>
        </w:rPr>
      </w:pPr>
      <w:r w:rsidRPr="00FB48C9">
        <w:rPr>
          <w:rFonts w:ascii="Verdana" w:hAnsi="Verdana"/>
          <w:sz w:val="20"/>
        </w:rPr>
        <w:t>“</w:t>
      </w:r>
      <w:r w:rsidRPr="00FB48C9">
        <w:rPr>
          <w:rFonts w:ascii="Verdana" w:hAnsi="Verdana"/>
          <w:sz w:val="20"/>
          <w:u w:val="single"/>
        </w:rPr>
        <w:t>Estoque de Unidades</w:t>
      </w:r>
      <w:r w:rsidRPr="00FB48C9">
        <w:rPr>
          <w:rFonts w:ascii="Verdana" w:hAnsi="Verdana"/>
          <w:sz w:val="20"/>
        </w:rPr>
        <w:t>”</w:t>
      </w:r>
      <w:r w:rsidRPr="00F97A27">
        <w:rPr>
          <w:rFonts w:ascii="Verdana" w:hAnsi="Verdana"/>
          <w:sz w:val="20"/>
        </w:rPr>
        <w:t xml:space="preserve">: </w:t>
      </w:r>
      <w:r w:rsidRPr="002E73F8">
        <w:rPr>
          <w:rFonts w:ascii="Verdana" w:hAnsi="Verdana"/>
          <w:sz w:val="20"/>
          <w:highlight w:val="lightGray"/>
        </w:rPr>
        <w:t xml:space="preserve">[unidades </w:t>
      </w:r>
      <w:r>
        <w:rPr>
          <w:rFonts w:ascii="Verdana" w:hAnsi="Verdana"/>
          <w:sz w:val="20"/>
          <w:highlight w:val="lightGray"/>
        </w:rPr>
        <w:t xml:space="preserve">do Empreendimento Imobiliário </w:t>
      </w:r>
      <w:r w:rsidRPr="002E73F8">
        <w:rPr>
          <w:rFonts w:ascii="Verdana" w:hAnsi="Verdana"/>
          <w:sz w:val="20"/>
          <w:highlight w:val="lightGray"/>
        </w:rPr>
        <w:t>que compõe o estoque da Devedora e que não foram vendidas]</w:t>
      </w:r>
      <w:r w:rsidRPr="00F97A27">
        <w:rPr>
          <w:rFonts w:ascii="Verdana" w:hAnsi="Verdana"/>
          <w:sz w:val="20"/>
        </w:rPr>
        <w:t>.</w:t>
      </w:r>
      <w:r>
        <w:rPr>
          <w:rFonts w:ascii="Verdana" w:hAnsi="Verdana"/>
          <w:sz w:val="20"/>
        </w:rPr>
        <w:t xml:space="preserve"> </w:t>
      </w:r>
      <w:r w:rsidRPr="00D01A00">
        <w:rPr>
          <w:rFonts w:ascii="Verdana" w:hAnsi="Verdana"/>
          <w:sz w:val="20"/>
        </w:rPr>
        <w:t xml:space="preserve">Considerando-se </w:t>
      </w:r>
      <w:r w:rsidRPr="00D01A00">
        <w:rPr>
          <w:rFonts w:ascii="Verdana" w:hAnsi="Verdana"/>
          <w:sz w:val="20"/>
        </w:rPr>
        <w:lastRenderedPageBreak/>
        <w:t xml:space="preserve">o valor </w:t>
      </w:r>
      <w:r>
        <w:rPr>
          <w:rFonts w:ascii="Verdana" w:hAnsi="Verdana"/>
          <w:sz w:val="20"/>
        </w:rPr>
        <w:t xml:space="preserve">de </w:t>
      </w:r>
      <w:r w:rsidRPr="00D01A00">
        <w:rPr>
          <w:rFonts w:ascii="Verdana" w:hAnsi="Verdana"/>
          <w:sz w:val="20"/>
        </w:rPr>
        <w:t xml:space="preserve">R$/m2 das últimas 5 </w:t>
      </w:r>
      <w:r>
        <w:rPr>
          <w:rFonts w:ascii="Verdana" w:hAnsi="Verdana"/>
          <w:sz w:val="20"/>
        </w:rPr>
        <w:t xml:space="preserve">(cinco) </w:t>
      </w:r>
      <w:r w:rsidRPr="00D01A00">
        <w:rPr>
          <w:rFonts w:ascii="Verdana" w:hAnsi="Verdana"/>
          <w:sz w:val="20"/>
        </w:rPr>
        <w:t>vendas realizadas</w:t>
      </w:r>
      <w:r>
        <w:rPr>
          <w:rFonts w:ascii="Verdana" w:hAnsi="Verdana"/>
          <w:sz w:val="20"/>
        </w:rPr>
        <w:t xml:space="preserve">. </w:t>
      </w:r>
      <w:r w:rsidRPr="00721B1B">
        <w:rPr>
          <w:rFonts w:ascii="Verdana" w:hAnsi="Verdana"/>
          <w:sz w:val="20"/>
          <w:highlight w:val="lightGray"/>
        </w:rPr>
        <w:t>[</w:t>
      </w:r>
      <w:r w:rsidR="00872F74" w:rsidRPr="00721B1B">
        <w:rPr>
          <w:rFonts w:ascii="Verdana" w:hAnsi="Verdana"/>
          <w:sz w:val="20"/>
          <w:highlight w:val="lightGray"/>
        </w:rPr>
        <w:t xml:space="preserve">Nota </w:t>
      </w:r>
      <w:r w:rsidRPr="00721B1B">
        <w:rPr>
          <w:rFonts w:ascii="Verdana" w:hAnsi="Verdana"/>
          <w:sz w:val="20"/>
          <w:highlight w:val="lightGray"/>
        </w:rPr>
        <w:t>Jur. XP: como fica esse item em relação à avalista</w:t>
      </w:r>
      <w:ins w:id="166" w:author="Luiza Baldin" w:date="2021-04-19T20:53:00Z">
        <w:r w:rsidR="001F3ED0">
          <w:rPr>
            <w:rFonts w:ascii="Verdana" w:hAnsi="Verdana"/>
            <w:sz w:val="20"/>
            <w:highlight w:val="lightGray"/>
          </w:rPr>
          <w:t>?</w:t>
        </w:r>
      </w:ins>
      <w:r w:rsidRPr="00721B1B">
        <w:rPr>
          <w:rFonts w:ascii="Verdana" w:hAnsi="Verdana"/>
          <w:sz w:val="20"/>
          <w:highlight w:val="lightGray"/>
        </w:rPr>
        <w:t>]</w:t>
      </w:r>
    </w:p>
    <w:p w14:paraId="63594BD9" w14:textId="77777777" w:rsidR="008955B2" w:rsidRPr="00FB48C9" w:rsidRDefault="008955B2" w:rsidP="008955B2">
      <w:pPr>
        <w:pStyle w:val="Corpodetexto"/>
        <w:spacing w:line="320" w:lineRule="exact"/>
        <w:ind w:left="709" w:right="334"/>
        <w:rPr>
          <w:rFonts w:ascii="Verdana" w:hAnsi="Verdana"/>
          <w:sz w:val="20"/>
        </w:rPr>
      </w:pPr>
    </w:p>
    <w:p w14:paraId="73BFA3BD" w14:textId="77777777" w:rsidR="008955B2" w:rsidRPr="00F97A27" w:rsidRDefault="008955B2" w:rsidP="008955B2">
      <w:pPr>
        <w:pStyle w:val="PargrafodaLista"/>
        <w:spacing w:line="320" w:lineRule="exact"/>
        <w:ind w:left="709"/>
        <w:rPr>
          <w:rFonts w:ascii="Verdana" w:hAnsi="Verdana" w:cs="Calibri"/>
          <w:sz w:val="20"/>
          <w:szCs w:val="20"/>
        </w:rPr>
      </w:pPr>
      <w:r w:rsidRPr="00F97A27">
        <w:rPr>
          <w:rFonts w:ascii="Verdana" w:hAnsi="Verdana" w:cs="Calibri"/>
          <w:sz w:val="20"/>
          <w:szCs w:val="20"/>
        </w:rPr>
        <w:t>“</w:t>
      </w:r>
      <w:r w:rsidRPr="00FB48C9">
        <w:rPr>
          <w:rFonts w:ascii="Verdana" w:hAnsi="Verdana" w:cs="CIDFont+F1"/>
          <w:sz w:val="20"/>
          <w:szCs w:val="20"/>
          <w:u w:val="single"/>
        </w:rPr>
        <w:t xml:space="preserve">Valores </w:t>
      </w:r>
      <w:r>
        <w:rPr>
          <w:rFonts w:ascii="Verdana" w:hAnsi="Verdana" w:cs="CIDFont+F1"/>
          <w:sz w:val="20"/>
          <w:szCs w:val="20"/>
          <w:u w:val="single"/>
        </w:rPr>
        <w:t>R</w:t>
      </w:r>
      <w:r w:rsidRPr="00FB48C9">
        <w:rPr>
          <w:rFonts w:ascii="Verdana" w:hAnsi="Verdana" w:cs="CIDFont+F1"/>
          <w:sz w:val="20"/>
          <w:szCs w:val="20"/>
          <w:u w:val="single"/>
        </w:rPr>
        <w:t>etidos do CRI</w:t>
      </w:r>
      <w:r w:rsidRPr="00F97A27">
        <w:rPr>
          <w:rFonts w:ascii="Verdana" w:hAnsi="Verdana" w:cs="Calibri"/>
          <w:sz w:val="20"/>
          <w:szCs w:val="20"/>
        </w:rPr>
        <w:t>”:</w:t>
      </w:r>
      <w:r>
        <w:rPr>
          <w:rFonts w:ascii="Verdana" w:hAnsi="Verdana" w:cs="Calibri"/>
          <w:sz w:val="20"/>
          <w:szCs w:val="20"/>
        </w:rPr>
        <w:t xml:space="preserve"> </w:t>
      </w:r>
      <w:r w:rsidRPr="002E73F8">
        <w:rPr>
          <w:rFonts w:ascii="Verdana" w:hAnsi="Verdana" w:cs="Calibri"/>
          <w:sz w:val="20"/>
          <w:szCs w:val="20"/>
          <w:highlight w:val="lightGray"/>
        </w:rPr>
        <w:t>[a soma do saldo devedor do Valor Nominal Unitários dos CRI (conforme definido no Termo de Securitização), do Fundo de Reserva e do Fundo de Despesas]</w:t>
      </w:r>
      <w:r>
        <w:rPr>
          <w:rFonts w:ascii="Verdana" w:hAnsi="Verdana" w:cs="Calibri"/>
          <w:sz w:val="20"/>
          <w:szCs w:val="20"/>
        </w:rPr>
        <w:t>.</w:t>
      </w:r>
    </w:p>
    <w:p w14:paraId="19F976AF" w14:textId="77777777" w:rsidR="008955B2" w:rsidRPr="00F97A27" w:rsidRDefault="008955B2" w:rsidP="008955B2">
      <w:pPr>
        <w:pStyle w:val="PargrafodaLista"/>
        <w:spacing w:line="320" w:lineRule="exact"/>
        <w:ind w:left="709"/>
        <w:rPr>
          <w:rFonts w:ascii="Verdana" w:hAnsi="Verdana" w:cs="Calibri"/>
          <w:sz w:val="20"/>
          <w:szCs w:val="20"/>
        </w:rPr>
      </w:pPr>
    </w:p>
    <w:p w14:paraId="124AD624" w14:textId="77777777" w:rsidR="008955B2" w:rsidRPr="00F97A27" w:rsidRDefault="008955B2" w:rsidP="008955B2">
      <w:pPr>
        <w:pStyle w:val="PargrafodaLista"/>
        <w:spacing w:line="320" w:lineRule="exact"/>
        <w:ind w:left="709"/>
        <w:rPr>
          <w:rFonts w:ascii="Verdana" w:hAnsi="Verdana" w:cs="Calibri"/>
          <w:sz w:val="20"/>
          <w:szCs w:val="20"/>
        </w:rPr>
      </w:pPr>
      <w:r w:rsidRPr="00F97A27">
        <w:rPr>
          <w:rFonts w:ascii="Verdana" w:hAnsi="Verdana" w:cs="Calibri"/>
          <w:sz w:val="20"/>
          <w:szCs w:val="20"/>
        </w:rPr>
        <w:t>“</w:t>
      </w:r>
      <w:r w:rsidRPr="00FB48C9">
        <w:rPr>
          <w:rFonts w:ascii="Verdana" w:hAnsi="Verdana" w:cs="CIDFont+F1"/>
          <w:sz w:val="20"/>
          <w:szCs w:val="20"/>
          <w:u w:val="single"/>
        </w:rPr>
        <w:t xml:space="preserve">Recebíveis </w:t>
      </w:r>
      <w:r>
        <w:rPr>
          <w:rFonts w:ascii="Verdana" w:hAnsi="Verdana" w:cs="CIDFont+F1"/>
          <w:sz w:val="20"/>
          <w:szCs w:val="20"/>
          <w:u w:val="single"/>
        </w:rPr>
        <w:t>T</w:t>
      </w:r>
      <w:r w:rsidRPr="00FB48C9">
        <w:rPr>
          <w:rFonts w:ascii="Verdana" w:hAnsi="Verdana" w:cs="CIDFont+F1"/>
          <w:sz w:val="20"/>
          <w:szCs w:val="20"/>
          <w:u w:val="single"/>
        </w:rPr>
        <w:t xml:space="preserve">otais de </w:t>
      </w:r>
      <w:r>
        <w:rPr>
          <w:rFonts w:ascii="Verdana" w:hAnsi="Verdana" w:cs="CIDFont+F1"/>
          <w:sz w:val="20"/>
          <w:szCs w:val="20"/>
          <w:u w:val="single"/>
        </w:rPr>
        <w:t>V</w:t>
      </w:r>
      <w:r w:rsidRPr="00FB48C9">
        <w:rPr>
          <w:rFonts w:ascii="Verdana" w:hAnsi="Verdana" w:cs="CIDFont+F1"/>
          <w:sz w:val="20"/>
          <w:szCs w:val="20"/>
          <w:u w:val="single"/>
        </w:rPr>
        <w:t xml:space="preserve">endas </w:t>
      </w:r>
      <w:r>
        <w:rPr>
          <w:rFonts w:ascii="Verdana" w:hAnsi="Verdana" w:cs="CIDFont+F1"/>
          <w:sz w:val="20"/>
          <w:szCs w:val="20"/>
          <w:u w:val="single"/>
        </w:rPr>
        <w:t>R</w:t>
      </w:r>
      <w:r w:rsidRPr="00FB48C9">
        <w:rPr>
          <w:rFonts w:ascii="Verdana" w:hAnsi="Verdana" w:cs="CIDFont+F1"/>
          <w:sz w:val="20"/>
          <w:szCs w:val="20"/>
          <w:u w:val="single"/>
        </w:rPr>
        <w:t>ealizadas</w:t>
      </w:r>
      <w:r w:rsidRPr="00F97A27">
        <w:rPr>
          <w:rFonts w:ascii="Verdana" w:hAnsi="Verdana" w:cs="Calibri"/>
          <w:sz w:val="20"/>
          <w:szCs w:val="20"/>
        </w:rPr>
        <w:t xml:space="preserve">”: </w:t>
      </w:r>
      <w:r w:rsidRPr="002E73F8">
        <w:rPr>
          <w:rFonts w:ascii="Verdana" w:hAnsi="Verdana" w:cs="Calibri"/>
          <w:sz w:val="20"/>
          <w:szCs w:val="20"/>
          <w:highlight w:val="lightGray"/>
        </w:rPr>
        <w:t>[valores vencidos ou vincendos oriundos da venda de unidades já vendidas]</w:t>
      </w:r>
      <w:r w:rsidRPr="00F97A27">
        <w:rPr>
          <w:rFonts w:ascii="Verdana" w:hAnsi="Verdana" w:cs="Calibri"/>
          <w:sz w:val="20"/>
          <w:szCs w:val="20"/>
        </w:rPr>
        <w:t>.</w:t>
      </w:r>
    </w:p>
    <w:p w14:paraId="5C05F041" w14:textId="77777777" w:rsidR="008955B2" w:rsidRPr="00F97A27" w:rsidRDefault="008955B2" w:rsidP="008955B2">
      <w:pPr>
        <w:pStyle w:val="PargrafodaLista"/>
        <w:spacing w:line="320" w:lineRule="exact"/>
        <w:ind w:left="709"/>
        <w:rPr>
          <w:rFonts w:ascii="Verdana" w:hAnsi="Verdana" w:cs="Calibri"/>
          <w:sz w:val="20"/>
          <w:szCs w:val="20"/>
        </w:rPr>
      </w:pPr>
    </w:p>
    <w:p w14:paraId="6ADECAE6" w14:textId="77777777" w:rsidR="008955B2" w:rsidRPr="00CA4960" w:rsidRDefault="008955B2" w:rsidP="008955B2">
      <w:pPr>
        <w:pStyle w:val="PargrafodaLista"/>
        <w:spacing w:line="320" w:lineRule="exact"/>
        <w:ind w:left="709"/>
      </w:pPr>
      <w:r w:rsidRPr="00F97A27">
        <w:rPr>
          <w:rFonts w:ascii="Verdana" w:hAnsi="Verdana" w:cs="Calibri"/>
          <w:sz w:val="20"/>
          <w:szCs w:val="20"/>
        </w:rPr>
        <w:t>“</w:t>
      </w:r>
      <w:r w:rsidRPr="00FB48C9">
        <w:rPr>
          <w:rFonts w:ascii="Verdana" w:hAnsi="Verdana" w:cs="CIDFont+F1"/>
          <w:sz w:val="20"/>
          <w:szCs w:val="20"/>
          <w:u w:val="single"/>
        </w:rPr>
        <w:t xml:space="preserve">Saldo de </w:t>
      </w:r>
      <w:r>
        <w:rPr>
          <w:rFonts w:ascii="Verdana" w:hAnsi="Verdana" w:cs="CIDFont+F1"/>
          <w:sz w:val="20"/>
          <w:szCs w:val="20"/>
          <w:u w:val="single"/>
        </w:rPr>
        <w:t>C</w:t>
      </w:r>
      <w:r w:rsidRPr="00FB48C9">
        <w:rPr>
          <w:rFonts w:ascii="Verdana" w:hAnsi="Verdana" w:cs="CIDFont+F1"/>
          <w:sz w:val="20"/>
          <w:szCs w:val="20"/>
          <w:u w:val="single"/>
        </w:rPr>
        <w:t xml:space="preserve">ustos de </w:t>
      </w:r>
      <w:r>
        <w:rPr>
          <w:rFonts w:ascii="Verdana" w:hAnsi="Verdana" w:cs="CIDFont+F1"/>
          <w:sz w:val="20"/>
          <w:szCs w:val="20"/>
          <w:u w:val="single"/>
        </w:rPr>
        <w:t>O</w:t>
      </w:r>
      <w:r w:rsidRPr="00FB48C9">
        <w:rPr>
          <w:rFonts w:ascii="Verdana" w:hAnsi="Verdana" w:cs="CIDFont+F1"/>
          <w:sz w:val="20"/>
          <w:szCs w:val="20"/>
          <w:u w:val="single"/>
        </w:rPr>
        <w:t xml:space="preserve">bras a </w:t>
      </w:r>
      <w:r>
        <w:rPr>
          <w:rFonts w:ascii="Verdana" w:hAnsi="Verdana" w:cs="CIDFont+F1"/>
          <w:sz w:val="20"/>
          <w:szCs w:val="20"/>
          <w:u w:val="single"/>
        </w:rPr>
        <w:t>R</w:t>
      </w:r>
      <w:r w:rsidRPr="00FB48C9">
        <w:rPr>
          <w:rFonts w:ascii="Verdana" w:hAnsi="Verdana" w:cs="CIDFont+F1"/>
          <w:sz w:val="20"/>
          <w:szCs w:val="20"/>
          <w:u w:val="single"/>
        </w:rPr>
        <w:t>ealizar</w:t>
      </w:r>
      <w:r w:rsidRPr="00F97A27">
        <w:rPr>
          <w:rFonts w:ascii="Verdana" w:hAnsi="Verdana" w:cs="Calibri"/>
          <w:sz w:val="20"/>
          <w:szCs w:val="20"/>
        </w:rPr>
        <w:t>”:</w:t>
      </w:r>
      <w:r>
        <w:rPr>
          <w:rFonts w:ascii="Verdana" w:hAnsi="Verdana" w:cs="Calibri"/>
          <w:sz w:val="20"/>
          <w:szCs w:val="20"/>
        </w:rPr>
        <w:t xml:space="preserve"> </w:t>
      </w:r>
      <w:r w:rsidRPr="00FB48C9">
        <w:rPr>
          <w:rFonts w:ascii="Verdana" w:hAnsi="Verdana"/>
          <w:sz w:val="20"/>
          <w:highlight w:val="lightGray"/>
        </w:rPr>
        <w:t>[●]</w:t>
      </w:r>
      <w:r>
        <w:rPr>
          <w:rFonts w:ascii="Verdana" w:hAnsi="Verdana"/>
          <w:sz w:val="20"/>
        </w:rPr>
        <w:t>.</w:t>
      </w:r>
    </w:p>
    <w:p w14:paraId="42DA5F69" w14:textId="0973FCBA" w:rsidR="00090AC5" w:rsidRPr="008955B2" w:rsidRDefault="0098152F" w:rsidP="008955B2">
      <w:pPr>
        <w:widowControl w:val="0"/>
        <w:overflowPunct w:val="0"/>
        <w:autoSpaceDE w:val="0"/>
        <w:autoSpaceDN w:val="0"/>
        <w:adjustRightInd w:val="0"/>
        <w:spacing w:after="0" w:line="320" w:lineRule="exact"/>
        <w:jc w:val="both"/>
        <w:rPr>
          <w:rFonts w:ascii="Verdana" w:hAnsi="Verdana" w:cs="Calibri"/>
          <w:sz w:val="20"/>
          <w:szCs w:val="20"/>
        </w:rPr>
      </w:pPr>
      <w:ins w:id="167" w:author="Luiza Baldin" w:date="2021-04-19T20:55:00Z">
        <w:r w:rsidRPr="0098152F">
          <w:rPr>
            <w:rFonts w:ascii="Verdana" w:hAnsi="Verdana" w:cs="Calibri"/>
            <w:sz w:val="20"/>
            <w:szCs w:val="20"/>
            <w:highlight w:val="cyan"/>
            <w:rPrChange w:id="168" w:author="Luiza Baldin" w:date="2021-04-19T20:55:00Z">
              <w:rPr>
                <w:rFonts w:ascii="Verdana" w:hAnsi="Verdana" w:cs="Calibri"/>
                <w:sz w:val="20"/>
                <w:szCs w:val="20"/>
              </w:rPr>
            </w:rPrChange>
          </w:rPr>
          <w:t>[Jur. XP: avaliar inclusão de item a respeito da deterioração/insuficiência das garantias e penhora mencionada ao longo do documento</w:t>
        </w:r>
        <w:r>
          <w:rPr>
            <w:rFonts w:ascii="Verdana" w:hAnsi="Verdana" w:cs="Calibri"/>
            <w:sz w:val="20"/>
            <w:szCs w:val="20"/>
          </w:rPr>
          <w:t>]</w:t>
        </w:r>
      </w:ins>
    </w:p>
    <w:bookmarkEnd w:id="162"/>
    <w:p w14:paraId="542EF42B" w14:textId="19D0CC8D" w:rsidR="00747809" w:rsidRPr="00F97A27" w:rsidRDefault="00090AC5" w:rsidP="002E73F8">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20553A" w:rsidRPr="00F97A27">
        <w:rPr>
          <w:rFonts w:ascii="Verdana" w:hAnsi="Verdana" w:cs="Calibri"/>
          <w:b/>
          <w:bCs/>
          <w:sz w:val="20"/>
          <w:szCs w:val="20"/>
        </w:rPr>
        <w:t>2</w:t>
      </w:r>
      <w:r w:rsidRPr="00F97A27">
        <w:rPr>
          <w:rFonts w:ascii="Verdana" w:hAnsi="Verdana" w:cs="Calibri"/>
          <w:b/>
          <w:bCs/>
          <w:sz w:val="20"/>
          <w:szCs w:val="20"/>
        </w:rPr>
        <w:t>.</w:t>
      </w:r>
      <w:r w:rsidRPr="00F97A27">
        <w:rPr>
          <w:rFonts w:ascii="Verdana" w:hAnsi="Verdana" w:cs="Calibri"/>
          <w:b/>
          <w:bCs/>
          <w:sz w:val="20"/>
          <w:szCs w:val="20"/>
        </w:rPr>
        <w:tab/>
      </w:r>
      <w:r w:rsidR="00747809" w:rsidRPr="00F97A27">
        <w:rPr>
          <w:rFonts w:ascii="Verdana" w:hAnsi="Verdana" w:cs="Calibri"/>
          <w:sz w:val="20"/>
          <w:szCs w:val="20"/>
        </w:rPr>
        <w:t>Para os fins desta Cláusula 10, "</w:t>
      </w:r>
      <w:r w:rsidR="00747809" w:rsidRPr="00F97A27">
        <w:rPr>
          <w:rFonts w:ascii="Verdana" w:hAnsi="Verdana" w:cs="Calibri"/>
          <w:sz w:val="20"/>
          <w:szCs w:val="20"/>
          <w:u w:val="single"/>
        </w:rPr>
        <w:t>Partes Relacionadas</w:t>
      </w:r>
      <w:r w:rsidR="00747809" w:rsidRPr="00F97A27">
        <w:rPr>
          <w:rFonts w:ascii="Verdana" w:hAnsi="Verdana" w:cs="Calibri"/>
          <w:sz w:val="20"/>
          <w:szCs w:val="20"/>
        </w:rPr>
        <w:t xml:space="preserve">" significa: (a) os acionistas ou sócios da Devedora ou suas subsidiárias; (b) todas e quaisquer sociedades direta ou indiretamente controladoras de, controladas por ou coligadas a qualquer acionista ou sócio da </w:t>
      </w:r>
      <w:r w:rsidR="00DA7DDA" w:rsidRPr="00F97A27">
        <w:rPr>
          <w:rFonts w:ascii="Verdana" w:hAnsi="Verdana" w:cs="Calibri"/>
          <w:sz w:val="20"/>
          <w:szCs w:val="20"/>
        </w:rPr>
        <w:t>Devedora</w:t>
      </w:r>
      <w:r w:rsidR="00A5575C">
        <w:rPr>
          <w:rFonts w:ascii="Verdana" w:hAnsi="Verdana" w:cs="Calibri"/>
          <w:sz w:val="20"/>
          <w:szCs w:val="20"/>
        </w:rPr>
        <w:t xml:space="preserve"> ou da Avalista</w:t>
      </w:r>
      <w:r w:rsidR="00747809" w:rsidRPr="00F97A27">
        <w:rPr>
          <w:rFonts w:ascii="Verdana" w:hAnsi="Verdana" w:cs="Calibri"/>
          <w:sz w:val="20"/>
          <w:szCs w:val="20"/>
        </w:rPr>
        <w:t xml:space="preserve"> ou suas subsidiárias; (c) o administrador da </w:t>
      </w:r>
      <w:r w:rsidR="00DA7DDA" w:rsidRPr="00F97A27">
        <w:rPr>
          <w:rFonts w:ascii="Verdana" w:hAnsi="Verdana" w:cs="Calibri"/>
          <w:sz w:val="20"/>
          <w:szCs w:val="20"/>
        </w:rPr>
        <w:t>Devedora</w:t>
      </w:r>
      <w:r w:rsidR="00A5575C">
        <w:rPr>
          <w:rFonts w:ascii="Verdana" w:hAnsi="Verdana" w:cs="Calibri"/>
          <w:sz w:val="20"/>
          <w:szCs w:val="20"/>
        </w:rPr>
        <w:t>, da Avalista</w:t>
      </w:r>
      <w:r w:rsidR="00747809" w:rsidRPr="00F97A27">
        <w:rPr>
          <w:rFonts w:ascii="Verdana" w:hAnsi="Verdana" w:cs="Calibri"/>
          <w:sz w:val="20"/>
          <w:szCs w:val="20"/>
        </w:rPr>
        <w:t>, suas subsidiárias ou suas controladas ou coligadas; (d) o cônjuge ou par</w:t>
      </w:r>
      <w:r w:rsidR="00DA7DDA" w:rsidRPr="00F97A27">
        <w:rPr>
          <w:rFonts w:ascii="Verdana" w:hAnsi="Verdana" w:cs="Calibri"/>
          <w:sz w:val="20"/>
          <w:szCs w:val="20"/>
        </w:rPr>
        <w:t>e</w:t>
      </w:r>
      <w:r w:rsidR="00747809" w:rsidRPr="00F97A27">
        <w:rPr>
          <w:rFonts w:ascii="Verdana" w:hAnsi="Verdana" w:cs="Calibri"/>
          <w:sz w:val="20"/>
          <w:szCs w:val="20"/>
        </w:rPr>
        <w:t xml:space="preserve">nte até o terceiro grau de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(e) qualquer pessoa jurídica que seja controlada, direta ou indiretamente, por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seus respectivos cônjuges ou referidos parentes.</w:t>
      </w:r>
      <w:r w:rsidR="00A00AF0">
        <w:rPr>
          <w:rFonts w:ascii="Verdana" w:hAnsi="Verdana" w:cs="Calibri"/>
          <w:sz w:val="20"/>
          <w:szCs w:val="20"/>
        </w:rPr>
        <w:t xml:space="preserve"> </w:t>
      </w:r>
    </w:p>
    <w:p w14:paraId="5DC81D00" w14:textId="77777777" w:rsidR="007A1BCC" w:rsidRPr="00F97A27" w:rsidRDefault="007A1BCC" w:rsidP="002E73F8">
      <w:pPr>
        <w:pStyle w:val="PargrafodaLista"/>
        <w:widowControl w:val="0"/>
        <w:tabs>
          <w:tab w:val="left" w:pos="0"/>
          <w:tab w:val="left" w:pos="851"/>
        </w:tabs>
        <w:spacing w:after="0" w:line="320" w:lineRule="exact"/>
        <w:ind w:left="0"/>
        <w:jc w:val="both"/>
        <w:rPr>
          <w:rFonts w:ascii="Verdana" w:hAnsi="Verdana" w:cs="Calibri"/>
          <w:sz w:val="20"/>
          <w:szCs w:val="20"/>
        </w:rPr>
      </w:pPr>
    </w:p>
    <w:p w14:paraId="77660159" w14:textId="7A43F591" w:rsidR="008955B2" w:rsidRPr="00F97A27" w:rsidRDefault="007A1BCC" w:rsidP="008955B2">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10.2.</w:t>
      </w:r>
      <w:r w:rsidR="0043049C">
        <w:rPr>
          <w:rFonts w:ascii="Verdana" w:hAnsi="Verdana" w:cs="Calibri"/>
          <w:b/>
          <w:bCs/>
          <w:sz w:val="20"/>
          <w:szCs w:val="20"/>
        </w:rPr>
        <w:t>1</w:t>
      </w:r>
      <w:r w:rsidRPr="00F97A27">
        <w:rPr>
          <w:rFonts w:ascii="Verdana" w:hAnsi="Verdana" w:cs="Calibri"/>
          <w:b/>
          <w:bCs/>
          <w:sz w:val="20"/>
          <w:szCs w:val="20"/>
        </w:rPr>
        <w:tab/>
      </w:r>
      <w:r w:rsidR="008955B2" w:rsidRPr="00F97A27">
        <w:rPr>
          <w:rFonts w:ascii="Verdana" w:hAnsi="Verdana" w:cs="Calibri"/>
          <w:sz w:val="20"/>
          <w:szCs w:val="20"/>
        </w:rPr>
        <w:t>No curso da presente Emissão, fica desde já autorizado à Devedora conceder mútuos à Avalista</w:t>
      </w:r>
      <w:r w:rsidR="00AD6164">
        <w:rPr>
          <w:rFonts w:ascii="Verdana" w:hAnsi="Verdana" w:cs="Calibri"/>
          <w:sz w:val="20"/>
          <w:szCs w:val="20"/>
        </w:rPr>
        <w:t>, ou realizar pagamentos a título de dividendos ou redução de capital</w:t>
      </w:r>
      <w:r w:rsidR="008955B2" w:rsidRPr="00F97A27">
        <w:rPr>
          <w:rFonts w:ascii="Verdana" w:hAnsi="Verdana" w:cs="Calibri"/>
          <w:sz w:val="20"/>
          <w:szCs w:val="20"/>
        </w:rPr>
        <w:t>, desde que, em conjunto, todos e quaisquer mútuos</w:t>
      </w:r>
      <w:r w:rsidR="00AD6164">
        <w:rPr>
          <w:rFonts w:ascii="Verdana" w:hAnsi="Verdana" w:cs="Calibri"/>
          <w:sz w:val="20"/>
          <w:szCs w:val="20"/>
        </w:rPr>
        <w:t>, dividendos ou redução de capital</w:t>
      </w:r>
      <w:r w:rsidR="008955B2" w:rsidRPr="00F97A27">
        <w:rPr>
          <w:rFonts w:ascii="Verdana" w:hAnsi="Verdana" w:cs="Calibri"/>
          <w:sz w:val="20"/>
          <w:szCs w:val="20"/>
        </w:rPr>
        <w:t xml:space="preserve"> à Avalista, não superem o valor agregado de R$</w:t>
      </w:r>
      <w:r w:rsidR="008955B2">
        <w:rPr>
          <w:rFonts w:ascii="Verdana" w:hAnsi="Verdana" w:cs="Calibri"/>
          <w:sz w:val="20"/>
          <w:szCs w:val="20"/>
        </w:rPr>
        <w:t>30.000.000,00 (trinta milhões de reais)</w:t>
      </w:r>
      <w:r w:rsidR="008955B2" w:rsidRPr="00F97A27">
        <w:rPr>
          <w:rFonts w:ascii="Verdana" w:hAnsi="Verdana" w:cs="Calibri"/>
          <w:sz w:val="20"/>
          <w:szCs w:val="20"/>
        </w:rPr>
        <w:t xml:space="preserve"> (“</w:t>
      </w:r>
      <w:r w:rsidR="008955B2" w:rsidRPr="00F97A27">
        <w:rPr>
          <w:rFonts w:ascii="Verdana" w:hAnsi="Verdana" w:cs="Calibri"/>
          <w:sz w:val="20"/>
          <w:szCs w:val="20"/>
          <w:u w:val="single"/>
        </w:rPr>
        <w:t>Limite Global</w:t>
      </w:r>
      <w:r w:rsidR="008955B2" w:rsidRPr="00F97A27">
        <w:rPr>
          <w:rFonts w:ascii="Verdana" w:hAnsi="Verdana" w:cs="Calibri"/>
          <w:sz w:val="20"/>
          <w:szCs w:val="20"/>
        </w:rPr>
        <w:t>”).</w:t>
      </w:r>
      <w:r w:rsidR="00C10648">
        <w:rPr>
          <w:rFonts w:ascii="Verdana" w:hAnsi="Verdana" w:cs="Calibri"/>
          <w:sz w:val="20"/>
          <w:szCs w:val="20"/>
        </w:rPr>
        <w:t xml:space="preserve"> </w:t>
      </w:r>
    </w:p>
    <w:p w14:paraId="72AD067A" w14:textId="77777777" w:rsidR="00C10648" w:rsidRPr="00F97A27" w:rsidRDefault="00C10648" w:rsidP="002E73F8">
      <w:pPr>
        <w:pStyle w:val="PargrafodaLista"/>
        <w:widowControl w:val="0"/>
        <w:tabs>
          <w:tab w:val="left" w:pos="0"/>
          <w:tab w:val="left" w:pos="851"/>
        </w:tabs>
        <w:spacing w:after="0" w:line="320" w:lineRule="exact"/>
        <w:ind w:left="0"/>
        <w:jc w:val="both"/>
        <w:rPr>
          <w:rFonts w:ascii="Verdana" w:hAnsi="Verdana" w:cs="Calibri"/>
          <w:b/>
          <w:bCs/>
          <w:sz w:val="20"/>
          <w:szCs w:val="20"/>
        </w:rPr>
      </w:pPr>
    </w:p>
    <w:p w14:paraId="3C9C343C" w14:textId="77777777" w:rsidR="007743D1" w:rsidRDefault="00747809" w:rsidP="002E73F8">
      <w:pPr>
        <w:pStyle w:val="PargrafodaLista"/>
        <w:widowControl w:val="0"/>
        <w:tabs>
          <w:tab w:val="left" w:pos="0"/>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10.3.</w:t>
      </w:r>
      <w:r w:rsidRPr="00F97A27">
        <w:rPr>
          <w:rFonts w:ascii="Verdana" w:hAnsi="Verdana" w:cs="Calibri"/>
          <w:b/>
          <w:bCs/>
          <w:sz w:val="20"/>
          <w:szCs w:val="20"/>
        </w:rPr>
        <w:tab/>
      </w:r>
      <w:r w:rsidR="00090AC5" w:rsidRPr="00F97A27">
        <w:rPr>
          <w:rFonts w:ascii="Verdana" w:hAnsi="Verdana"/>
          <w:sz w:val="20"/>
          <w:szCs w:val="20"/>
        </w:rPr>
        <w:t xml:space="preserve">A Devedora se obriga a notificar o Credor, com cópia para a Securitizadora e ao Agente Fiduciário, sobre a ocorrência e a data de qualquer um dos eventos listados na </w:t>
      </w:r>
      <w:r w:rsidR="00B037EA">
        <w:rPr>
          <w:rFonts w:ascii="Verdana" w:hAnsi="Verdana"/>
          <w:sz w:val="20"/>
          <w:szCs w:val="20"/>
        </w:rPr>
        <w:t>C</w:t>
      </w:r>
      <w:r w:rsidR="00090AC5" w:rsidRPr="00F97A27">
        <w:rPr>
          <w:rFonts w:ascii="Verdana" w:hAnsi="Verdana"/>
          <w:sz w:val="20"/>
          <w:szCs w:val="20"/>
        </w:rPr>
        <w:t>láusula 10.1</w:t>
      </w:r>
      <w:r w:rsidR="007743D1">
        <w:rPr>
          <w:rFonts w:ascii="Verdana" w:hAnsi="Verdana"/>
          <w:sz w:val="20"/>
          <w:szCs w:val="20"/>
        </w:rPr>
        <w:t>.1 e 10.1.2</w:t>
      </w:r>
      <w:r w:rsidR="00090AC5" w:rsidRPr="00F97A27">
        <w:rPr>
          <w:rFonts w:ascii="Verdana" w:hAnsi="Verdana"/>
          <w:sz w:val="20"/>
          <w:szCs w:val="20"/>
        </w:rPr>
        <w:t xml:space="preserve"> acima, em até </w:t>
      </w:r>
      <w:r w:rsidR="001E20F8" w:rsidRPr="002E73F8">
        <w:rPr>
          <w:rFonts w:ascii="Verdana" w:hAnsi="Verdana"/>
          <w:sz w:val="20"/>
          <w:szCs w:val="20"/>
          <w:highlight w:val="lightGray"/>
        </w:rPr>
        <w:t>[</w:t>
      </w:r>
      <w:r w:rsidR="00090AC5" w:rsidRPr="002E73F8">
        <w:rPr>
          <w:rFonts w:ascii="Verdana" w:hAnsi="Verdana"/>
          <w:sz w:val="20"/>
          <w:szCs w:val="20"/>
          <w:highlight w:val="lightGray"/>
        </w:rPr>
        <w:t>2 (dois) Dias Úteis contados da ocorrência</w:t>
      </w:r>
      <w:r w:rsidR="001E20F8" w:rsidRPr="002E73F8">
        <w:rPr>
          <w:rFonts w:ascii="Verdana" w:hAnsi="Verdana"/>
          <w:sz w:val="20"/>
          <w:szCs w:val="20"/>
          <w:highlight w:val="lightGray"/>
        </w:rPr>
        <w:t>]</w:t>
      </w:r>
      <w:r w:rsidR="00090AC5" w:rsidRPr="00F97A27">
        <w:rPr>
          <w:rFonts w:ascii="Verdana" w:hAnsi="Verdana"/>
          <w:sz w:val="20"/>
          <w:szCs w:val="20"/>
        </w:rPr>
        <w:t>.</w:t>
      </w:r>
    </w:p>
    <w:p w14:paraId="6AB714E2" w14:textId="77777777" w:rsidR="007743D1"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p>
    <w:p w14:paraId="006EB80D" w14:textId="0030B425" w:rsidR="00090AC5" w:rsidRPr="00F97A27"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r w:rsidRPr="00721B1B">
        <w:rPr>
          <w:rFonts w:ascii="Verdana" w:hAnsi="Verdana"/>
          <w:b/>
          <w:bCs/>
          <w:sz w:val="20"/>
          <w:szCs w:val="20"/>
        </w:rPr>
        <w:t>10.4.</w:t>
      </w:r>
      <w:r>
        <w:rPr>
          <w:rFonts w:ascii="Verdana" w:hAnsi="Verdana"/>
          <w:sz w:val="20"/>
          <w:szCs w:val="20"/>
        </w:rPr>
        <w:tab/>
      </w:r>
      <w:r w:rsidRPr="00721B1B">
        <w:rPr>
          <w:rFonts w:ascii="Verdana" w:hAnsi="Verdana"/>
          <w:sz w:val="20"/>
          <w:szCs w:val="20"/>
        </w:rPr>
        <w:t>Na assembleia geral dos titulares de CRI</w:t>
      </w:r>
      <w:r w:rsidRPr="00721B1B" w:rsidDel="00E10BAA">
        <w:rPr>
          <w:rFonts w:ascii="Verdana" w:hAnsi="Verdana"/>
          <w:sz w:val="20"/>
          <w:szCs w:val="20"/>
        </w:rPr>
        <w:t xml:space="preserve"> </w:t>
      </w:r>
      <w:r w:rsidRPr="00721B1B">
        <w:rPr>
          <w:rFonts w:ascii="Verdana" w:hAnsi="Verdana"/>
          <w:sz w:val="20"/>
          <w:szCs w:val="20"/>
        </w:rPr>
        <w:t xml:space="preserve">mencionada na Cláusula </w:t>
      </w:r>
      <w:r>
        <w:rPr>
          <w:rFonts w:ascii="Verdana" w:hAnsi="Verdana"/>
          <w:sz w:val="20"/>
          <w:szCs w:val="20"/>
        </w:rPr>
        <w:t xml:space="preserve">10.1.2 </w:t>
      </w:r>
      <w:r w:rsidRPr="00721B1B">
        <w:rPr>
          <w:rFonts w:ascii="Verdana" w:hAnsi="Verdana"/>
          <w:sz w:val="20"/>
          <w:szCs w:val="20"/>
        </w:rPr>
        <w:t>acima, a ser realizada no caso de ocorrência de Evento de Vencimento Antecipado Não-Automático e instalada de acordo com os procedimentos e quóruns previstos no Termo de Securitização, os titulares dos CRI poderão optar por</w:t>
      </w:r>
      <w:r w:rsidR="000F2E4C">
        <w:rPr>
          <w:rFonts w:ascii="Verdana" w:hAnsi="Verdana"/>
          <w:sz w:val="20"/>
          <w:szCs w:val="20"/>
        </w:rPr>
        <w:t xml:space="preserve"> </w:t>
      </w:r>
      <w:r w:rsidR="000F2E4C" w:rsidRPr="00721B1B">
        <w:rPr>
          <w:rFonts w:ascii="Verdana" w:hAnsi="Verdana"/>
          <w:b/>
          <w:bCs/>
          <w:sz w:val="20"/>
          <w:szCs w:val="20"/>
        </w:rPr>
        <w:t>não</w:t>
      </w:r>
      <w:r w:rsidRPr="00721B1B">
        <w:rPr>
          <w:rFonts w:ascii="Verdana" w:hAnsi="Verdana"/>
          <w:sz w:val="20"/>
          <w:szCs w:val="20"/>
        </w:rPr>
        <w:t xml:space="preserve"> declarar antecipadamente vencidas as obrigações da </w:t>
      </w:r>
      <w:r>
        <w:rPr>
          <w:rFonts w:ascii="Verdana" w:hAnsi="Verdana"/>
          <w:sz w:val="20"/>
          <w:szCs w:val="20"/>
        </w:rPr>
        <w:t>Devedora</w:t>
      </w:r>
      <w:r w:rsidRPr="00721B1B">
        <w:rPr>
          <w:rFonts w:ascii="Verdana" w:hAnsi="Verdana"/>
          <w:sz w:val="20"/>
          <w:szCs w:val="20"/>
        </w:rPr>
        <w:t xml:space="preserve"> previstas nesta CCB</w:t>
      </w:r>
      <w:r>
        <w:rPr>
          <w:rFonts w:ascii="Verdana" w:hAnsi="Verdana"/>
          <w:sz w:val="20"/>
          <w:szCs w:val="20"/>
        </w:rPr>
        <w:t>. [</w:t>
      </w:r>
      <w:r w:rsidRPr="00721B1B">
        <w:rPr>
          <w:rFonts w:ascii="Verdana" w:hAnsi="Verdana"/>
          <w:sz w:val="20"/>
          <w:szCs w:val="20"/>
          <w:highlight w:val="lightGray"/>
        </w:rPr>
        <w:t>Nota SMT: confirmar se vamos com quórum positivo ou negativo</w:t>
      </w:r>
      <w:r>
        <w:rPr>
          <w:rFonts w:ascii="Verdana" w:hAnsi="Verdana"/>
          <w:sz w:val="20"/>
          <w:szCs w:val="20"/>
        </w:rPr>
        <w:t>]</w:t>
      </w:r>
      <w:r w:rsidR="00090AC5" w:rsidRPr="00F97A27">
        <w:rPr>
          <w:rFonts w:ascii="Verdana" w:hAnsi="Verdana"/>
          <w:sz w:val="20"/>
          <w:szCs w:val="20"/>
        </w:rPr>
        <w:t xml:space="preserve"> </w:t>
      </w:r>
    </w:p>
    <w:p w14:paraId="32977775" w14:textId="77777777" w:rsidR="00090AC5" w:rsidRPr="00F97A27" w:rsidRDefault="00090AC5" w:rsidP="002E73F8">
      <w:pPr>
        <w:widowControl w:val="0"/>
        <w:tabs>
          <w:tab w:val="left" w:pos="851"/>
          <w:tab w:val="left" w:pos="993"/>
        </w:tabs>
        <w:spacing w:after="0" w:line="320" w:lineRule="exact"/>
        <w:contextualSpacing/>
        <w:jc w:val="both"/>
        <w:rPr>
          <w:rFonts w:ascii="Verdana" w:hAnsi="Verdana"/>
          <w:sz w:val="20"/>
          <w:szCs w:val="20"/>
        </w:rPr>
      </w:pPr>
    </w:p>
    <w:p w14:paraId="77CE87D6" w14:textId="340FAF5C" w:rsidR="00090AC5" w:rsidRDefault="00090AC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sidR="00A46BC8">
        <w:rPr>
          <w:rFonts w:ascii="Verdana" w:hAnsi="Verdana" w:cs="Calibri"/>
          <w:b/>
          <w:bCs/>
          <w:sz w:val="20"/>
          <w:szCs w:val="20"/>
        </w:rPr>
        <w:t>5</w:t>
      </w:r>
      <w:r w:rsidRPr="00F97A27">
        <w:rPr>
          <w:rFonts w:ascii="Verdana" w:hAnsi="Verdana" w:cs="Calibri"/>
          <w:b/>
          <w:bCs/>
          <w:sz w:val="20"/>
          <w:szCs w:val="20"/>
        </w:rPr>
        <w:t xml:space="preserve">. </w:t>
      </w:r>
      <w:r w:rsidRPr="00F97A27">
        <w:rPr>
          <w:rFonts w:ascii="Verdana" w:hAnsi="Verdana" w:cs="Calibri"/>
          <w:b/>
          <w:bCs/>
          <w:sz w:val="20"/>
          <w:szCs w:val="20"/>
        </w:rPr>
        <w:tab/>
      </w:r>
      <w:r w:rsidRPr="00F97A27">
        <w:rPr>
          <w:rFonts w:ascii="Verdana" w:hAnsi="Verdana"/>
          <w:sz w:val="20"/>
          <w:szCs w:val="20"/>
        </w:rPr>
        <w:t xml:space="preserve">Caso a Assembleia Geral dos titulares dos CRI não seja instalada em primeira e segunda convocação, devidamente convocada nos termos previstos no Termo de </w:t>
      </w:r>
      <w:r w:rsidRPr="00F97A27">
        <w:rPr>
          <w:rFonts w:ascii="Verdana" w:hAnsi="Verdana"/>
          <w:sz w:val="20"/>
          <w:szCs w:val="20"/>
        </w:rPr>
        <w:lastRenderedPageBreak/>
        <w:t xml:space="preserve">Securitização, ou caso não haja quórum para deliberação em primeira e segunda convocação, esta Cédula </w:t>
      </w:r>
      <w:r w:rsidR="008955B2" w:rsidRPr="00F97A27">
        <w:rPr>
          <w:rFonts w:ascii="Verdana" w:hAnsi="Verdana"/>
          <w:sz w:val="20"/>
          <w:szCs w:val="20"/>
        </w:rPr>
        <w:t xml:space="preserve">será considerada </w:t>
      </w:r>
      <w:r w:rsidRPr="00F97A27">
        <w:rPr>
          <w:rFonts w:ascii="Verdana" w:hAnsi="Verdana"/>
          <w:sz w:val="20"/>
          <w:szCs w:val="20"/>
        </w:rPr>
        <w:t>vencida antecipadamente.</w:t>
      </w:r>
      <w:r w:rsidR="000F2E4C">
        <w:rPr>
          <w:rFonts w:ascii="Verdana" w:hAnsi="Verdana"/>
          <w:sz w:val="20"/>
          <w:szCs w:val="20"/>
        </w:rPr>
        <w:t xml:space="preserve"> </w:t>
      </w:r>
      <w:r w:rsidR="000F2E4C" w:rsidRPr="00721B1B">
        <w:rPr>
          <w:rFonts w:ascii="Verdana" w:hAnsi="Verdana"/>
          <w:sz w:val="20"/>
          <w:szCs w:val="20"/>
        </w:rPr>
        <w:t xml:space="preserve">Em ocorrendo a </w:t>
      </w:r>
      <w:r w:rsidR="000F2E4C">
        <w:rPr>
          <w:rFonts w:ascii="Verdana" w:hAnsi="Verdana"/>
          <w:sz w:val="20"/>
          <w:szCs w:val="20"/>
        </w:rPr>
        <w:t xml:space="preserve">deliberação pela </w:t>
      </w:r>
      <w:r w:rsidR="000F2E4C" w:rsidRPr="00721B1B">
        <w:rPr>
          <w:rFonts w:ascii="Verdana" w:hAnsi="Verdana"/>
          <w:b/>
          <w:bCs/>
          <w:sz w:val="20"/>
          <w:szCs w:val="20"/>
        </w:rPr>
        <w:t>não</w:t>
      </w:r>
      <w:r w:rsidR="000F2E4C">
        <w:rPr>
          <w:rFonts w:ascii="Verdana" w:hAnsi="Verdana"/>
          <w:sz w:val="20"/>
          <w:szCs w:val="20"/>
        </w:rPr>
        <w:t xml:space="preserve"> </w:t>
      </w:r>
      <w:r w:rsidR="000F2E4C" w:rsidRPr="00721B1B">
        <w:rPr>
          <w:rFonts w:ascii="Verdana" w:hAnsi="Verdana"/>
          <w:sz w:val="20"/>
          <w:szCs w:val="20"/>
        </w:rPr>
        <w:t>declaração de vencimento antecipado pelo quórum previsto n</w:t>
      </w:r>
      <w:r w:rsidR="000F2E4C">
        <w:rPr>
          <w:rFonts w:ascii="Verdana" w:hAnsi="Verdana"/>
          <w:sz w:val="20"/>
          <w:szCs w:val="20"/>
        </w:rPr>
        <w:t>o Termo de Securitização</w:t>
      </w:r>
      <w:r w:rsidR="000F2E4C" w:rsidRPr="00721B1B">
        <w:rPr>
          <w:rFonts w:ascii="Verdana" w:hAnsi="Verdana"/>
          <w:sz w:val="20"/>
          <w:szCs w:val="20"/>
        </w:rPr>
        <w:t xml:space="preserve">, o Credor deverá formalizar uma notificação à </w:t>
      </w:r>
      <w:r w:rsidR="000F2E4C">
        <w:rPr>
          <w:rFonts w:ascii="Verdana" w:hAnsi="Verdana"/>
          <w:sz w:val="20"/>
          <w:szCs w:val="20"/>
        </w:rPr>
        <w:t>Devedora</w:t>
      </w:r>
      <w:r w:rsidR="000F2E4C" w:rsidRPr="00721B1B">
        <w:rPr>
          <w:rFonts w:ascii="Verdana" w:hAnsi="Verdana"/>
          <w:sz w:val="20"/>
          <w:szCs w:val="20"/>
        </w:rPr>
        <w:t xml:space="preserve"> aprovando a </w:t>
      </w:r>
      <w:r w:rsidR="000F2E4C" w:rsidRPr="00721B1B">
        <w:rPr>
          <w:rFonts w:ascii="Verdana" w:hAnsi="Verdana"/>
          <w:b/>
          <w:bCs/>
          <w:sz w:val="20"/>
          <w:szCs w:val="20"/>
        </w:rPr>
        <w:t>não</w:t>
      </w:r>
      <w:r w:rsidR="000F2E4C" w:rsidRPr="00721B1B">
        <w:rPr>
          <w:rFonts w:ascii="Verdana" w:hAnsi="Verdana"/>
          <w:sz w:val="20"/>
          <w:szCs w:val="20"/>
        </w:rPr>
        <w:t xml:space="preserve"> declaração do vencimento antecipado</w:t>
      </w:r>
      <w:r w:rsidR="000F2E4C">
        <w:rPr>
          <w:rFonts w:ascii="Verdana" w:hAnsi="Verdana"/>
          <w:sz w:val="20"/>
          <w:szCs w:val="20"/>
        </w:rPr>
        <w:t>.</w:t>
      </w:r>
    </w:p>
    <w:p w14:paraId="061E2930" w14:textId="77777777" w:rsidR="00A00AF0" w:rsidRPr="00F97A27" w:rsidRDefault="00A00AF0" w:rsidP="002E73F8">
      <w:pPr>
        <w:pStyle w:val="PargrafodaLista"/>
        <w:widowControl w:val="0"/>
        <w:tabs>
          <w:tab w:val="left" w:pos="709"/>
          <w:tab w:val="left" w:pos="851"/>
        </w:tabs>
        <w:spacing w:after="0" w:line="320" w:lineRule="exact"/>
        <w:ind w:left="0"/>
        <w:jc w:val="both"/>
        <w:rPr>
          <w:rFonts w:ascii="Verdana" w:hAnsi="Verdana"/>
          <w:sz w:val="20"/>
          <w:szCs w:val="20"/>
        </w:rPr>
      </w:pPr>
    </w:p>
    <w:p w14:paraId="493E1B42" w14:textId="25AE8299"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9AB6EC1" w14:textId="32D4FDAD"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sz w:val="20"/>
          <w:szCs w:val="20"/>
        </w:rPr>
        <w:t>10.</w:t>
      </w:r>
      <w:r w:rsidR="00A46BC8">
        <w:rPr>
          <w:rFonts w:ascii="Verdana" w:hAnsi="Verdana" w:cs="Calibri"/>
          <w:b/>
          <w:sz w:val="20"/>
          <w:szCs w:val="20"/>
        </w:rPr>
        <w:t>6</w:t>
      </w:r>
      <w:r w:rsidRPr="00F97A27">
        <w:rPr>
          <w:rFonts w:ascii="Verdana" w:hAnsi="Verdana" w:cs="Calibri"/>
          <w:b/>
          <w:sz w:val="20"/>
          <w:szCs w:val="20"/>
        </w:rPr>
        <w:t>.</w:t>
      </w:r>
      <w:r w:rsidRPr="00F97A27">
        <w:rPr>
          <w:rFonts w:ascii="Verdana" w:hAnsi="Verdana" w:cs="Calibri"/>
          <w:sz w:val="20"/>
          <w:szCs w:val="20"/>
        </w:rPr>
        <w:t xml:space="preserve"> A Devedora desde já se obriga a encaminhar, em até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5 (cinco) Dias Úteis contados do recebimento da respectiva solicitação do Credor e/ou da Securitizadora e/ou do Agente Fiduciário</w:t>
      </w:r>
      <w:r w:rsidR="00583847" w:rsidRPr="002E73F8">
        <w:rPr>
          <w:rFonts w:ascii="Verdana" w:hAnsi="Verdana" w:cs="Calibri"/>
          <w:sz w:val="20"/>
          <w:szCs w:val="20"/>
          <w:highlight w:val="lightGray"/>
        </w:rPr>
        <w:t>]</w:t>
      </w:r>
      <w:r w:rsidRPr="00F97A27">
        <w:rPr>
          <w:rFonts w:ascii="Verdana" w:hAnsi="Verdana" w:cs="Calibri"/>
          <w:sz w:val="20"/>
          <w:szCs w:val="20"/>
        </w:rPr>
        <w:t xml:space="preserve">, qualquer informação e/ou documentação necessária para o acompanhamento das Hipóteses de Vencimento Antecipado previstas nas </w:t>
      </w:r>
      <w:r w:rsidR="00B037EA">
        <w:rPr>
          <w:rFonts w:ascii="Verdana" w:hAnsi="Verdana" w:cs="Calibri"/>
          <w:sz w:val="20"/>
          <w:szCs w:val="20"/>
        </w:rPr>
        <w:t>C</w:t>
      </w:r>
      <w:r w:rsidRPr="00F97A27">
        <w:rPr>
          <w:rFonts w:ascii="Verdana" w:hAnsi="Verdana" w:cs="Calibri"/>
          <w:sz w:val="20"/>
          <w:szCs w:val="20"/>
        </w:rPr>
        <w:t>láusulas acima.</w:t>
      </w:r>
    </w:p>
    <w:p w14:paraId="60C4988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2EF75775" w14:textId="3014A460"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7</w:t>
      </w:r>
      <w:r w:rsidRPr="00F97A27">
        <w:rPr>
          <w:rFonts w:ascii="Verdana" w:hAnsi="Verdana" w:cs="Calibri"/>
          <w:b/>
          <w:bCs/>
          <w:sz w:val="20"/>
          <w:szCs w:val="20"/>
        </w:rPr>
        <w:t>.</w:t>
      </w:r>
      <w:r w:rsidRPr="00F97A27">
        <w:rPr>
          <w:rFonts w:ascii="Verdana" w:hAnsi="Verdana" w:cs="Calibri"/>
          <w:sz w:val="20"/>
          <w:szCs w:val="20"/>
        </w:rPr>
        <w:tab/>
        <w:t xml:space="preserve">A Devedora obriga-se a enviar à Securitizadora, com cópia ao Credor e o Agente Fiduciário, semestralmente, a partir de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 xml:space="preserve">06 (seis) meses a contar da emissão da </w:t>
      </w:r>
      <w:r w:rsidR="005811FB" w:rsidRPr="002E73F8">
        <w:rPr>
          <w:rFonts w:ascii="Verdana" w:hAnsi="Verdana" w:cs="Calibri"/>
          <w:sz w:val="20"/>
          <w:szCs w:val="20"/>
          <w:highlight w:val="lightGray"/>
        </w:rPr>
        <w:t>presente Cédula</w:t>
      </w:r>
      <w:r w:rsidR="00583847" w:rsidRPr="002E73F8">
        <w:rPr>
          <w:rFonts w:ascii="Verdana" w:hAnsi="Verdana" w:cs="Calibri"/>
          <w:sz w:val="20"/>
          <w:szCs w:val="20"/>
          <w:highlight w:val="lightGray"/>
        </w:rPr>
        <w:t>]</w:t>
      </w:r>
      <w:r w:rsidRPr="00F97A27">
        <w:rPr>
          <w:rFonts w:ascii="Verdana" w:hAnsi="Verdana" w:cs="Calibri"/>
          <w:sz w:val="20"/>
          <w:szCs w:val="20"/>
        </w:rPr>
        <w:t>, declaração atestando a não ocorrência de qualquer Hipótese de Vencimento Antecipado, bem como os documentos necessários à sua comprovação.</w:t>
      </w:r>
    </w:p>
    <w:p w14:paraId="61E2FF5D"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C6B8726" w14:textId="22F2B824"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7</w:t>
      </w:r>
      <w:r w:rsidRPr="00F97A27">
        <w:rPr>
          <w:rFonts w:ascii="Verdana" w:hAnsi="Verdana" w:cs="Calibri"/>
          <w:b/>
          <w:bCs/>
          <w:sz w:val="20"/>
          <w:szCs w:val="20"/>
        </w:rPr>
        <w:t>.1.</w:t>
      </w:r>
      <w:r w:rsidRPr="00F97A27">
        <w:rPr>
          <w:rFonts w:ascii="Verdana" w:hAnsi="Verdana" w:cs="Calibri"/>
          <w:sz w:val="20"/>
          <w:szCs w:val="20"/>
        </w:rPr>
        <w:t xml:space="preserve"> Caso a Devedora comunique a ocorrência de qualquer Hipótese de Vencimento Antecipado, deverá fornecer todas as informações necessárias sobre o evento (sem prejuízo da solicitação de fornecimento de informações adicionais pela Securitizadora e pelo Agente Fiduciário).</w:t>
      </w:r>
    </w:p>
    <w:p w14:paraId="242C9A04"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E1D63CB" w14:textId="24669ED3"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8</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Em caso de declaração de vencimento antecipado das Obrigações Garantidas decorrentes d</w:t>
      </w:r>
      <w:r w:rsidR="005811FB" w:rsidRPr="00F97A27">
        <w:rPr>
          <w:rFonts w:ascii="Verdana" w:hAnsi="Verdana" w:cs="Calibri"/>
          <w:sz w:val="20"/>
          <w:szCs w:val="20"/>
        </w:rPr>
        <w:t>esta Cédula</w:t>
      </w:r>
      <w:r w:rsidRPr="00F97A27">
        <w:rPr>
          <w:rFonts w:ascii="Verdana" w:hAnsi="Verdana" w:cs="Calibri"/>
          <w:sz w:val="20"/>
          <w:szCs w:val="20"/>
        </w:rPr>
        <w:t xml:space="preserve">, a Devedora deverá pagar à Securitizadora o </w:t>
      </w:r>
      <w:r w:rsidR="00A46BC8">
        <w:rPr>
          <w:rFonts w:ascii="Verdana" w:hAnsi="Verdana" w:cs="Calibri"/>
          <w:sz w:val="20"/>
          <w:szCs w:val="20"/>
        </w:rPr>
        <w:t>Montante Antecipadamente Devido</w:t>
      </w:r>
      <w:r w:rsidR="003D16F5" w:rsidRPr="00F97A27">
        <w:rPr>
          <w:rFonts w:ascii="Verdana" w:hAnsi="Verdana" w:cs="Calibri"/>
          <w:sz w:val="20"/>
          <w:szCs w:val="20"/>
        </w:rPr>
        <w:t>,</w:t>
      </w:r>
      <w:r w:rsidRPr="00F97A27">
        <w:rPr>
          <w:rFonts w:ascii="Verdana" w:hAnsi="Verdana" w:cs="Calibri"/>
          <w:sz w:val="20"/>
          <w:szCs w:val="20"/>
        </w:rPr>
        <w:t xml:space="preserve"> no prazo </w:t>
      </w:r>
      <w:r w:rsidRPr="0043049C">
        <w:rPr>
          <w:rFonts w:ascii="Verdana" w:hAnsi="Verdana" w:cs="Calibri"/>
          <w:sz w:val="20"/>
          <w:szCs w:val="20"/>
        </w:rPr>
        <w:t>de 5 (cinco) dias a contar da comunicação nesse sentido encaminhada pela Securitizadora.</w:t>
      </w:r>
    </w:p>
    <w:p w14:paraId="288A4282"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B262DF2" w14:textId="0FE7D235"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9</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Eventual atraso no pagamento do saldo devedor atualizado previsto na cláusula acima, sujeitará a Devedora ao pagamento das penalidades previstas na Cláusula 11 abaixo.</w:t>
      </w:r>
    </w:p>
    <w:p w14:paraId="62BD8A0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C645A8D" w14:textId="4B77EEA8"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10</w:t>
      </w:r>
      <w:r w:rsidRPr="00F97A27">
        <w:rPr>
          <w:rFonts w:ascii="Verdana" w:hAnsi="Verdana" w:cs="Calibri"/>
          <w:b/>
          <w:bCs/>
          <w:sz w:val="20"/>
          <w:szCs w:val="20"/>
        </w:rPr>
        <w:t>.</w:t>
      </w:r>
      <w:r w:rsidRPr="00F97A27">
        <w:rPr>
          <w:rFonts w:ascii="Verdana" w:hAnsi="Verdana" w:cs="Calibri"/>
          <w:sz w:val="20"/>
          <w:szCs w:val="20"/>
        </w:rPr>
        <w:tab/>
        <w:t xml:space="preserve">A Devedora desde já reconhece como líquido e certo, para os fins do artigo 784 do Código de Processo Civil, o valor informado pela Securitizadora na forma da </w:t>
      </w:r>
      <w:r w:rsidR="00B037EA">
        <w:rPr>
          <w:rFonts w:ascii="Verdana" w:hAnsi="Verdana" w:cs="Calibri"/>
          <w:sz w:val="20"/>
          <w:szCs w:val="20"/>
        </w:rPr>
        <w:t>C</w:t>
      </w:r>
      <w:r w:rsidRPr="00F97A27">
        <w:rPr>
          <w:rFonts w:ascii="Verdana" w:hAnsi="Verdana" w:cs="Calibri"/>
          <w:sz w:val="20"/>
          <w:szCs w:val="20"/>
        </w:rPr>
        <w:t>láusula 10.</w:t>
      </w:r>
      <w:r w:rsidR="0020553A" w:rsidRPr="00F97A27">
        <w:rPr>
          <w:rFonts w:ascii="Verdana" w:hAnsi="Verdana" w:cs="Calibri"/>
          <w:sz w:val="20"/>
          <w:szCs w:val="20"/>
        </w:rPr>
        <w:t xml:space="preserve">5 </w:t>
      </w:r>
      <w:r w:rsidRPr="00F97A27">
        <w:rPr>
          <w:rFonts w:ascii="Verdana" w:hAnsi="Verdana" w:cs="Calibri"/>
          <w:sz w:val="20"/>
          <w:szCs w:val="20"/>
        </w:rPr>
        <w:t>acima.</w:t>
      </w:r>
    </w:p>
    <w:p w14:paraId="50F2954F" w14:textId="508B45D9" w:rsidR="00090AC5" w:rsidRPr="00F97A27" w:rsidRDefault="00090AC5" w:rsidP="002E73F8">
      <w:pPr>
        <w:pStyle w:val="PargrafodaLista"/>
        <w:widowControl w:val="0"/>
        <w:tabs>
          <w:tab w:val="left" w:pos="3680"/>
        </w:tabs>
        <w:overflowPunct w:val="0"/>
        <w:autoSpaceDE w:val="0"/>
        <w:autoSpaceDN w:val="0"/>
        <w:adjustRightInd w:val="0"/>
        <w:spacing w:after="0" w:line="320" w:lineRule="exact"/>
        <w:ind w:left="0"/>
        <w:jc w:val="both"/>
        <w:rPr>
          <w:rFonts w:ascii="Verdana" w:hAnsi="Verdana" w:cs="Calibri"/>
          <w:sz w:val="20"/>
          <w:szCs w:val="20"/>
        </w:rPr>
      </w:pPr>
    </w:p>
    <w:p w14:paraId="0556D9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r w:rsidRPr="00F97A27">
        <w:rPr>
          <w:rFonts w:ascii="Verdana" w:hAnsi="Verdana" w:cs="Calibri"/>
          <w:b/>
          <w:bCs/>
          <w:sz w:val="20"/>
          <w:szCs w:val="20"/>
        </w:rPr>
        <w:t>11.</w:t>
      </w:r>
      <w:r w:rsidRPr="00F97A27">
        <w:rPr>
          <w:rFonts w:ascii="Verdana" w:hAnsi="Verdana" w:cs="Calibri"/>
          <w:b/>
          <w:bCs/>
          <w:sz w:val="20"/>
          <w:szCs w:val="20"/>
        </w:rPr>
        <w:tab/>
      </w:r>
      <w:r w:rsidRPr="00F97A27">
        <w:rPr>
          <w:rFonts w:ascii="Verdana" w:hAnsi="Verdana" w:cs="Calibri"/>
          <w:b/>
          <w:bCs/>
          <w:sz w:val="20"/>
          <w:szCs w:val="20"/>
          <w:u w:val="single"/>
        </w:rPr>
        <w:t>DA IMPONTUALIDADE</w:t>
      </w:r>
    </w:p>
    <w:p w14:paraId="6FE21F18"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0CFCCA3" w14:textId="1798640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11.1.</w:t>
      </w:r>
      <w:r w:rsidRPr="00F97A27">
        <w:rPr>
          <w:rFonts w:ascii="Verdana" w:hAnsi="Verdana" w:cs="Calibri"/>
          <w:sz w:val="20"/>
          <w:szCs w:val="20"/>
        </w:rPr>
        <w:tab/>
        <w:t xml:space="preserve">Ocorrendo impontualidade de qualquer </w:t>
      </w:r>
      <w:r w:rsidR="008955B2" w:rsidRPr="00F97A27">
        <w:rPr>
          <w:rFonts w:ascii="Verdana" w:hAnsi="Verdana" w:cs="Calibri"/>
          <w:sz w:val="20"/>
          <w:szCs w:val="20"/>
        </w:rPr>
        <w:t>obrigação</w:t>
      </w:r>
      <w:r w:rsidRPr="00F97A27">
        <w:rPr>
          <w:rFonts w:ascii="Verdana" w:hAnsi="Verdana" w:cs="Calibri"/>
          <w:sz w:val="20"/>
          <w:szCs w:val="20"/>
        </w:rPr>
        <w:t xml:space="preserve"> de</w:t>
      </w:r>
      <w:r w:rsidRPr="00F97A27">
        <w:rPr>
          <w:rFonts w:ascii="Verdana" w:hAnsi="Verdana" w:cs="Calibri"/>
          <w:b/>
          <w:bCs/>
          <w:sz w:val="20"/>
          <w:szCs w:val="20"/>
        </w:rPr>
        <w:t xml:space="preserve"> </w:t>
      </w:r>
      <w:r w:rsidRPr="00F97A27">
        <w:rPr>
          <w:rFonts w:ascii="Verdana" w:hAnsi="Verdana" w:cs="Calibri"/>
          <w:sz w:val="20"/>
          <w:szCs w:val="20"/>
        </w:rPr>
        <w:t>pagamento da Devedora</w:t>
      </w:r>
      <w:r w:rsidRPr="00F97A27">
        <w:rPr>
          <w:rFonts w:ascii="Verdana" w:hAnsi="Verdana" w:cs="Calibri"/>
          <w:bCs/>
          <w:sz w:val="20"/>
          <w:szCs w:val="20"/>
        </w:rPr>
        <w:t>,</w:t>
      </w:r>
      <w:r w:rsidRPr="00F97A27">
        <w:rPr>
          <w:rFonts w:ascii="Verdana" w:hAnsi="Verdana" w:cs="Calibri"/>
          <w:sz w:val="20"/>
          <w:szCs w:val="20"/>
        </w:rPr>
        <w:t xml:space="preserve"> o valor devido será atualizado monetariamente </w:t>
      </w:r>
      <w:r w:rsidRPr="00F97A27">
        <w:rPr>
          <w:rFonts w:ascii="Verdana" w:hAnsi="Verdana" w:cs="Calibri"/>
          <w:i/>
          <w:iCs/>
          <w:sz w:val="20"/>
          <w:szCs w:val="20"/>
        </w:rPr>
        <w:t>“pro rata die”</w:t>
      </w:r>
      <w:r w:rsidRPr="00F97A27">
        <w:rPr>
          <w:rFonts w:ascii="Verdana" w:hAnsi="Verdana" w:cs="Calibri"/>
          <w:sz w:val="20"/>
          <w:szCs w:val="20"/>
        </w:rPr>
        <w:t xml:space="preserve"> com base no IPCA – IBGE, acrescido dos juros contratuais, desde a data do vencimento até a data do efetivo pagamento, e ainda dos juros de mora, que nunca serão inferiores a 1% (um por cento) ao mês ou fração de dias em atraso e multa de 2% (dois por cento) sobre o valor total </w:t>
      </w:r>
      <w:r w:rsidRPr="00F97A27">
        <w:rPr>
          <w:rFonts w:ascii="Verdana" w:hAnsi="Verdana" w:cs="Calibri"/>
          <w:sz w:val="20"/>
          <w:szCs w:val="20"/>
        </w:rPr>
        <w:lastRenderedPageBreak/>
        <w:t xml:space="preserve">do débito atualizado monetariamente pelo IPCA – IBGE, desde a data do vencimento até a data da efetiva liquidação. </w:t>
      </w:r>
    </w:p>
    <w:p w14:paraId="4EEA58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F5FF359" w14:textId="7BE57A43"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11.2.</w:t>
      </w:r>
      <w:r w:rsidRPr="00F97A27">
        <w:rPr>
          <w:rFonts w:ascii="Verdana" w:hAnsi="Verdana" w:cs="Calibri"/>
          <w:sz w:val="20"/>
          <w:szCs w:val="20"/>
        </w:rPr>
        <w:tab/>
        <w:t xml:space="preserve">Serão igualmente devidas custas, despesas </w:t>
      </w:r>
      <w:bookmarkStart w:id="169" w:name="page35"/>
      <w:bookmarkEnd w:id="169"/>
      <w:r w:rsidRPr="00F97A27">
        <w:rPr>
          <w:rFonts w:ascii="Verdana" w:hAnsi="Verdana" w:cs="Calibri"/>
          <w:sz w:val="20"/>
          <w:szCs w:val="20"/>
        </w:rPr>
        <w:t>judiciais e honorários advocatícios, se o Credor e/ou sua cessionária tiver de recorrer a processos judiciais para recebimento de seu crédito ou defesa de seus direitos nos termos d</w:t>
      </w:r>
      <w:r w:rsidR="005811FB" w:rsidRPr="00F97A27">
        <w:rPr>
          <w:rFonts w:ascii="Verdana" w:hAnsi="Verdana" w:cs="Calibri"/>
          <w:sz w:val="20"/>
          <w:szCs w:val="20"/>
        </w:rPr>
        <w:t>esta Cédula</w:t>
      </w:r>
      <w:r w:rsidRPr="00F97A27">
        <w:rPr>
          <w:rFonts w:ascii="Verdana" w:hAnsi="Verdana" w:cs="Calibri"/>
          <w:sz w:val="20"/>
          <w:szCs w:val="20"/>
        </w:rPr>
        <w:t>.</w:t>
      </w:r>
    </w:p>
    <w:p w14:paraId="6F0767B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A237F4D" w14:textId="1D6CE72E" w:rsidR="00090AC5"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11.3.</w:t>
      </w:r>
      <w:r w:rsidRPr="00F97A27">
        <w:rPr>
          <w:rFonts w:ascii="Verdana" w:hAnsi="Verdana" w:cs="Calibri"/>
          <w:sz w:val="20"/>
          <w:szCs w:val="20"/>
        </w:rPr>
        <w:tab/>
        <w:t xml:space="preserve">Serão considerados mera liberalidade do Credor e/ou sua cessionária e não caracterizarão novação ou alteração contratual, quaisquer recebimentos efetuados fora dos prazos estipulados ou sem a aplicação integral das penalidades previstas, bem como </w:t>
      </w:r>
      <w:proofErr w:type="spellStart"/>
      <w:r w:rsidRPr="00F97A27">
        <w:rPr>
          <w:rFonts w:ascii="Verdana" w:hAnsi="Verdana" w:cs="Calibri"/>
          <w:sz w:val="20"/>
          <w:szCs w:val="20"/>
        </w:rPr>
        <w:t>a</w:t>
      </w:r>
      <w:proofErr w:type="spellEnd"/>
      <w:r w:rsidRPr="00F97A27">
        <w:rPr>
          <w:rFonts w:ascii="Verdana" w:hAnsi="Verdana" w:cs="Calibri"/>
          <w:sz w:val="20"/>
          <w:szCs w:val="20"/>
        </w:rPr>
        <w:t xml:space="preserve"> não execução das Garantias ora prestadas ou o não exercício imediato de qualquer direito de que o Credor e/ou sua cessionária seja titular.</w:t>
      </w:r>
    </w:p>
    <w:p w14:paraId="75ED9697" w14:textId="77777777" w:rsidR="000D214C" w:rsidRPr="00F97A27" w:rsidRDefault="000D214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84865B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0C71FF9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12.</w:t>
      </w:r>
      <w:r w:rsidRPr="00F97A27">
        <w:rPr>
          <w:rFonts w:ascii="Verdana" w:hAnsi="Verdana" w:cs="Calibri"/>
          <w:b/>
          <w:bCs/>
          <w:sz w:val="20"/>
          <w:szCs w:val="20"/>
        </w:rPr>
        <w:tab/>
      </w:r>
      <w:r w:rsidRPr="00F97A27">
        <w:rPr>
          <w:rFonts w:ascii="Verdana" w:hAnsi="Verdana" w:cs="Calibri"/>
          <w:b/>
          <w:bCs/>
          <w:sz w:val="20"/>
          <w:szCs w:val="20"/>
          <w:u w:val="single"/>
        </w:rPr>
        <w:t>DA EXECUÇÃO</w:t>
      </w:r>
    </w:p>
    <w:p w14:paraId="0C67C21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038DAB99" w14:textId="52441E64"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Em caso de inadimplemento de qualquer obrigação oriunda d</w:t>
      </w:r>
      <w:r w:rsidR="005811FB" w:rsidRPr="00F97A27">
        <w:rPr>
          <w:rFonts w:ascii="Verdana" w:hAnsi="Verdana" w:cs="Calibri"/>
          <w:sz w:val="20"/>
          <w:szCs w:val="20"/>
        </w:rPr>
        <w:t>esta Cédula</w:t>
      </w:r>
      <w:r w:rsidRPr="00F97A27">
        <w:rPr>
          <w:rFonts w:ascii="Verdana" w:hAnsi="Verdana" w:cs="Calibri"/>
          <w:sz w:val="20"/>
          <w:szCs w:val="20"/>
        </w:rPr>
        <w:t>, a Securitizadora, em razão da cessão dos Créditos Imobiliários, poderá iniciar o processo de execução da</w:t>
      </w:r>
      <w:r w:rsidR="001464D6" w:rsidRPr="00F97A27">
        <w:rPr>
          <w:rFonts w:ascii="Verdana" w:hAnsi="Verdana" w:cs="Calibri"/>
          <w:sz w:val="20"/>
          <w:szCs w:val="20"/>
        </w:rPr>
        <w:t>s</w:t>
      </w:r>
      <w:r w:rsidRPr="00F97A27">
        <w:rPr>
          <w:rFonts w:ascii="Verdana" w:hAnsi="Verdana" w:cs="Calibri"/>
          <w:sz w:val="20"/>
          <w:szCs w:val="20"/>
        </w:rPr>
        <w:t xml:space="preserve"> </w:t>
      </w:r>
      <w:r w:rsidR="001464D6" w:rsidRPr="00F97A27">
        <w:rPr>
          <w:rFonts w:ascii="Verdana" w:hAnsi="Verdana" w:cs="Calibri"/>
          <w:sz w:val="20"/>
          <w:szCs w:val="20"/>
        </w:rPr>
        <w:t>Garantias</w:t>
      </w:r>
      <w:r w:rsidRPr="00F97A27">
        <w:rPr>
          <w:rFonts w:ascii="Verdana" w:hAnsi="Verdana" w:cs="Calibri"/>
          <w:sz w:val="20"/>
          <w:szCs w:val="20"/>
        </w:rPr>
        <w:t xml:space="preserve">, na forma prevista na Lei 9.514/97. A Securitizadora poderá, também, a seu exclusivo critério, e sem qualquer ordem de preferência, executar </w:t>
      </w:r>
      <w:r w:rsidR="00213750">
        <w:rPr>
          <w:rFonts w:ascii="Verdana" w:hAnsi="Verdana" w:cs="Calibri"/>
          <w:sz w:val="20"/>
          <w:szCs w:val="20"/>
        </w:rPr>
        <w:t>a Avalista</w:t>
      </w:r>
      <w:r w:rsidRPr="00F97A27">
        <w:rPr>
          <w:rFonts w:ascii="Verdana" w:hAnsi="Verdana" w:cs="Calibri"/>
          <w:bCs/>
          <w:sz w:val="20"/>
          <w:szCs w:val="20"/>
        </w:rPr>
        <w:t xml:space="preserve"> </w:t>
      </w:r>
      <w:r w:rsidRPr="00F97A27">
        <w:rPr>
          <w:rFonts w:ascii="Verdana" w:hAnsi="Verdana" w:cs="Calibri"/>
          <w:sz w:val="20"/>
          <w:szCs w:val="20"/>
        </w:rPr>
        <w:t>e as outras garantias ora instituídas ou executá-las cumulativamente, caso cada uma delas, isoladamente, não seja suficiente para saldar o débito da Devedora.</w:t>
      </w:r>
    </w:p>
    <w:p w14:paraId="6CFCCBBF" w14:textId="77777777" w:rsidR="00090AC5" w:rsidRPr="00F97A27" w:rsidRDefault="00090AC5" w:rsidP="002E73F8">
      <w:pPr>
        <w:pStyle w:val="PargrafodaLista"/>
        <w:widowControl w:val="0"/>
        <w:tabs>
          <w:tab w:val="left" w:pos="0"/>
          <w:tab w:val="left" w:pos="567"/>
        </w:tabs>
        <w:overflowPunct w:val="0"/>
        <w:autoSpaceDE w:val="0"/>
        <w:autoSpaceDN w:val="0"/>
        <w:adjustRightInd w:val="0"/>
        <w:spacing w:after="0" w:line="320" w:lineRule="exact"/>
        <w:ind w:left="0"/>
        <w:jc w:val="both"/>
        <w:rPr>
          <w:rFonts w:ascii="Verdana" w:hAnsi="Verdana" w:cs="Calibri"/>
          <w:sz w:val="20"/>
          <w:szCs w:val="20"/>
        </w:rPr>
      </w:pPr>
    </w:p>
    <w:p w14:paraId="39213CF2" w14:textId="7777777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Caso, após a aplicação dos recursos relativos aos Créditos Cedidos Fiduciariamente para pagamento da dívida, seja verificada a existência de saldo devedor remanescente das Obrigações Garantidas, a Devedora permanecerá responsável pelo pagamento deste saldo, o qual deverá ser imediatamente pago pela Devedora, nos termos previstos no §2º do artigo 19 da Lei nº 9.514/1997.</w:t>
      </w:r>
    </w:p>
    <w:p w14:paraId="4B2BF2BE" w14:textId="77777777" w:rsidR="00090AC5" w:rsidRPr="00F97A27" w:rsidRDefault="00090AC5" w:rsidP="002E73F8">
      <w:pPr>
        <w:pStyle w:val="PargrafodaLista"/>
        <w:tabs>
          <w:tab w:val="left" w:pos="0"/>
          <w:tab w:val="left" w:pos="1891"/>
        </w:tabs>
        <w:spacing w:after="0" w:line="320" w:lineRule="exact"/>
        <w:ind w:left="0"/>
        <w:jc w:val="both"/>
        <w:rPr>
          <w:rFonts w:ascii="Verdana" w:hAnsi="Verdana" w:cs="Calibri"/>
          <w:sz w:val="20"/>
          <w:szCs w:val="20"/>
        </w:rPr>
      </w:pPr>
      <w:r w:rsidRPr="00F97A27">
        <w:rPr>
          <w:rFonts w:ascii="Verdana" w:hAnsi="Verdana" w:cs="Calibri"/>
          <w:sz w:val="20"/>
          <w:szCs w:val="20"/>
        </w:rPr>
        <w:tab/>
      </w:r>
    </w:p>
    <w:p w14:paraId="700C5343" w14:textId="58FA5646"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No caso de execução de quaisquer das garantias ora instituídas, independente do rito pelo qual tenha optado a Securitizadora para realizá-la, a Devedora ficará sujeita a multa de 5% (cinco por cento) sobre o saldo devedor d</w:t>
      </w:r>
      <w:r w:rsidR="005811FB" w:rsidRPr="00F97A27">
        <w:rPr>
          <w:rFonts w:ascii="Verdana" w:hAnsi="Verdana" w:cs="Calibri"/>
          <w:sz w:val="20"/>
          <w:szCs w:val="20"/>
        </w:rPr>
        <w:t>esta</w:t>
      </w:r>
      <w:r w:rsidRPr="00F97A27">
        <w:rPr>
          <w:rFonts w:ascii="Verdana" w:hAnsi="Verdana" w:cs="Calibri"/>
          <w:sz w:val="20"/>
          <w:szCs w:val="20"/>
        </w:rPr>
        <w:t xml:space="preserve"> </w:t>
      </w:r>
      <w:r w:rsidR="005811FB" w:rsidRPr="00F97A27">
        <w:rPr>
          <w:rFonts w:ascii="Verdana" w:hAnsi="Verdana" w:cs="Calibri"/>
          <w:sz w:val="20"/>
          <w:szCs w:val="20"/>
        </w:rPr>
        <w:t>Cédula</w:t>
      </w:r>
      <w:r w:rsidRPr="00F97A27">
        <w:rPr>
          <w:rFonts w:ascii="Verdana" w:hAnsi="Verdana" w:cs="Calibri"/>
          <w:sz w:val="20"/>
          <w:szCs w:val="20"/>
        </w:rPr>
        <w:t xml:space="preserve"> a título de pena convencional, nos termos do artigo 409 e seguintes do Código Civil, além dos honorários advocatícios e demais cominações legais, bem como ao pagamento de todas as demais custas e despesas para a execução das Garantias.</w:t>
      </w:r>
      <w:r w:rsidRPr="00F97A27">
        <w:rPr>
          <w:rFonts w:ascii="Verdana" w:hAnsi="Verdana" w:cs="Calibri"/>
          <w:i/>
          <w:iCs/>
          <w:sz w:val="20"/>
          <w:szCs w:val="20"/>
        </w:rPr>
        <w:t xml:space="preserve"> </w:t>
      </w:r>
    </w:p>
    <w:p w14:paraId="23E335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E802CC6" w14:textId="16CCB38B" w:rsidR="00090AC5" w:rsidRPr="00F97A27" w:rsidRDefault="00090AC5" w:rsidP="002E73F8">
      <w:pPr>
        <w:pStyle w:val="PargrafodaLista"/>
        <w:widowControl w:val="0"/>
        <w:numPr>
          <w:ilvl w:val="0"/>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DECLARAÇÕES DA DEVEDORA E D</w:t>
      </w:r>
      <w:r w:rsidR="001A4609">
        <w:rPr>
          <w:rFonts w:ascii="Verdana" w:hAnsi="Verdana" w:cs="Calibri"/>
          <w:b/>
          <w:bCs/>
          <w:sz w:val="20"/>
          <w:szCs w:val="20"/>
          <w:u w:val="single"/>
        </w:rPr>
        <w:t>A AVALISTA</w:t>
      </w:r>
      <w:r w:rsidRPr="00F97A27">
        <w:rPr>
          <w:rFonts w:ascii="Verdana" w:hAnsi="Verdana" w:cs="Calibri"/>
          <w:b/>
          <w:bCs/>
          <w:sz w:val="20"/>
          <w:szCs w:val="20"/>
          <w:u w:val="single"/>
        </w:rPr>
        <w:t xml:space="preserve"> E DEMAIS OBRIGAÇÕES</w:t>
      </w:r>
    </w:p>
    <w:p w14:paraId="7642A069"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23550EE8" w14:textId="282CA19A" w:rsidR="00090AC5" w:rsidRPr="00F97A27" w:rsidRDefault="00090AC5" w:rsidP="002E73F8">
      <w:pPr>
        <w:pStyle w:val="PargrafodaLista"/>
        <w:widowControl w:val="0"/>
        <w:numPr>
          <w:ilvl w:val="1"/>
          <w:numId w:val="1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e </w:t>
      </w:r>
      <w:r w:rsidR="00213750">
        <w:rPr>
          <w:rFonts w:ascii="Verdana" w:hAnsi="Verdana" w:cs="Calibri"/>
          <w:sz w:val="20"/>
          <w:szCs w:val="20"/>
        </w:rPr>
        <w:t>a Avalista</w:t>
      </w:r>
      <w:r w:rsidRPr="00F97A27">
        <w:rPr>
          <w:rFonts w:ascii="Verdana" w:hAnsi="Verdana" w:cs="Calibri"/>
          <w:sz w:val="20"/>
          <w:szCs w:val="20"/>
        </w:rPr>
        <w:t xml:space="preserve"> declaram, sob as penas da lei, expressamente que: </w:t>
      </w:r>
      <w:r w:rsidR="0043049C" w:rsidRPr="002E73F8">
        <w:rPr>
          <w:rFonts w:ascii="Verdana" w:hAnsi="Verdana" w:cs="Calibri"/>
          <w:sz w:val="20"/>
          <w:szCs w:val="20"/>
          <w:highlight w:val="lightGray"/>
        </w:rPr>
        <w:t>[</w:t>
      </w:r>
      <w:r w:rsidR="0043049C" w:rsidRPr="002E73F8">
        <w:rPr>
          <w:rFonts w:ascii="Verdana" w:hAnsi="Verdana" w:cs="Calibri"/>
          <w:b/>
          <w:bCs/>
          <w:sz w:val="20"/>
          <w:szCs w:val="20"/>
          <w:highlight w:val="lightGray"/>
        </w:rPr>
        <w:t>Nota SMT:</w:t>
      </w:r>
      <w:r w:rsidR="0043049C" w:rsidRPr="002E73F8">
        <w:rPr>
          <w:rFonts w:ascii="Verdana" w:hAnsi="Verdana" w:cs="Calibri"/>
          <w:sz w:val="20"/>
          <w:szCs w:val="20"/>
          <w:highlight w:val="lightGray"/>
        </w:rPr>
        <w:t xml:space="preserve"> Sob validação]</w:t>
      </w:r>
      <w:r w:rsidR="00A00AF0" w:rsidRPr="00A00AF0">
        <w:rPr>
          <w:rFonts w:ascii="Verdana" w:hAnsi="Verdana" w:cs="Calibri"/>
          <w:sz w:val="20"/>
          <w:szCs w:val="20"/>
        </w:rPr>
        <w:t xml:space="preserve"> </w:t>
      </w:r>
    </w:p>
    <w:p w14:paraId="17A097A6" w14:textId="10D2B6DB" w:rsidR="00EE627D" w:rsidRDefault="00EE627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6BA4940" w14:textId="279F8BF8"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São</w:t>
      </w:r>
      <w:r w:rsidRPr="00A62A2B">
        <w:rPr>
          <w:rFonts w:ascii="Verdana" w:hAnsi="Verdana" w:cs="Calibri"/>
          <w:sz w:val="20"/>
          <w:szCs w:val="20"/>
        </w:rPr>
        <w:t xml:space="preserve"> sociedade</w:t>
      </w:r>
      <w:r>
        <w:rPr>
          <w:rFonts w:ascii="Verdana" w:hAnsi="Verdana" w:cs="Calibri"/>
          <w:sz w:val="20"/>
          <w:szCs w:val="20"/>
        </w:rPr>
        <w:t>s</w:t>
      </w:r>
      <w:r w:rsidRPr="00A62A2B">
        <w:rPr>
          <w:rFonts w:ascii="Verdana" w:hAnsi="Verdana" w:cs="Calibri"/>
          <w:sz w:val="20"/>
          <w:szCs w:val="20"/>
        </w:rPr>
        <w:t xml:space="preserve"> devidamente organizada</w:t>
      </w:r>
      <w:r>
        <w:rPr>
          <w:rFonts w:ascii="Verdana" w:hAnsi="Verdana" w:cs="Calibri"/>
          <w:sz w:val="20"/>
          <w:szCs w:val="20"/>
        </w:rPr>
        <w:t>s</w:t>
      </w:r>
      <w:r w:rsidRPr="00A62A2B">
        <w:rPr>
          <w:rFonts w:ascii="Verdana" w:hAnsi="Verdana" w:cs="Calibri"/>
          <w:sz w:val="20"/>
          <w:szCs w:val="20"/>
        </w:rPr>
        <w:t>, constituída</w:t>
      </w:r>
      <w:r>
        <w:rPr>
          <w:rFonts w:ascii="Verdana" w:hAnsi="Verdana" w:cs="Calibri"/>
          <w:sz w:val="20"/>
          <w:szCs w:val="20"/>
        </w:rPr>
        <w:t>s</w:t>
      </w:r>
      <w:r w:rsidRPr="00A62A2B">
        <w:rPr>
          <w:rFonts w:ascii="Verdana" w:hAnsi="Verdana" w:cs="Calibri"/>
          <w:sz w:val="20"/>
          <w:szCs w:val="20"/>
        </w:rPr>
        <w:t xml:space="preserve"> e existente</w:t>
      </w:r>
      <w:r>
        <w:rPr>
          <w:rFonts w:ascii="Verdana" w:hAnsi="Verdana" w:cs="Calibri"/>
          <w:sz w:val="20"/>
          <w:szCs w:val="20"/>
        </w:rPr>
        <w:t>s</w:t>
      </w:r>
      <w:r w:rsidRPr="00A62A2B">
        <w:rPr>
          <w:rFonts w:ascii="Verdana" w:hAnsi="Verdana" w:cs="Calibri"/>
          <w:sz w:val="20"/>
          <w:szCs w:val="20"/>
        </w:rPr>
        <w:t xml:space="preserve"> sob a forma de sociedade por ações, de acordo com as leis brasileiras, e </w:t>
      </w:r>
      <w:r>
        <w:rPr>
          <w:rFonts w:ascii="Verdana" w:hAnsi="Verdana" w:cs="Calibri"/>
          <w:sz w:val="20"/>
          <w:szCs w:val="20"/>
        </w:rPr>
        <w:t>estão</w:t>
      </w:r>
      <w:r w:rsidRPr="00A62A2B">
        <w:rPr>
          <w:rFonts w:ascii="Verdana" w:hAnsi="Verdana" w:cs="Calibri"/>
          <w:sz w:val="20"/>
          <w:szCs w:val="20"/>
        </w:rPr>
        <w:t xml:space="preserve"> devidamente </w:t>
      </w:r>
      <w:r w:rsidRPr="00A62A2B">
        <w:rPr>
          <w:rFonts w:ascii="Verdana" w:hAnsi="Verdana" w:cs="Calibri"/>
          <w:sz w:val="20"/>
          <w:szCs w:val="20"/>
        </w:rPr>
        <w:lastRenderedPageBreak/>
        <w:t>autorizada</w:t>
      </w:r>
      <w:r>
        <w:rPr>
          <w:rFonts w:ascii="Verdana" w:hAnsi="Verdana" w:cs="Calibri"/>
          <w:sz w:val="20"/>
          <w:szCs w:val="20"/>
        </w:rPr>
        <w:t>s</w:t>
      </w:r>
      <w:r w:rsidRPr="00A62A2B">
        <w:rPr>
          <w:rFonts w:ascii="Verdana" w:hAnsi="Verdana" w:cs="Calibri"/>
          <w:sz w:val="20"/>
          <w:szCs w:val="20"/>
        </w:rPr>
        <w:t xml:space="preserve"> a desempenharem as atividades descritas em seu objeto social;</w:t>
      </w:r>
    </w:p>
    <w:p w14:paraId="2398DCB1"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A572DDF" w14:textId="64EFEC52"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e </w:t>
      </w:r>
      <w:r>
        <w:rPr>
          <w:rFonts w:ascii="Verdana" w:hAnsi="Verdana" w:cs="Calibri"/>
          <w:sz w:val="20"/>
          <w:szCs w:val="20"/>
        </w:rPr>
        <w:t xml:space="preserve">obtiveram </w:t>
      </w:r>
      <w:r w:rsidRPr="00A62A2B">
        <w:rPr>
          <w:rFonts w:ascii="Verdana" w:hAnsi="Verdana" w:cs="Calibri"/>
          <w:sz w:val="20"/>
          <w:szCs w:val="20"/>
        </w:rPr>
        <w:t xml:space="preserve">todas as autorizações, inclusive, conforme aplicável, legais, societárias, regulatórias e de terceiros, necessárias à celebração desta </w:t>
      </w:r>
      <w:r>
        <w:rPr>
          <w:rFonts w:ascii="Verdana" w:hAnsi="Verdana" w:cs="Calibri"/>
          <w:sz w:val="20"/>
          <w:szCs w:val="20"/>
        </w:rPr>
        <w:t>CCB</w:t>
      </w:r>
      <w:r w:rsidRPr="00A62A2B">
        <w:rPr>
          <w:rFonts w:ascii="Verdana" w:hAnsi="Verdana" w:cs="Calibri"/>
          <w:sz w:val="20"/>
          <w:szCs w:val="20"/>
        </w:rPr>
        <w:t xml:space="preserve"> e dos demais Documentos da Operação e ao cumprimento de todas as obrigações aqui e ali previstas e à realização da </w:t>
      </w:r>
      <w:r w:rsidR="00F51DBE">
        <w:rPr>
          <w:rFonts w:ascii="Verdana" w:hAnsi="Verdana" w:cs="Calibri"/>
          <w:sz w:val="20"/>
          <w:szCs w:val="20"/>
        </w:rPr>
        <w:t>emissão dos CRI</w:t>
      </w:r>
      <w:r w:rsidRPr="00A62A2B">
        <w:rPr>
          <w:rFonts w:ascii="Verdana" w:hAnsi="Verdana" w:cs="Calibri"/>
          <w:sz w:val="20"/>
          <w:szCs w:val="20"/>
        </w:rPr>
        <w:t>, tendo sido plenamente satisfeitos todos os requisitos legais, societários, regulatórios e de terceiros necessários para tanto;</w:t>
      </w:r>
    </w:p>
    <w:p w14:paraId="3D878700"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352CD51" w14:textId="4FA1D80C"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Os </w:t>
      </w:r>
      <w:r w:rsidR="00A62A2B" w:rsidRPr="00A62A2B">
        <w:rPr>
          <w:rFonts w:ascii="Verdana" w:hAnsi="Verdana" w:cs="Calibri"/>
          <w:sz w:val="20"/>
          <w:szCs w:val="20"/>
        </w:rPr>
        <w:t xml:space="preserve">representantes legais que assinam esta </w:t>
      </w:r>
      <w:r w:rsidR="00F51DBE">
        <w:rPr>
          <w:rFonts w:ascii="Verdana" w:hAnsi="Verdana" w:cs="Calibri"/>
          <w:sz w:val="20"/>
          <w:szCs w:val="20"/>
        </w:rPr>
        <w:t>CCB</w:t>
      </w:r>
      <w:r w:rsidR="00A62A2B" w:rsidRPr="00A62A2B">
        <w:rPr>
          <w:rFonts w:ascii="Verdana" w:hAnsi="Verdana" w:cs="Calibri"/>
          <w:sz w:val="20"/>
          <w:szCs w:val="20"/>
        </w:rPr>
        <w:t xml:space="preserve"> têm poderes societários e/ou delegados para assumir, em nome da </w:t>
      </w:r>
      <w:r w:rsidR="00F51DBE">
        <w:rPr>
          <w:rFonts w:ascii="Verdana" w:hAnsi="Verdana" w:cs="Calibri"/>
          <w:sz w:val="20"/>
          <w:szCs w:val="20"/>
        </w:rPr>
        <w:t>Devedora e da Avalista</w:t>
      </w:r>
      <w:r w:rsidR="00A62A2B" w:rsidRPr="00A62A2B">
        <w:rPr>
          <w:rFonts w:ascii="Verdana" w:hAnsi="Verdana" w:cs="Calibri"/>
          <w:sz w:val="20"/>
          <w:szCs w:val="20"/>
        </w:rPr>
        <w:t>, as obrigações aqui previstas e, sendo mandatários, têm os poderes legitimamente outorgados, estando os respectivos mandatos em pleno vigor;</w:t>
      </w:r>
    </w:p>
    <w:p w14:paraId="6A9B466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1E81303" w14:textId="57051E00"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Esta </w:t>
      </w:r>
      <w:r w:rsidR="00F51DBE">
        <w:rPr>
          <w:rFonts w:ascii="Verdana" w:hAnsi="Verdana" w:cs="Calibri"/>
          <w:sz w:val="20"/>
          <w:szCs w:val="20"/>
        </w:rPr>
        <w:t>CCB</w:t>
      </w:r>
      <w:r w:rsidR="00A62A2B" w:rsidRPr="00A62A2B">
        <w:rPr>
          <w:rFonts w:ascii="Verdana" w:hAnsi="Verdana" w:cs="Calibri"/>
          <w:sz w:val="20"/>
          <w:szCs w:val="20"/>
        </w:rPr>
        <w:t xml:space="preserve"> e os demais Documentos da Operação e as obrigações aqui e ali previstas constituem obrigações lícitas, válidas, vinculantes e eficazes da </w:t>
      </w:r>
      <w:r w:rsidR="00F51DBE">
        <w:rPr>
          <w:rFonts w:ascii="Verdana" w:hAnsi="Verdana" w:cs="Calibri"/>
          <w:sz w:val="20"/>
          <w:szCs w:val="20"/>
        </w:rPr>
        <w:t>Devedora e da Avalista</w:t>
      </w:r>
      <w:r w:rsidR="00A62A2B" w:rsidRPr="00A62A2B">
        <w:rPr>
          <w:rFonts w:ascii="Verdana" w:hAnsi="Verdana" w:cs="Calibri"/>
          <w:sz w:val="20"/>
          <w:szCs w:val="20"/>
        </w:rPr>
        <w:t>, exequíveis de acordo com os seus termos e condições;</w:t>
      </w:r>
    </w:p>
    <w:p w14:paraId="1F2E4C2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E2B795C" w14:textId="63AA1079"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Está </w:t>
      </w:r>
      <w:r w:rsidR="00A62A2B" w:rsidRPr="00A62A2B">
        <w:rPr>
          <w:rFonts w:ascii="Verdana" w:hAnsi="Verdana" w:cs="Calibri"/>
          <w:sz w:val="20"/>
          <w:szCs w:val="20"/>
        </w:rPr>
        <w:t>familiarizada com instrumentos financeiros com características semelhantes à</w:t>
      </w:r>
      <w:r w:rsidR="00F51DBE">
        <w:rPr>
          <w:rFonts w:ascii="Verdana" w:hAnsi="Verdana" w:cs="Calibri"/>
          <w:sz w:val="20"/>
          <w:szCs w:val="20"/>
        </w:rPr>
        <w:t xml:space="preserve"> CCB </w:t>
      </w:r>
      <w:r w:rsidR="00A62A2B" w:rsidRPr="00A62A2B">
        <w:rPr>
          <w:rFonts w:ascii="Verdana" w:hAnsi="Verdana" w:cs="Calibri"/>
          <w:sz w:val="20"/>
          <w:szCs w:val="20"/>
        </w:rPr>
        <w:t>e ao CRI;</w:t>
      </w:r>
    </w:p>
    <w:p w14:paraId="74DBA36C"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91960BE" w14:textId="5A43DCE3"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A </w:t>
      </w:r>
      <w:r w:rsidR="00A62A2B" w:rsidRPr="00A62A2B">
        <w:rPr>
          <w:rFonts w:ascii="Verdana" w:hAnsi="Verdana" w:cs="Calibri"/>
          <w:sz w:val="20"/>
          <w:szCs w:val="20"/>
        </w:rPr>
        <w:t xml:space="preserve">celebração, os termos e condições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o cumprimento das obrigações aqui e ali previstas e, conforme o caso, a realização da </w:t>
      </w:r>
      <w:r w:rsidR="00F51DBE" w:rsidRPr="00A62A2B">
        <w:rPr>
          <w:rFonts w:ascii="Verdana" w:hAnsi="Verdana" w:cs="Calibri"/>
          <w:sz w:val="20"/>
          <w:szCs w:val="20"/>
        </w:rPr>
        <w:t>emissão</w:t>
      </w:r>
      <w:r w:rsidR="00F51DBE">
        <w:rPr>
          <w:rFonts w:ascii="Verdana" w:hAnsi="Verdana" w:cs="Calibri"/>
          <w:sz w:val="20"/>
          <w:szCs w:val="20"/>
        </w:rPr>
        <w:t xml:space="preserve"> dos CRI</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(a) não infringem o estatuto social da </w:t>
      </w:r>
      <w:r w:rsidR="00F51DBE">
        <w:rPr>
          <w:rFonts w:ascii="Verdana" w:hAnsi="Verdana" w:cs="Calibri"/>
          <w:sz w:val="20"/>
          <w:szCs w:val="20"/>
        </w:rPr>
        <w:t>Devedora e da Avalista</w:t>
      </w:r>
      <w:r w:rsidR="00A62A2B" w:rsidRPr="00A62A2B">
        <w:rPr>
          <w:rFonts w:ascii="Verdana" w:hAnsi="Verdana" w:cs="Calibri"/>
          <w:sz w:val="20"/>
          <w:szCs w:val="20"/>
        </w:rPr>
        <w:t xml:space="preserve">; (b) não infringem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seja parte e/ou pelo qual qualquer de seus ativos esteja sujeito; (c) não resultarão em (i) vencimento antecipado de qualquer obrigação estabelecida 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seja parte e/ou pelo qual qualquer de seus ativos esteja sujeito; ou (</w:t>
      </w:r>
      <w:proofErr w:type="spellStart"/>
      <w:r w:rsidR="00A62A2B" w:rsidRPr="00A62A2B">
        <w:rPr>
          <w:rFonts w:ascii="Verdana" w:hAnsi="Verdana" w:cs="Calibri"/>
          <w:sz w:val="20"/>
          <w:szCs w:val="20"/>
        </w:rPr>
        <w:t>ii</w:t>
      </w:r>
      <w:proofErr w:type="spellEnd"/>
      <w:r w:rsidR="00A62A2B" w:rsidRPr="00A62A2B">
        <w:rPr>
          <w:rFonts w:ascii="Verdana" w:hAnsi="Verdana" w:cs="Calibri"/>
          <w:sz w:val="20"/>
          <w:szCs w:val="20"/>
        </w:rPr>
        <w:t xml:space="preserve">) rescisão de qualquer desses contratos ou instrumentos; (d) não resultarão na criação de qualquer ônus; (e) não infringem qualquer disposição legal ou regulamentar a que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e/ou qualquer de seus ativos esteja sujeito; e (f) não infringem qualquer ordem, decisão ou sentença administrativa, judicial ou arbitral que afete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e/ou qualquer de seus ativos;</w:t>
      </w:r>
    </w:p>
    <w:p w14:paraId="4DA13243"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C121AFE" w14:textId="5784E8B9" w:rsidR="00A62A2B" w:rsidRDefault="00821390" w:rsidP="00A62A2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Está </w:t>
      </w:r>
      <w:r w:rsidR="00A62A2B" w:rsidRPr="00A62A2B">
        <w:rPr>
          <w:rFonts w:ascii="Verdana" w:hAnsi="Verdana" w:cs="Calibri"/>
          <w:sz w:val="20"/>
          <w:szCs w:val="20"/>
        </w:rPr>
        <w:t xml:space="preserve">adimplente com o cumprimento das obrigações constantes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não ocorreu e não existe, na presente data, </w:t>
      </w:r>
      <w:r w:rsidR="00F51DBE">
        <w:rPr>
          <w:rFonts w:ascii="Verdana" w:hAnsi="Verdana" w:cs="Calibri"/>
          <w:sz w:val="20"/>
          <w:szCs w:val="20"/>
        </w:rPr>
        <w:t xml:space="preserve">em andamento </w:t>
      </w:r>
      <w:r w:rsidR="00A62A2B" w:rsidRPr="00A62A2B">
        <w:rPr>
          <w:rFonts w:ascii="Verdana" w:hAnsi="Verdana" w:cs="Calibri"/>
          <w:sz w:val="20"/>
          <w:szCs w:val="20"/>
        </w:rPr>
        <w:t xml:space="preserve">qualquer </w:t>
      </w:r>
      <w:r w:rsidR="00F51DBE">
        <w:rPr>
          <w:rFonts w:ascii="Verdana" w:hAnsi="Verdana" w:cs="Calibri"/>
          <w:sz w:val="20"/>
          <w:szCs w:val="20"/>
        </w:rPr>
        <w:t>Hipótese de Vencimento Antecipado</w:t>
      </w:r>
      <w:r w:rsidR="00A62A2B" w:rsidRPr="00A62A2B">
        <w:rPr>
          <w:rFonts w:ascii="Verdana" w:hAnsi="Verdana" w:cs="Calibri"/>
          <w:sz w:val="20"/>
          <w:szCs w:val="20"/>
        </w:rPr>
        <w:t>;</w:t>
      </w:r>
    </w:p>
    <w:p w14:paraId="1170DB4D" w14:textId="77777777" w:rsidR="00A62A2B" w:rsidRPr="00721B1B" w:rsidRDefault="00A62A2B" w:rsidP="00721B1B">
      <w:pPr>
        <w:pStyle w:val="PargrafodaLista"/>
        <w:rPr>
          <w:rFonts w:ascii="Verdana" w:hAnsi="Verdana" w:cs="Calibri"/>
          <w:sz w:val="20"/>
          <w:szCs w:val="20"/>
        </w:rPr>
      </w:pPr>
    </w:p>
    <w:p w14:paraId="3A9C18D1" w14:textId="5F34BE10"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417FDB">
        <w:rPr>
          <w:rFonts w:ascii="Verdana" w:hAnsi="Verdana"/>
          <w:sz w:val="20"/>
        </w:rPr>
        <w:t xml:space="preserve">Não </w:t>
      </w:r>
      <w:r w:rsidR="00A62A2B" w:rsidRPr="00417FDB">
        <w:rPr>
          <w:rFonts w:ascii="Verdana" w:hAnsi="Verdana"/>
          <w:sz w:val="20"/>
        </w:rPr>
        <w:t>foi citada, intimada, notificada ou de qualquer outra forma cientificada do descumprimento de qualquer disposição contratual ou legal ou de qualquer outra ordem judicial, administrativa ou arbitral</w:t>
      </w:r>
      <w:r w:rsidR="00A62A2B" w:rsidRPr="00027914">
        <w:rPr>
          <w:rFonts w:ascii="Verdana" w:hAnsi="Verdana"/>
          <w:sz w:val="20"/>
        </w:rPr>
        <w:t xml:space="preserve"> </w:t>
      </w:r>
      <w:r w:rsidR="00A62A2B" w:rsidRPr="00D21139">
        <w:rPr>
          <w:rFonts w:ascii="Verdana" w:hAnsi="Verdana"/>
          <w:sz w:val="20"/>
        </w:rPr>
        <w:t xml:space="preserve">que possa resultar em um </w:t>
      </w:r>
      <w:r w:rsidR="00A62A2B" w:rsidRPr="00780518">
        <w:rPr>
          <w:rFonts w:ascii="Verdana" w:hAnsi="Verdana"/>
          <w:sz w:val="20"/>
        </w:rPr>
        <w:t xml:space="preserve">efeito </w:t>
      </w:r>
      <w:r w:rsidR="00A62A2B" w:rsidRPr="00780518">
        <w:rPr>
          <w:rFonts w:ascii="Verdana" w:hAnsi="Verdana"/>
          <w:sz w:val="20"/>
        </w:rPr>
        <w:lastRenderedPageBreak/>
        <w:t xml:space="preserve">adverso </w:t>
      </w:r>
      <w:r w:rsidR="00A62A2B">
        <w:rPr>
          <w:rFonts w:ascii="Verdana" w:hAnsi="Verdana"/>
          <w:sz w:val="20"/>
        </w:rPr>
        <w:t xml:space="preserve">efetivo </w:t>
      </w:r>
      <w:r w:rsidR="00A62A2B" w:rsidRPr="00780518">
        <w:rPr>
          <w:rFonts w:ascii="Verdana" w:hAnsi="Verdana"/>
          <w:sz w:val="20"/>
        </w:rPr>
        <w:t xml:space="preserve">na capacidade da </w:t>
      </w:r>
      <w:r>
        <w:rPr>
          <w:rFonts w:ascii="Verdana" w:hAnsi="Verdana" w:cs="Calibri"/>
          <w:sz w:val="20"/>
          <w:szCs w:val="20"/>
        </w:rPr>
        <w:t>Devedora e/ou da Avalista</w:t>
      </w:r>
      <w:r w:rsidRPr="00780518">
        <w:rPr>
          <w:rFonts w:ascii="Verdana" w:hAnsi="Verdana"/>
          <w:sz w:val="20"/>
        </w:rPr>
        <w:t xml:space="preserve"> </w:t>
      </w:r>
      <w:r w:rsidR="00A62A2B" w:rsidRPr="00780518">
        <w:rPr>
          <w:rFonts w:ascii="Verdana" w:hAnsi="Verdana"/>
          <w:sz w:val="20"/>
        </w:rPr>
        <w:t xml:space="preserve">de cumprir </w:t>
      </w:r>
      <w:r w:rsidR="00A62A2B">
        <w:rPr>
          <w:rFonts w:ascii="Verdana" w:hAnsi="Verdana"/>
          <w:sz w:val="20"/>
        </w:rPr>
        <w:t>quaisquer</w:t>
      </w:r>
      <w:r w:rsidR="00A62A2B" w:rsidRPr="00780518">
        <w:rPr>
          <w:rFonts w:ascii="Verdana" w:hAnsi="Verdana"/>
          <w:sz w:val="20"/>
        </w:rPr>
        <w:t xml:space="preserve"> de suas obrigações </w:t>
      </w:r>
      <w:r>
        <w:rPr>
          <w:rFonts w:ascii="Verdana" w:hAnsi="Verdana"/>
          <w:sz w:val="20"/>
        </w:rPr>
        <w:t>previstas nesta CCB e/ou nos demais Documentos da Operação</w:t>
      </w:r>
      <w:r w:rsidR="00A62A2B">
        <w:rPr>
          <w:rFonts w:ascii="Verdana" w:hAnsi="Verdana"/>
          <w:sz w:val="20"/>
        </w:rPr>
        <w:t>;</w:t>
      </w:r>
    </w:p>
    <w:p w14:paraId="1957B970" w14:textId="77777777" w:rsidR="00A62A2B" w:rsidRPr="00F97A27" w:rsidRDefault="00A62A2B"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129AF54" w14:textId="623A57EB"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Conhecem </w:t>
      </w:r>
      <w:r w:rsidR="00A00AF0">
        <w:rPr>
          <w:rFonts w:ascii="Verdana" w:hAnsi="Verdana" w:cs="Calibri"/>
          <w:sz w:val="20"/>
          <w:szCs w:val="20"/>
        </w:rPr>
        <w:t xml:space="preserve">e cumprem </w:t>
      </w:r>
      <w:r w:rsidRPr="00F97A27">
        <w:rPr>
          <w:rFonts w:ascii="Verdana" w:hAnsi="Verdana" w:cs="Calibri"/>
          <w:sz w:val="20"/>
          <w:szCs w:val="20"/>
        </w:rPr>
        <w:t>a legislação especial que regulamenta o Empreendimento Imobiliário, qual seja, a Lei nº 4.591/64;</w:t>
      </w:r>
      <w:bookmarkStart w:id="170" w:name="page37"/>
      <w:bookmarkEnd w:id="170"/>
    </w:p>
    <w:p w14:paraId="0737E337"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06146337" w14:textId="610598CE"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ocultaram </w:t>
      </w:r>
      <w:r w:rsidR="00A00AF0">
        <w:rPr>
          <w:rFonts w:ascii="Verdana" w:hAnsi="Verdana" w:cs="Calibri"/>
          <w:sz w:val="20"/>
          <w:szCs w:val="20"/>
        </w:rPr>
        <w:t xml:space="preserve">ou ocultarão </w:t>
      </w:r>
      <w:r w:rsidRPr="00F97A27">
        <w:rPr>
          <w:rFonts w:ascii="Verdana" w:hAnsi="Verdana" w:cs="Calibri"/>
          <w:sz w:val="20"/>
          <w:szCs w:val="20"/>
        </w:rPr>
        <w:t>do Credor e da Securitizadora qualquer fato ou circunstância que represente ou venha a representar risco para a Operação de Securitização e/ou às Garantias ora instituídas;</w:t>
      </w:r>
    </w:p>
    <w:p w14:paraId="572EEB3A"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02FD64" w14:textId="0543CCE2"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existem quaisquer litígios ou dívidas sobre o Imóvel objeto do Empreendimento Imobiliário</w:t>
      </w:r>
      <w:r w:rsidRPr="00F97A27">
        <w:rPr>
          <w:rFonts w:ascii="Verdana" w:hAnsi="Verdana" w:cs="Calibri"/>
          <w:bCs/>
          <w:sz w:val="20"/>
          <w:szCs w:val="20"/>
        </w:rPr>
        <w:t xml:space="preserve"> ou relativos aos Créditos Imobiliários e aos Créditos Cedidos Fiduciariamente</w:t>
      </w:r>
      <w:r w:rsidRPr="00F97A27">
        <w:rPr>
          <w:rFonts w:ascii="Verdana" w:hAnsi="Verdana" w:cs="Calibri"/>
          <w:sz w:val="20"/>
          <w:szCs w:val="20"/>
        </w:rPr>
        <w:t xml:space="preserve">, bem como ações reais, pessoais, reipersecutórias, reivindicatórias, ambientais ou outras medidas judiciais que possam atingir as Garantias prestadas na </w:t>
      </w:r>
      <w:r w:rsidR="005811FB" w:rsidRPr="00F97A27">
        <w:rPr>
          <w:rFonts w:ascii="Verdana" w:hAnsi="Verdana" w:cs="Calibri"/>
          <w:sz w:val="20"/>
          <w:szCs w:val="20"/>
        </w:rPr>
        <w:t>presente Cédula</w:t>
      </w:r>
      <w:r w:rsidRPr="00F97A27">
        <w:rPr>
          <w:rFonts w:ascii="Verdana" w:hAnsi="Verdana" w:cs="Calibri"/>
          <w:sz w:val="20"/>
          <w:szCs w:val="20"/>
        </w:rPr>
        <w:t xml:space="preserve">; </w:t>
      </w:r>
    </w:p>
    <w:p w14:paraId="13BFBFB2"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29C563" w14:textId="77777777"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Os Créditos Cedidos Fiduciariamente oferecidos em garantia encontram-se livres e desembaraçados de quaisquer ônus, gravames, dívidas ou dúvidas; </w:t>
      </w:r>
    </w:p>
    <w:p w14:paraId="638649DE"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31CCC0DC" w14:textId="15179FDE"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se encontram em estado de necessidade ou sob coação para a celebração d</w:t>
      </w:r>
      <w:r w:rsidR="005811FB" w:rsidRPr="00F97A27">
        <w:rPr>
          <w:rFonts w:ascii="Verdana" w:hAnsi="Verdana" w:cs="Calibri"/>
          <w:sz w:val="20"/>
          <w:szCs w:val="20"/>
        </w:rPr>
        <w:t>esta Cédula</w:t>
      </w:r>
      <w:r w:rsidRPr="00F97A27">
        <w:rPr>
          <w:rFonts w:ascii="Verdana" w:hAnsi="Verdana" w:cs="Calibri"/>
          <w:sz w:val="20"/>
          <w:szCs w:val="20"/>
        </w:rPr>
        <w:t xml:space="preserve">, quaisquer outros contratos e/ou documentos a ela relacionados, tampouco têm urgência em celebrá-los, tendo tido tempo suficiente para a análise detalhada e diligência para a celebração desses instrumentos; discutindo termos, taxas, prazos e demais condições, mediante recebimento prévio das minutas para exame, sendo assistidos por seus advogados durante toda a negociação; </w:t>
      </w:r>
    </w:p>
    <w:p w14:paraId="170F9164"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4B495828" w14:textId="68591DAF"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Conhecem e entendem a gravidade da situação ocasionada pela pandemia “Covid-19” e atestam possuir, neste momento, totais condições de cumprimento e continuidade d</w:t>
      </w:r>
      <w:r w:rsidR="005811FB" w:rsidRPr="00F97A27">
        <w:rPr>
          <w:rFonts w:ascii="Verdana" w:hAnsi="Verdana" w:cs="Calibri"/>
          <w:sz w:val="20"/>
          <w:szCs w:val="20"/>
        </w:rPr>
        <w:t>esta Cédula</w:t>
      </w:r>
      <w:r w:rsidRPr="00F97A27">
        <w:rPr>
          <w:rFonts w:ascii="Verdana" w:hAnsi="Verdana" w:cs="Calibri"/>
          <w:sz w:val="20"/>
          <w:szCs w:val="20"/>
        </w:rPr>
        <w:t xml:space="preserve"> e demais Documentos da Operação celebrados</w:t>
      </w:r>
      <w:r w:rsidR="00330BFB">
        <w:rPr>
          <w:rFonts w:ascii="Verdana" w:hAnsi="Verdana" w:cs="Calibri"/>
          <w:sz w:val="20"/>
          <w:szCs w:val="20"/>
        </w:rPr>
        <w:t>, não configurando a situação de pandemia com um evento de caso fortuito ou força maior</w:t>
      </w:r>
      <w:r w:rsidRPr="00F97A27">
        <w:rPr>
          <w:rFonts w:ascii="Verdana" w:hAnsi="Verdana" w:cs="Calibri"/>
          <w:sz w:val="20"/>
          <w:szCs w:val="20"/>
        </w:rPr>
        <w:t>;</w:t>
      </w:r>
    </w:p>
    <w:p w14:paraId="57C7E486"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2A96DB66" w14:textId="27FDBEA6"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Possuem totais condições de cumprir com suas obrigações assumidas n</w:t>
      </w:r>
      <w:r w:rsidR="005811FB" w:rsidRPr="00F97A27">
        <w:rPr>
          <w:rFonts w:ascii="Verdana" w:hAnsi="Verdana" w:cs="Calibri"/>
          <w:sz w:val="20"/>
          <w:szCs w:val="20"/>
        </w:rPr>
        <w:t>esta Cédula</w:t>
      </w:r>
      <w:r w:rsidRPr="00F97A27">
        <w:rPr>
          <w:rFonts w:ascii="Verdana" w:hAnsi="Verdana" w:cs="Calibri"/>
          <w:sz w:val="20"/>
          <w:szCs w:val="20"/>
        </w:rPr>
        <w:t xml:space="preserve"> e nos demais Documentos da Operação, não podendo alegar, no presente ou no futuro, que um eventual inadimplemento se deu por conta das </w:t>
      </w:r>
      <w:r w:rsidRPr="00CB416B">
        <w:rPr>
          <w:rFonts w:ascii="Verdana" w:hAnsi="Verdana" w:cs="Calibri"/>
          <w:sz w:val="20"/>
          <w:szCs w:val="20"/>
        </w:rPr>
        <w:t>consequências trazidas pela crise econômica advinda da pandemia mencionada acima</w:t>
      </w:r>
      <w:r w:rsidR="00A00AF0" w:rsidRPr="00CB416B">
        <w:rPr>
          <w:rFonts w:ascii="Verdana" w:hAnsi="Verdana" w:cs="Calibri"/>
          <w:sz w:val="20"/>
          <w:szCs w:val="20"/>
        </w:rPr>
        <w:t xml:space="preserve">; </w:t>
      </w:r>
    </w:p>
    <w:p w14:paraId="786B8F0D"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515BCC00" w14:textId="4C87ADA3" w:rsidR="00090AC5" w:rsidRPr="00196B46" w:rsidRDefault="00196B46" w:rsidP="00196B46">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Estão cientes e se obrigam, para todos os efeitos e fins de direito, pelos prejuízos resultantes de caso fortuito ou força maior, inclusive daqueles decorrentes da pandemia “Covid-19”, renunciando expressamente a qualquer direito presente </w:t>
      </w:r>
      <w:r w:rsidRPr="00196B46">
        <w:rPr>
          <w:rFonts w:ascii="Verdana" w:hAnsi="Verdana" w:cs="Calibri"/>
          <w:sz w:val="20"/>
          <w:szCs w:val="20"/>
        </w:rPr>
        <w:lastRenderedPageBreak/>
        <w:t xml:space="preserve">ou futuro de invocá-los em seu favor, seja para suspender qualquer uma das obrigações aqui assumidas nesta Cédula e/ou nos demais Documentos da Operação, seja para se exonerar dos efeitos de um eventual inadimplemento contratual; </w:t>
      </w:r>
    </w:p>
    <w:p w14:paraId="49ADF397"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4C886662" w14:textId="4067C263" w:rsidR="004D31B5" w:rsidRPr="00F97A27" w:rsidRDefault="00A00AF0" w:rsidP="002E73F8">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Atuam em conformidade com a Lei nº 12.846, de 1º de agosto de 2013, o Decreto nº 8.420, de 18 de março de 2015 e, desde que aplicável, a U.S.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Corrupt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Practices</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1977, da OECD </w:t>
      </w:r>
      <w:proofErr w:type="spellStart"/>
      <w:r w:rsidRPr="00F97A27">
        <w:rPr>
          <w:rFonts w:ascii="Verdana" w:hAnsi="Verdana" w:cs="Calibri"/>
          <w:sz w:val="20"/>
          <w:szCs w:val="20"/>
        </w:rPr>
        <w:t>Convention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Combating</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Public</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Officials</w:t>
      </w:r>
      <w:proofErr w:type="spellEnd"/>
      <w:r w:rsidRPr="00F97A27">
        <w:rPr>
          <w:rFonts w:ascii="Verdana" w:hAnsi="Verdana" w:cs="Calibri"/>
          <w:sz w:val="20"/>
          <w:szCs w:val="20"/>
        </w:rPr>
        <w:t xml:space="preserve"> in </w:t>
      </w:r>
      <w:proofErr w:type="spellStart"/>
      <w:r w:rsidRPr="00F97A27">
        <w:rPr>
          <w:rFonts w:ascii="Verdana" w:hAnsi="Verdana" w:cs="Calibri"/>
          <w:sz w:val="20"/>
          <w:szCs w:val="20"/>
        </w:rPr>
        <w:t>International</w:t>
      </w:r>
      <w:proofErr w:type="spellEnd"/>
      <w:r w:rsidRPr="00F97A27">
        <w:rPr>
          <w:rFonts w:ascii="Verdana" w:hAnsi="Verdana" w:cs="Calibri"/>
          <w:sz w:val="20"/>
          <w:szCs w:val="20"/>
        </w:rPr>
        <w:t xml:space="preserve"> Business </w:t>
      </w:r>
      <w:proofErr w:type="spellStart"/>
      <w:r w:rsidRPr="00F97A27">
        <w:rPr>
          <w:rFonts w:ascii="Verdana" w:hAnsi="Verdana" w:cs="Calibri"/>
          <w:sz w:val="20"/>
          <w:szCs w:val="20"/>
        </w:rPr>
        <w:t>Transactions</w:t>
      </w:r>
      <w:proofErr w:type="spellEnd"/>
      <w:r w:rsidRPr="00F97A27">
        <w:rPr>
          <w:rFonts w:ascii="Verdana" w:hAnsi="Verdana" w:cs="Calibri"/>
          <w:sz w:val="20"/>
          <w:szCs w:val="20"/>
        </w:rPr>
        <w:t xml:space="preserve"> e do UK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(UKBA) (“</w:t>
      </w:r>
      <w:r w:rsidRPr="002E73F8">
        <w:rPr>
          <w:rFonts w:ascii="Verdana" w:hAnsi="Verdana" w:cs="Calibri"/>
          <w:sz w:val="20"/>
          <w:szCs w:val="20"/>
          <w:u w:val="single"/>
        </w:rPr>
        <w:t>Leis Anticorrupção</w:t>
      </w:r>
      <w:r w:rsidRPr="00F97A27">
        <w:rPr>
          <w:rFonts w:ascii="Verdana" w:hAnsi="Verdana" w:cs="Calibri"/>
          <w:sz w:val="20"/>
          <w:szCs w:val="20"/>
        </w:rPr>
        <w:t>”), na medida em que (a) mant</w:t>
      </w:r>
      <w:r>
        <w:rPr>
          <w:rFonts w:ascii="Verdana" w:hAnsi="Verdana" w:cs="Calibri"/>
          <w:sz w:val="20"/>
          <w:szCs w:val="20"/>
        </w:rPr>
        <w:t>ê</w:t>
      </w:r>
      <w:r w:rsidRPr="00F97A27">
        <w:rPr>
          <w:rFonts w:ascii="Verdana" w:hAnsi="Verdana" w:cs="Calibri"/>
          <w:sz w:val="20"/>
          <w:szCs w:val="20"/>
        </w:rPr>
        <w:t>m políticas e procedimentos internos que assegurem integral cumprimento das Leis Anticorrupção; (b) abst</w:t>
      </w:r>
      <w:r>
        <w:rPr>
          <w:rFonts w:ascii="Verdana" w:hAnsi="Verdana" w:cs="Calibri"/>
          <w:sz w:val="20"/>
          <w:szCs w:val="20"/>
        </w:rPr>
        <w:t>ê</w:t>
      </w:r>
      <w:r w:rsidRPr="00F97A27">
        <w:rPr>
          <w:rFonts w:ascii="Verdana" w:hAnsi="Verdana" w:cs="Calibri"/>
          <w:sz w:val="20"/>
          <w:szCs w:val="20"/>
        </w:rPr>
        <w:t>m-se de praticar atos de corrupção e de agir de forma lesiva à administração pública, nacional ou estrangeira, conforme aplicável, no interesse ou para benefício</w:t>
      </w:r>
      <w:r>
        <w:rPr>
          <w:rFonts w:ascii="Verdana" w:hAnsi="Verdana" w:cs="Calibri"/>
          <w:sz w:val="20"/>
          <w:szCs w:val="20"/>
        </w:rPr>
        <w:t xml:space="preserve"> próprio</w:t>
      </w:r>
      <w:r w:rsidRPr="00F97A27">
        <w:rPr>
          <w:rFonts w:ascii="Verdana" w:hAnsi="Verdana" w:cs="Calibri"/>
          <w:sz w:val="20"/>
          <w:szCs w:val="20"/>
        </w:rPr>
        <w:t>, exclusivo ou não; e (c) cumprem</w:t>
      </w:r>
      <w:r w:rsidR="000C2DEC">
        <w:rPr>
          <w:rFonts w:ascii="Verdana" w:hAnsi="Verdana" w:cs="Calibri"/>
          <w:sz w:val="20"/>
          <w:szCs w:val="20"/>
        </w:rPr>
        <w:t>, assim como seus administradores e diretores cumprem,</w:t>
      </w:r>
      <w:r w:rsidRPr="00F97A27">
        <w:rPr>
          <w:rFonts w:ascii="Verdana" w:hAnsi="Verdana" w:cs="Calibri"/>
          <w:sz w:val="20"/>
          <w:szCs w:val="20"/>
        </w:rPr>
        <w:t xml:space="preserve"> as Leis Anticorrupção na realização de suas atividades; assim como se obriga a informar, imediatamente, por escrito, à Securitizadora e ao Agente Fiduciário dos CRI, qualquer violação às Leis Anticorrupção</w:t>
      </w:r>
      <w:r w:rsidR="004D31B5" w:rsidRPr="00F97A27">
        <w:rPr>
          <w:rFonts w:ascii="Verdana" w:hAnsi="Verdana" w:cs="Calibri"/>
          <w:sz w:val="20"/>
          <w:szCs w:val="20"/>
        </w:rPr>
        <w:t>;</w:t>
      </w:r>
    </w:p>
    <w:p w14:paraId="1425123A"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FB1BFA9" w14:textId="67992289" w:rsidR="004D31B5" w:rsidRDefault="004D31B5" w:rsidP="002E73F8">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Cumprem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w:t>
      </w:r>
      <w:r w:rsidRPr="00F97A27">
        <w:rPr>
          <w:rFonts w:ascii="Verdana" w:hAnsi="Verdana" w:cs="Calibri"/>
          <w:sz w:val="20"/>
          <w:szCs w:val="20"/>
          <w:u w:val="single"/>
        </w:rPr>
        <w:t>Lei nº 10.165</w:t>
      </w:r>
      <w:r w:rsidRPr="00F97A27">
        <w:rPr>
          <w:rFonts w:ascii="Verdana" w:hAnsi="Verdana" w:cs="Calibri"/>
          <w:sz w:val="20"/>
          <w:szCs w:val="20"/>
        </w:rPr>
        <w:t>”), estando comprometida com as melhores práticas socioambientais em sua gestão</w:t>
      </w:r>
      <w:r w:rsidR="00C953E4" w:rsidRPr="00F97A27">
        <w:rPr>
          <w:rFonts w:ascii="Verdana" w:hAnsi="Verdana" w:cs="Calibri"/>
          <w:sz w:val="20"/>
          <w:szCs w:val="20"/>
        </w:rPr>
        <w:t>;</w:t>
      </w:r>
    </w:p>
    <w:p w14:paraId="21627E5C" w14:textId="77777777" w:rsidR="00A00AF0" w:rsidRPr="00721B1B"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rPr>
      </w:pPr>
    </w:p>
    <w:p w14:paraId="5A96648A" w14:textId="22CE7405" w:rsidR="00A00AF0" w:rsidRPr="00721B1B" w:rsidRDefault="00A00AF0"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bCs/>
          <w:sz w:val="20"/>
        </w:rPr>
      </w:pPr>
      <w:r w:rsidRPr="00721B1B">
        <w:rPr>
          <w:rFonts w:ascii="Verdana" w:hAnsi="Verdana"/>
          <w:bCs/>
          <w:sz w:val="20"/>
          <w:szCs w:val="20"/>
        </w:rPr>
        <w:t xml:space="preserve">as informações a respeito da </w:t>
      </w:r>
      <w:r w:rsidR="0051276D">
        <w:rPr>
          <w:rFonts w:ascii="Verdana" w:hAnsi="Verdana"/>
          <w:bCs/>
          <w:sz w:val="20"/>
          <w:szCs w:val="20"/>
        </w:rPr>
        <w:t>Devedora</w:t>
      </w:r>
      <w:r w:rsidRPr="00721B1B">
        <w:rPr>
          <w:rFonts w:ascii="Verdana" w:hAnsi="Verdana"/>
          <w:bCs/>
          <w:sz w:val="20"/>
          <w:szCs w:val="20"/>
        </w:rPr>
        <w:t xml:space="preserve"> prestadas nesta </w:t>
      </w:r>
      <w:r w:rsidR="0051276D">
        <w:rPr>
          <w:rFonts w:ascii="Verdana" w:hAnsi="Verdana"/>
          <w:bCs/>
          <w:sz w:val="20"/>
          <w:szCs w:val="20"/>
        </w:rPr>
        <w:t>CCB</w:t>
      </w:r>
      <w:r w:rsidRPr="00721B1B">
        <w:rPr>
          <w:rFonts w:ascii="Verdana" w:hAnsi="Verdana"/>
          <w:bCs/>
          <w:sz w:val="20"/>
          <w:szCs w:val="20"/>
        </w:rPr>
        <w:t xml:space="preserve"> e nos demais Documentos da Operação são verdadeiras, consistentes, corretas e suficientes, permitindo aos investidores uma tomada de decisão fundamentada no âmbito </w:t>
      </w:r>
      <w:r w:rsidR="0051276D">
        <w:rPr>
          <w:rFonts w:ascii="Verdana" w:hAnsi="Verdana"/>
          <w:bCs/>
          <w:sz w:val="20"/>
          <w:szCs w:val="20"/>
        </w:rPr>
        <w:t>dos CRI</w:t>
      </w:r>
      <w:r w:rsidRPr="00721B1B">
        <w:rPr>
          <w:rFonts w:ascii="Verdana" w:hAnsi="Verdana"/>
          <w:bCs/>
          <w:sz w:val="20"/>
          <w:szCs w:val="20"/>
        </w:rPr>
        <w:t>;</w:t>
      </w:r>
    </w:p>
    <w:p w14:paraId="569BE928" w14:textId="77777777" w:rsidR="00A00AF0" w:rsidRPr="0019008A"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szCs w:val="20"/>
        </w:rPr>
      </w:pPr>
    </w:p>
    <w:p w14:paraId="424CC309" w14:textId="3CAF888D" w:rsidR="00A00AF0" w:rsidRPr="00F97A27" w:rsidRDefault="00A00AF0" w:rsidP="00A00AF0">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19008A">
        <w:rPr>
          <w:rFonts w:ascii="Verdana" w:hAnsi="Verdana"/>
          <w:bCs/>
          <w:sz w:val="20"/>
          <w:szCs w:val="20"/>
        </w:rPr>
        <w:t xml:space="preserve">tem plena ciência e concorda integralmente com a forma de divulgação e apuração da Taxa DI, e a forma de cálculo da </w:t>
      </w:r>
      <w:r w:rsidR="0051276D" w:rsidRPr="0019008A">
        <w:rPr>
          <w:rFonts w:ascii="Verdana" w:hAnsi="Verdana"/>
          <w:bCs/>
          <w:sz w:val="20"/>
          <w:szCs w:val="20"/>
        </w:rPr>
        <w:t xml:space="preserve">remuneração </w:t>
      </w:r>
      <w:r w:rsidRPr="0019008A">
        <w:rPr>
          <w:rFonts w:ascii="Verdana" w:hAnsi="Verdana"/>
          <w:bCs/>
          <w:sz w:val="20"/>
          <w:szCs w:val="20"/>
        </w:rPr>
        <w:t xml:space="preserve">foi acordada por livre vontade da </w:t>
      </w:r>
      <w:r w:rsidR="0051276D">
        <w:rPr>
          <w:rFonts w:ascii="Verdana" w:hAnsi="Verdana"/>
          <w:bCs/>
          <w:sz w:val="20"/>
          <w:szCs w:val="20"/>
        </w:rPr>
        <w:t>Devedora</w:t>
      </w:r>
      <w:r w:rsidRPr="0019008A">
        <w:rPr>
          <w:rFonts w:ascii="Verdana" w:hAnsi="Verdana"/>
          <w:bCs/>
          <w:sz w:val="20"/>
          <w:szCs w:val="20"/>
        </w:rPr>
        <w:t>, em observância ao princípio da boa-fé;</w:t>
      </w:r>
    </w:p>
    <w:p w14:paraId="253F6A89" w14:textId="77777777" w:rsidR="00C953E4" w:rsidRPr="00F97A27" w:rsidRDefault="00C953E4" w:rsidP="002E73F8">
      <w:pPr>
        <w:pStyle w:val="PargrafodaLista"/>
        <w:spacing w:line="320" w:lineRule="exact"/>
        <w:rPr>
          <w:rFonts w:ascii="Verdana" w:hAnsi="Verdana" w:cs="Calibri"/>
          <w:sz w:val="20"/>
          <w:szCs w:val="20"/>
        </w:rPr>
      </w:pPr>
    </w:p>
    <w:p w14:paraId="37A5BE5A" w14:textId="77777777" w:rsidR="008955B2" w:rsidRPr="008955B2" w:rsidRDefault="008955B2" w:rsidP="008955B2">
      <w:pPr>
        <w:pStyle w:val="PargrafodaLista"/>
        <w:rPr>
          <w:rFonts w:ascii="Verdana" w:hAnsi="Verdana" w:cs="Calibri"/>
          <w:sz w:val="20"/>
          <w:szCs w:val="20"/>
        </w:rPr>
      </w:pPr>
    </w:p>
    <w:p w14:paraId="6C1E3DBD" w14:textId="10ED874E" w:rsidR="008955B2" w:rsidRPr="0040774B"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Pr>
          <w:rFonts w:ascii="Verdana" w:hAnsi="Verdana"/>
          <w:bCs/>
          <w:sz w:val="20"/>
          <w:szCs w:val="20"/>
        </w:rPr>
        <w:t xml:space="preserve">A celebração do presente instrumento não caracteriza: </w:t>
      </w:r>
      <w:r w:rsidRPr="00701EBA">
        <w:rPr>
          <w:rFonts w:ascii="Verdana" w:hAnsi="Verdana"/>
          <w:bCs/>
          <w:sz w:val="20"/>
          <w:szCs w:val="20"/>
        </w:rPr>
        <w:t xml:space="preserve">(a)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w:t>
      </w:r>
      <w:r w:rsidRPr="00701EBA">
        <w:rPr>
          <w:rFonts w:ascii="Verdana" w:hAnsi="Verdana"/>
          <w:bCs/>
          <w:sz w:val="20"/>
          <w:szCs w:val="20"/>
        </w:rPr>
        <w:lastRenderedPageBreak/>
        <w:t>Tributário Nacional’), bem como não é passível de revogação, nos termos dos artigos 129 e 130 da Lei nº 11.101, de 9 de fevereiro de 2005, conforme em vigor</w:t>
      </w:r>
      <w:r>
        <w:rPr>
          <w:rFonts w:ascii="Verdana" w:hAnsi="Verdana"/>
          <w:bCs/>
          <w:sz w:val="20"/>
          <w:szCs w:val="20"/>
        </w:rPr>
        <w:t>;</w:t>
      </w:r>
    </w:p>
    <w:p w14:paraId="5F336AA1" w14:textId="77777777" w:rsidR="008955B2" w:rsidRPr="00942737" w:rsidRDefault="008955B2" w:rsidP="008955B2">
      <w:pPr>
        <w:pStyle w:val="PargrafodaLista"/>
        <w:rPr>
          <w:rFonts w:ascii="Verdana" w:hAnsi="Verdana"/>
          <w:sz w:val="20"/>
          <w:szCs w:val="20"/>
        </w:rPr>
      </w:pPr>
    </w:p>
    <w:p w14:paraId="528E7CC7" w14:textId="77777777" w:rsidR="008955B2" w:rsidRPr="005C7830"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sz w:val="20"/>
          <w:szCs w:val="20"/>
        </w:rPr>
      </w:pPr>
      <w:r w:rsidRPr="00942737">
        <w:rPr>
          <w:rFonts w:ascii="Verdana" w:hAnsi="Verdana"/>
          <w:sz w:val="20"/>
          <w:szCs w:val="20"/>
        </w:rPr>
        <w:t xml:space="preserve">nenhum registro, consentimento, autorização, aprovação, licença, ordem de, ou qualificação perante qualquer autoridade governamental ou órgão regulatório, é exigido para o cumprimento, </w:t>
      </w:r>
      <w:r w:rsidRPr="00942737">
        <w:rPr>
          <w:rFonts w:ascii="Verdana" w:hAnsi="Verdana"/>
          <w:bCs/>
          <w:sz w:val="20"/>
          <w:szCs w:val="20"/>
        </w:rPr>
        <w:t>pel</w:t>
      </w:r>
      <w:r>
        <w:rPr>
          <w:rFonts w:ascii="Verdana" w:hAnsi="Verdana"/>
          <w:bCs/>
          <w:sz w:val="20"/>
          <w:szCs w:val="20"/>
        </w:rPr>
        <w:t>a Devedora</w:t>
      </w:r>
      <w:r w:rsidRPr="00942737">
        <w:rPr>
          <w:rFonts w:ascii="Verdana" w:hAnsi="Verdana"/>
          <w:sz w:val="20"/>
          <w:szCs w:val="20"/>
        </w:rPr>
        <w:t xml:space="preserve">, de suas obrigações nos termos desta </w:t>
      </w:r>
      <w:r>
        <w:rPr>
          <w:rFonts w:ascii="Verdana" w:hAnsi="Verdana"/>
          <w:bCs/>
          <w:sz w:val="20"/>
          <w:szCs w:val="20"/>
        </w:rPr>
        <w:t>CCB</w:t>
      </w:r>
      <w:r w:rsidRPr="00942737">
        <w:rPr>
          <w:rFonts w:ascii="Verdana" w:hAnsi="Verdana"/>
          <w:sz w:val="20"/>
          <w:szCs w:val="20"/>
        </w:rPr>
        <w:t xml:space="preserve"> e dos demais documentos relacionados aos </w:t>
      </w:r>
      <w:r w:rsidRPr="00942737">
        <w:rPr>
          <w:rFonts w:ascii="Verdana" w:hAnsi="Verdana"/>
          <w:bCs/>
          <w:sz w:val="20"/>
          <w:szCs w:val="20"/>
        </w:rPr>
        <w:t>CR</w:t>
      </w:r>
      <w:r>
        <w:rPr>
          <w:rFonts w:ascii="Verdana" w:hAnsi="Verdana"/>
          <w:bCs/>
          <w:sz w:val="20"/>
          <w:szCs w:val="20"/>
        </w:rPr>
        <w:t>I</w:t>
      </w:r>
      <w:r w:rsidRPr="00942737">
        <w:rPr>
          <w:rFonts w:ascii="Verdana" w:hAnsi="Verdana"/>
          <w:sz w:val="20"/>
          <w:szCs w:val="20"/>
        </w:rPr>
        <w:t xml:space="preserve">, dos quais </w:t>
      </w:r>
      <w:r>
        <w:rPr>
          <w:rFonts w:ascii="Verdana" w:hAnsi="Verdana"/>
          <w:bCs/>
          <w:sz w:val="20"/>
          <w:szCs w:val="20"/>
        </w:rPr>
        <w:t>a Devedora</w:t>
      </w:r>
      <w:r w:rsidRPr="00942737">
        <w:rPr>
          <w:rFonts w:ascii="Verdana" w:hAnsi="Verdana"/>
          <w:sz w:val="20"/>
          <w:szCs w:val="20"/>
        </w:rPr>
        <w:t xml:space="preserve"> seja parte</w:t>
      </w:r>
      <w:r>
        <w:rPr>
          <w:rFonts w:ascii="Verdana" w:hAnsi="Verdana"/>
          <w:bCs/>
          <w:sz w:val="20"/>
          <w:szCs w:val="20"/>
        </w:rPr>
        <w:t>;</w:t>
      </w:r>
    </w:p>
    <w:p w14:paraId="3F55B369" w14:textId="77777777" w:rsidR="008955B2" w:rsidRPr="0048325E" w:rsidRDefault="008955B2" w:rsidP="008955B2">
      <w:pPr>
        <w:pStyle w:val="PargrafodaLista"/>
        <w:rPr>
          <w:rFonts w:ascii="Verdana" w:hAnsi="Verdana"/>
          <w:sz w:val="20"/>
          <w:szCs w:val="20"/>
        </w:rPr>
      </w:pPr>
    </w:p>
    <w:p w14:paraId="55D0AA2C" w14:textId="7FC930D7" w:rsidR="008955B2" w:rsidRPr="00886BCB"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48325E">
        <w:rPr>
          <w:rFonts w:ascii="Verdana" w:hAnsi="Verdana"/>
          <w:sz w:val="20"/>
          <w:szCs w:val="20"/>
        </w:rPr>
        <w:t>não tiveram sua falência ou insolvência requerida ou decretada até a presente data, bem como não se encontram em processo de recuperação judicial e/ou extrajudicial</w:t>
      </w:r>
      <w:r>
        <w:rPr>
          <w:rFonts w:ascii="Verdana" w:hAnsi="Verdana"/>
          <w:bCs/>
          <w:sz w:val="20"/>
          <w:szCs w:val="20"/>
        </w:rPr>
        <w:t>;</w:t>
      </w:r>
      <w:r w:rsidR="0051276D">
        <w:rPr>
          <w:rFonts w:ascii="Verdana" w:hAnsi="Verdana"/>
          <w:bCs/>
          <w:sz w:val="20"/>
          <w:szCs w:val="20"/>
        </w:rPr>
        <w:t xml:space="preserve"> [</w:t>
      </w:r>
      <w:r w:rsidR="0051276D" w:rsidRPr="00721B1B">
        <w:rPr>
          <w:rFonts w:ascii="Verdana" w:hAnsi="Verdana"/>
          <w:bCs/>
          <w:sz w:val="20"/>
          <w:szCs w:val="20"/>
          <w:highlight w:val="lightGray"/>
        </w:rPr>
        <w:t>Nota SMT: A ser alinhado, conforme informação da Gafisa de que há eventos que isso acontece em relação à Avalista como forma de pressão para pagamento</w:t>
      </w:r>
      <w:r w:rsidR="0051276D">
        <w:rPr>
          <w:rFonts w:ascii="Verdana" w:hAnsi="Verdana"/>
          <w:bCs/>
          <w:sz w:val="20"/>
          <w:szCs w:val="20"/>
        </w:rPr>
        <w:t>]</w:t>
      </w:r>
    </w:p>
    <w:p w14:paraId="411D2A75" w14:textId="77777777" w:rsidR="008955B2" w:rsidRPr="0048325E" w:rsidRDefault="008955B2" w:rsidP="008955B2">
      <w:pPr>
        <w:pStyle w:val="PargrafodaLista"/>
        <w:rPr>
          <w:rFonts w:ascii="Verdana" w:hAnsi="Verdana"/>
          <w:sz w:val="20"/>
          <w:szCs w:val="20"/>
        </w:rPr>
      </w:pPr>
    </w:p>
    <w:p w14:paraId="16F2A77E" w14:textId="127281BD" w:rsidR="008955B2" w:rsidRPr="00823567"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48325E">
        <w:rPr>
          <w:rFonts w:ascii="Verdana" w:hAnsi="Verdana"/>
          <w:sz w:val="20"/>
          <w:szCs w:val="20"/>
        </w:rPr>
        <w:t>não praticaram, não t</w:t>
      </w:r>
      <w:ins w:id="171" w:author="Luiza Baldin" w:date="2021-04-19T20:57:00Z">
        <w:r w:rsidR="0098152F">
          <w:rPr>
            <w:rFonts w:ascii="Verdana" w:hAnsi="Verdana"/>
            <w:sz w:val="20"/>
            <w:szCs w:val="20"/>
          </w:rPr>
          <w:t>ê</w:t>
        </w:r>
      </w:ins>
      <w:del w:id="172" w:author="Luiza Baldin" w:date="2021-04-19T20:57:00Z">
        <w:r w:rsidRPr="0048325E" w:rsidDel="0098152F">
          <w:rPr>
            <w:rFonts w:ascii="Verdana" w:hAnsi="Verdana"/>
            <w:sz w:val="20"/>
            <w:szCs w:val="20"/>
          </w:rPr>
          <w:delText>e</w:delText>
        </w:r>
      </w:del>
      <w:r w:rsidRPr="0048325E">
        <w:rPr>
          <w:rFonts w:ascii="Verdana" w:hAnsi="Verdana"/>
          <w:sz w:val="20"/>
          <w:szCs w:val="20"/>
        </w:rPr>
        <w:t>m conhecimento da prática, bem como não pratica</w:t>
      </w:r>
      <w:ins w:id="173" w:author="Luiza Baldin" w:date="2021-04-19T20:57:00Z">
        <w:r w:rsidR="0098152F">
          <w:rPr>
            <w:rFonts w:ascii="Verdana" w:hAnsi="Verdana"/>
            <w:sz w:val="20"/>
            <w:szCs w:val="20"/>
          </w:rPr>
          <w:t>m</w:t>
        </w:r>
      </w:ins>
      <w:r w:rsidRPr="0048325E">
        <w:rPr>
          <w:rFonts w:ascii="Verdana" w:hAnsi="Verdana"/>
          <w:sz w:val="20"/>
          <w:szCs w:val="20"/>
        </w:rPr>
        <w:t xml:space="preserve"> crime contra o sistema financeiro nacional, nos termos da Lei nº 7.492, de 16 de junho de 1986, conforme alterada, e lavagem de dinheiro, nos termos da Lei nº 9.613, de 3 de março de 1998, conforme alterada</w:t>
      </w:r>
      <w:r>
        <w:rPr>
          <w:rFonts w:ascii="Verdana" w:hAnsi="Verdana"/>
          <w:bCs/>
          <w:sz w:val="20"/>
          <w:szCs w:val="20"/>
        </w:rPr>
        <w:t>;</w:t>
      </w:r>
    </w:p>
    <w:p w14:paraId="76105035" w14:textId="77777777" w:rsidR="008955B2" w:rsidRPr="0048325E" w:rsidRDefault="008955B2" w:rsidP="008955B2">
      <w:pPr>
        <w:pStyle w:val="PargrafodaLista"/>
        <w:rPr>
          <w:rFonts w:ascii="Verdana" w:hAnsi="Verdana"/>
          <w:sz w:val="20"/>
          <w:szCs w:val="20"/>
        </w:rPr>
      </w:pPr>
    </w:p>
    <w:p w14:paraId="5E59D74E" w14:textId="33C1B54B" w:rsidR="008955B2" w:rsidRPr="004D71E2"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48325E">
        <w:rPr>
          <w:rFonts w:ascii="Verdana" w:hAnsi="Verdana"/>
          <w:sz w:val="20"/>
          <w:szCs w:val="20"/>
        </w:rPr>
        <w:t>não há, contra a Devedora e/ou Avalista, condenação em processos judiciais ou administrativos relacionados a infrações ambientais relevantes ou crimes ambientais ou ao emprego de trabalho escravo ou infantil</w:t>
      </w:r>
      <w:r>
        <w:rPr>
          <w:rFonts w:ascii="Verdana" w:hAnsi="Verdana"/>
          <w:sz w:val="20"/>
          <w:szCs w:val="20"/>
        </w:rPr>
        <w:t>;</w:t>
      </w:r>
    </w:p>
    <w:p w14:paraId="3C5CB862"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4C1A500F"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cumprem, por si e por seus administradores, com as regras de destinação dos recursos decorrente desta </w:t>
      </w:r>
      <w:r>
        <w:rPr>
          <w:rFonts w:ascii="Verdana" w:hAnsi="Verdana" w:cs="Calibri"/>
          <w:sz w:val="20"/>
          <w:szCs w:val="20"/>
        </w:rPr>
        <w:t>Cédula</w:t>
      </w:r>
      <w:r w:rsidRPr="00721B1B">
        <w:rPr>
          <w:rFonts w:ascii="Verdana" w:hAnsi="Verdana" w:cs="Calibri"/>
          <w:sz w:val="20"/>
          <w:szCs w:val="20"/>
        </w:rPr>
        <w:t>;</w:t>
      </w:r>
    </w:p>
    <w:p w14:paraId="287E1BB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8FA84F7"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cumprem, por si e por seus administradores, com as normas de conduta previstas na Instrução CVM 414 e na Instrução CVM 476, conforme aplicável, em especial as normas referentes à divulgação de informações e período de silêncio;</w:t>
      </w:r>
    </w:p>
    <w:p w14:paraId="0DCBBBC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BEF2558" w14:textId="744DCC95"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esta </w:t>
      </w:r>
      <w:r w:rsidR="00584164">
        <w:rPr>
          <w:rFonts w:ascii="Verdana" w:hAnsi="Verdana" w:cs="Calibri"/>
          <w:sz w:val="20"/>
          <w:szCs w:val="20"/>
        </w:rPr>
        <w:t>CCB</w:t>
      </w:r>
      <w:r>
        <w:rPr>
          <w:rFonts w:ascii="Verdana" w:hAnsi="Verdana" w:cs="Calibri"/>
          <w:sz w:val="20"/>
          <w:szCs w:val="20"/>
        </w:rPr>
        <w:t xml:space="preserve"> </w:t>
      </w:r>
      <w:r w:rsidRPr="00721B1B">
        <w:rPr>
          <w:rFonts w:ascii="Verdana" w:hAnsi="Verdana" w:cs="Calibri"/>
          <w:sz w:val="20"/>
          <w:szCs w:val="20"/>
        </w:rPr>
        <w:t xml:space="preserve">e os demais Documentos da Operação que faz parte e as cláusulas neles contidas constituem obrigações legais, válidas e vinculantes da </w:t>
      </w:r>
      <w:r>
        <w:rPr>
          <w:rFonts w:ascii="Verdana" w:hAnsi="Verdana" w:cs="Calibri"/>
          <w:sz w:val="20"/>
          <w:szCs w:val="20"/>
        </w:rPr>
        <w:t>Devedora e da Avalista</w:t>
      </w:r>
      <w:r w:rsidRPr="00721B1B">
        <w:rPr>
          <w:rFonts w:ascii="Verdana" w:hAnsi="Verdana" w:cs="Calibri"/>
          <w:sz w:val="20"/>
          <w:szCs w:val="20"/>
        </w:rPr>
        <w:t>, exequíveis de acordo com os seus termos e condições;</w:t>
      </w:r>
    </w:p>
    <w:p w14:paraId="0777548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07F22EE6"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se utilizam de trabalho infantil ou escravo ou análogo ao escravo para a realização de suas atividades, bem como não existem, nesta data, contra a </w:t>
      </w:r>
      <w:r>
        <w:rPr>
          <w:rFonts w:ascii="Verdana" w:hAnsi="Verdana" w:cs="Calibri"/>
          <w:sz w:val="20"/>
          <w:szCs w:val="20"/>
        </w:rPr>
        <w:t>Devedora e a Avalista</w:t>
      </w:r>
      <w:r w:rsidRPr="00721B1B">
        <w:rPr>
          <w:rFonts w:ascii="Verdana" w:hAnsi="Verdana" w:cs="Calibri"/>
          <w:sz w:val="20"/>
          <w:szCs w:val="20"/>
        </w:rPr>
        <w:t xml:space="preserve">, processos judiciais ou administrativos relacionados a infrações ambientais relevantes ou crimes ambientais ou ao emprego de trabalho escravo ou infantil; </w:t>
      </w:r>
    </w:p>
    <w:p w14:paraId="70FDEEB4"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8BB59FA"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as declarações e garantias prestadas nesta </w:t>
      </w:r>
      <w:r>
        <w:rPr>
          <w:rFonts w:ascii="Verdana" w:hAnsi="Verdana" w:cs="Calibri"/>
          <w:sz w:val="20"/>
          <w:szCs w:val="20"/>
        </w:rPr>
        <w:t xml:space="preserve">Cédula </w:t>
      </w:r>
      <w:r w:rsidRPr="00721B1B">
        <w:rPr>
          <w:rFonts w:ascii="Verdana" w:hAnsi="Verdana" w:cs="Calibri"/>
          <w:sz w:val="20"/>
          <w:szCs w:val="20"/>
        </w:rPr>
        <w:t xml:space="preserve">são verdadeiras, consistentes, corretas e suficientes na data desta </w:t>
      </w:r>
      <w:r>
        <w:rPr>
          <w:rFonts w:ascii="Verdana" w:hAnsi="Verdana" w:cs="Calibri"/>
          <w:sz w:val="20"/>
          <w:szCs w:val="20"/>
        </w:rPr>
        <w:t xml:space="preserve">Cédula </w:t>
      </w:r>
      <w:r w:rsidRPr="00721B1B">
        <w:rPr>
          <w:rFonts w:ascii="Verdana" w:hAnsi="Verdana" w:cs="Calibri"/>
          <w:sz w:val="20"/>
          <w:szCs w:val="20"/>
        </w:rPr>
        <w:t xml:space="preserve">e nenhuma delas omite qualquer fato </w:t>
      </w:r>
      <w:r w:rsidRPr="00721B1B">
        <w:rPr>
          <w:rFonts w:ascii="Verdana" w:hAnsi="Verdana" w:cs="Calibri"/>
          <w:sz w:val="20"/>
          <w:szCs w:val="20"/>
        </w:rPr>
        <w:lastRenderedPageBreak/>
        <w:t>relevante relacionado aos seus respectivos objetos;</w:t>
      </w:r>
    </w:p>
    <w:p w14:paraId="2677A151"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6745D91"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possuem quaisquer passivos que já tenham sido demandados ou exigidos, nem passivos ou contingências decorrentes de operações praticadas que não estejam refletidos nas suas demonstrações financeiras ou em suas notas explicativas que possam causar um </w:t>
      </w:r>
      <w:r w:rsidRPr="00E05EC9">
        <w:rPr>
          <w:rFonts w:ascii="Verdana" w:hAnsi="Verdana" w:cs="Calibri"/>
          <w:sz w:val="20"/>
          <w:szCs w:val="20"/>
        </w:rPr>
        <w:t>efeito adverso relevante</w:t>
      </w:r>
      <w:r w:rsidRPr="00721B1B">
        <w:rPr>
          <w:rFonts w:ascii="Verdana" w:hAnsi="Verdana" w:cs="Calibri"/>
          <w:sz w:val="20"/>
          <w:szCs w:val="20"/>
        </w:rPr>
        <w:t>;</w:t>
      </w:r>
    </w:p>
    <w:p w14:paraId="493665E8"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05424" w14:textId="235813E6"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estão cumprindo todas as leis, regulamentos, normas administrativas e determinações dos órgãos governamentais, autarquias ou instâncias judiciais aplicáveis ao exercício de suas atividades, exceto por aqueles questionados de boa-fé nas esferas administrativa e/ou judicial;</w:t>
      </w:r>
    </w:p>
    <w:p w14:paraId="0CD8C146"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27B45E3"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E65A83">
        <w:rPr>
          <w:rFonts w:ascii="Verdana" w:hAnsi="Verdana" w:cs="Calibri"/>
          <w:sz w:val="20"/>
          <w:szCs w:val="20"/>
        </w:rPr>
        <w:t xml:space="preserve">a </w:t>
      </w:r>
      <w:r>
        <w:rPr>
          <w:rFonts w:ascii="Verdana" w:hAnsi="Verdana" w:cs="Calibri"/>
          <w:sz w:val="20"/>
          <w:szCs w:val="20"/>
        </w:rPr>
        <w:t>Devedora e a Avalista</w:t>
      </w:r>
      <w:r w:rsidRPr="00E05EC9">
        <w:rPr>
          <w:rFonts w:ascii="Verdana" w:hAnsi="Verdana" w:cs="Calibri"/>
          <w:sz w:val="20"/>
          <w:szCs w:val="20"/>
        </w:rPr>
        <w:t xml:space="preserve"> </w:t>
      </w:r>
      <w:r w:rsidRPr="00721B1B">
        <w:rPr>
          <w:rFonts w:ascii="Verdana" w:hAnsi="Verdana" w:cs="Calibri"/>
          <w:sz w:val="20"/>
          <w:szCs w:val="20"/>
        </w:rPr>
        <w:t xml:space="preserve">possuem todas as licenças, concessões, autorizações, permissões e alvarás, inclusive ambientais, necessárias ao exercício de suas atividades válidas, eficazes, em perfeita ordem e em pleno vigor, ou, eventualmente, em fase de renovação, exceto por hipóteses em que a falha em obter tais instrumentos não possa causar um </w:t>
      </w:r>
      <w:r w:rsidRPr="00E05EC9">
        <w:rPr>
          <w:rFonts w:ascii="Verdana" w:hAnsi="Verdana" w:cs="Calibri"/>
          <w:sz w:val="20"/>
          <w:szCs w:val="20"/>
        </w:rPr>
        <w:t>efeito adverso relevante</w:t>
      </w:r>
      <w:r w:rsidRPr="00721B1B">
        <w:rPr>
          <w:rFonts w:ascii="Verdana" w:hAnsi="Verdana" w:cs="Calibri"/>
          <w:sz w:val="20"/>
          <w:szCs w:val="20"/>
        </w:rPr>
        <w:t>;</w:t>
      </w:r>
    </w:p>
    <w:p w14:paraId="7E34FCCA" w14:textId="77777777" w:rsidR="004D71E2"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1D2BDCE" w14:textId="53FEEB3B"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não fo</w:t>
      </w:r>
      <w:r>
        <w:rPr>
          <w:rFonts w:ascii="Verdana" w:hAnsi="Verdana" w:cs="Calibri"/>
          <w:sz w:val="20"/>
          <w:szCs w:val="20"/>
        </w:rPr>
        <w:t>ram</w:t>
      </w:r>
      <w:r w:rsidRPr="00721B1B">
        <w:rPr>
          <w:rFonts w:ascii="Verdana" w:hAnsi="Verdana" w:cs="Calibri"/>
          <w:sz w:val="20"/>
          <w:szCs w:val="20"/>
        </w:rPr>
        <w:t xml:space="preserve"> notificada</w:t>
      </w:r>
      <w:r>
        <w:rPr>
          <w:rFonts w:ascii="Verdana" w:hAnsi="Verdana" w:cs="Calibri"/>
          <w:sz w:val="20"/>
          <w:szCs w:val="20"/>
        </w:rPr>
        <w:t>s</w:t>
      </w:r>
      <w:r w:rsidRPr="00721B1B">
        <w:rPr>
          <w:rFonts w:ascii="Verdana" w:hAnsi="Verdana" w:cs="Calibri"/>
          <w:sz w:val="20"/>
          <w:szCs w:val="20"/>
        </w:rPr>
        <w:t>, citada</w:t>
      </w:r>
      <w:r>
        <w:rPr>
          <w:rFonts w:ascii="Verdana" w:hAnsi="Verdana" w:cs="Calibri"/>
          <w:sz w:val="20"/>
          <w:szCs w:val="20"/>
        </w:rPr>
        <w:t>s</w:t>
      </w:r>
      <w:r w:rsidRPr="00721B1B">
        <w:rPr>
          <w:rFonts w:ascii="Verdana" w:hAnsi="Verdana" w:cs="Calibri"/>
          <w:sz w:val="20"/>
          <w:szCs w:val="20"/>
        </w:rPr>
        <w:t xml:space="preserve"> ou de qualquer forma cientificada</w:t>
      </w:r>
      <w:r>
        <w:rPr>
          <w:rFonts w:ascii="Verdana" w:hAnsi="Verdana" w:cs="Calibri"/>
          <w:sz w:val="20"/>
          <w:szCs w:val="20"/>
        </w:rPr>
        <w:t>s</w:t>
      </w:r>
      <w:r w:rsidRPr="00721B1B">
        <w:rPr>
          <w:rFonts w:ascii="Verdana" w:hAnsi="Verdana" w:cs="Calibri"/>
          <w:sz w:val="20"/>
          <w:szCs w:val="20"/>
        </w:rPr>
        <w:t xml:space="preserve"> de qualquer ação judicial, procedimento administrativo ou arbitral, inquérito ou outro tipo de investigação governamental que possa vir a afetar a capacidade da </w:t>
      </w:r>
      <w:r>
        <w:rPr>
          <w:rFonts w:ascii="Verdana" w:hAnsi="Verdana" w:cs="Calibri"/>
          <w:sz w:val="20"/>
          <w:szCs w:val="20"/>
        </w:rPr>
        <w:t>Devedora</w:t>
      </w:r>
      <w:ins w:id="174" w:author="Luiza Baldin" w:date="2021-04-19T20:58:00Z">
        <w:r w:rsidR="0098152F">
          <w:rPr>
            <w:rFonts w:ascii="Verdana" w:hAnsi="Verdana" w:cs="Calibri"/>
            <w:sz w:val="20"/>
            <w:szCs w:val="20"/>
          </w:rPr>
          <w:t xml:space="preserve"> e/ou da Avalista</w:t>
        </w:r>
      </w:ins>
      <w:r>
        <w:rPr>
          <w:rFonts w:ascii="Verdana" w:hAnsi="Verdana" w:cs="Calibri"/>
          <w:sz w:val="20"/>
          <w:szCs w:val="20"/>
        </w:rPr>
        <w:t xml:space="preserve"> </w:t>
      </w:r>
      <w:r w:rsidRPr="00721B1B">
        <w:rPr>
          <w:rFonts w:ascii="Verdana" w:hAnsi="Verdana" w:cs="Calibri"/>
          <w:sz w:val="20"/>
          <w:szCs w:val="20"/>
        </w:rPr>
        <w:t xml:space="preserve">de cumprir suas obrigações previstas no âmbito </w:t>
      </w:r>
      <w:r>
        <w:rPr>
          <w:rFonts w:ascii="Verdana" w:hAnsi="Verdana" w:cs="Calibri"/>
          <w:sz w:val="20"/>
          <w:szCs w:val="20"/>
        </w:rPr>
        <w:t>desta Cédula</w:t>
      </w:r>
      <w:r w:rsidRPr="00721B1B">
        <w:rPr>
          <w:rFonts w:ascii="Verdana" w:hAnsi="Verdana" w:cs="Calibri"/>
          <w:sz w:val="20"/>
          <w:szCs w:val="20"/>
        </w:rPr>
        <w:t xml:space="preserve"> e dos Documentos da Operação;</w:t>
      </w:r>
    </w:p>
    <w:p w14:paraId="1CC85B62"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691FCF0"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9A17A19" w14:textId="201A9BC5"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não há qualquer alteração na composição societária da </w:t>
      </w:r>
      <w:r>
        <w:rPr>
          <w:rFonts w:ascii="Verdana" w:hAnsi="Verdana" w:cs="Calibri"/>
          <w:sz w:val="20"/>
          <w:szCs w:val="20"/>
        </w:rPr>
        <w:t>Devedora</w:t>
      </w:r>
      <w:r w:rsidRPr="00721B1B">
        <w:rPr>
          <w:rFonts w:ascii="Verdana" w:hAnsi="Verdana" w:cs="Calibri"/>
          <w:sz w:val="20"/>
          <w:szCs w:val="20"/>
        </w:rPr>
        <w:t xml:space="preserve"> e/ou </w:t>
      </w:r>
      <w:r>
        <w:rPr>
          <w:rFonts w:ascii="Verdana" w:hAnsi="Verdana" w:cs="Calibri"/>
          <w:sz w:val="20"/>
          <w:szCs w:val="20"/>
        </w:rPr>
        <w:t>da Avalista</w:t>
      </w:r>
      <w:r w:rsidRPr="00721B1B">
        <w:rPr>
          <w:rFonts w:ascii="Verdana" w:hAnsi="Verdana" w:cs="Calibri"/>
          <w:sz w:val="20"/>
          <w:szCs w:val="20"/>
        </w:rPr>
        <w:t xml:space="preserve">, ou qualquer alienação, cessão ou transferência, direta de ações do capital social da </w:t>
      </w:r>
      <w:r>
        <w:rPr>
          <w:rFonts w:ascii="Verdana" w:hAnsi="Verdana" w:cs="Calibri"/>
          <w:sz w:val="20"/>
          <w:szCs w:val="20"/>
        </w:rPr>
        <w:t>Devedora</w:t>
      </w:r>
      <w:r w:rsidRPr="00721B1B">
        <w:rPr>
          <w:rFonts w:ascii="Verdana" w:hAnsi="Verdana" w:cs="Calibri"/>
          <w:sz w:val="20"/>
          <w:szCs w:val="20"/>
        </w:rPr>
        <w:t xml:space="preserve">, em qualquer operação isolada ou série de operações, que resultem na perda, pelos atuais acionistas controladores, do poder de controle da </w:t>
      </w:r>
      <w:r w:rsidR="00E53797">
        <w:rPr>
          <w:rFonts w:ascii="Verdana" w:hAnsi="Verdana" w:cs="Calibri"/>
          <w:sz w:val="20"/>
          <w:szCs w:val="20"/>
        </w:rPr>
        <w:t>Devedora</w:t>
      </w:r>
      <w:ins w:id="175" w:author="Luiza Baldin" w:date="2021-04-19T20:59:00Z">
        <w:r w:rsidR="0098152F">
          <w:rPr>
            <w:rFonts w:ascii="Verdana" w:hAnsi="Verdana" w:cs="Calibri"/>
            <w:sz w:val="20"/>
            <w:szCs w:val="20"/>
          </w:rPr>
          <w:t xml:space="preserve"> e da Avalista</w:t>
        </w:r>
      </w:ins>
      <w:r w:rsidRPr="00721B1B">
        <w:rPr>
          <w:rFonts w:ascii="Verdana" w:hAnsi="Verdana" w:cs="Calibri"/>
          <w:sz w:val="20"/>
          <w:szCs w:val="20"/>
        </w:rPr>
        <w:t xml:space="preserve">; </w:t>
      </w:r>
    </w:p>
    <w:p w14:paraId="02D5F50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5263FF2"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inexiste violação ou indício de violação de qualquer dispositivo de qualquer lei ou regulamento, nacional ou estrangeiro, contra prática de corrupção ou atos lesivos à administração pública, incluindo, sem limitação, Leis Anticorrupção, conforme aplicável, pela </w:t>
      </w:r>
      <w:r>
        <w:rPr>
          <w:rFonts w:ascii="Verdana" w:hAnsi="Verdana" w:cs="Calibri"/>
          <w:sz w:val="20"/>
          <w:szCs w:val="20"/>
        </w:rPr>
        <w:t>Devedora ou pela Avalista</w:t>
      </w:r>
      <w:r w:rsidRPr="00721B1B">
        <w:rPr>
          <w:rFonts w:ascii="Verdana" w:hAnsi="Verdana" w:cs="Calibri"/>
          <w:sz w:val="20"/>
          <w:szCs w:val="20"/>
        </w:rPr>
        <w:t xml:space="preserve">, </w:t>
      </w:r>
      <w:r>
        <w:rPr>
          <w:rFonts w:ascii="Verdana" w:hAnsi="Verdana" w:cs="Calibri"/>
          <w:sz w:val="20"/>
          <w:szCs w:val="20"/>
        </w:rPr>
        <w:t>ou por suas Partes Relacionadas</w:t>
      </w:r>
      <w:r w:rsidRPr="00721B1B">
        <w:rPr>
          <w:rFonts w:ascii="Verdana" w:hAnsi="Verdana" w:cs="Calibri"/>
          <w:sz w:val="20"/>
          <w:szCs w:val="20"/>
        </w:rPr>
        <w:t xml:space="preserve">; </w:t>
      </w:r>
    </w:p>
    <w:p w14:paraId="0770136B"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1A59495"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 xml:space="preserve">(a) seus diretores e membros do conselho de administração, no estrito exercício das respectivas funções de administradores da </w:t>
      </w:r>
      <w:r>
        <w:rPr>
          <w:rFonts w:ascii="Verdana" w:hAnsi="Verdana" w:cs="Calibri"/>
          <w:sz w:val="20"/>
          <w:szCs w:val="20"/>
        </w:rPr>
        <w:t>Devedora e da Avalista</w:t>
      </w:r>
      <w:r w:rsidRPr="00721B1B">
        <w:rPr>
          <w:rFonts w:ascii="Verdana" w:hAnsi="Verdana" w:cs="Calibri"/>
          <w:sz w:val="20"/>
          <w:szCs w:val="20"/>
        </w:rPr>
        <w:t xml:space="preserve">, observam os dispositivos das Leis Anticorrupção, conforme aplicável; (b) absteve-se de praticar atos de corrupção e de agir de forma lesiva à administração pública, nacional e estrangeira, no seu interesse ou para seu benefício, exclusivo ou não; (c) caso tenham conhecimento de qualquer ato ou fato que viole aludidas normas, comunicará imediatamente à </w:t>
      </w:r>
      <w:r>
        <w:rPr>
          <w:rFonts w:ascii="Verdana" w:hAnsi="Verdana" w:cs="Calibri"/>
          <w:sz w:val="20"/>
          <w:szCs w:val="20"/>
        </w:rPr>
        <w:t>Securitizadora</w:t>
      </w:r>
      <w:r w:rsidRPr="00721B1B">
        <w:rPr>
          <w:rFonts w:ascii="Verdana" w:hAnsi="Verdana" w:cs="Calibri"/>
          <w:sz w:val="20"/>
          <w:szCs w:val="20"/>
        </w:rPr>
        <w:t xml:space="preserve">, que poderá tomar todas as </w:t>
      </w:r>
      <w:r w:rsidRPr="00721B1B">
        <w:rPr>
          <w:rFonts w:ascii="Verdana" w:hAnsi="Verdana" w:cs="Calibri"/>
          <w:sz w:val="20"/>
          <w:szCs w:val="20"/>
        </w:rPr>
        <w:lastRenderedPageBreak/>
        <w:t xml:space="preserve">providências que entender necessárias; e (d) realizarão eventuais pagamentos devidos exclusivamente por meio de transferência bancária; </w:t>
      </w:r>
    </w:p>
    <w:p w14:paraId="7842187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AB2065F" w14:textId="0B91E26E"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não houve: (a) utilização dos recursos para o pagamento de contribuições, presentes ou atividades de entretenimento ilegais ou qualquer outra despesa ilegal relativa a atividade política; (b) realização de qualquer pagamento ilegal, direto ou indireto, a empregados ou funcionários públicos, partidos políticos, políticos ou candidatos políticos (incluindo seus familiares), nacionais ou estrangeiros; (c) realização de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prática de quaisquer atos para obter ou manter qualquer negócio, transação ou vantagem comercial indevida; (e) realização de pagamento ou tomar qualquer ação que viole qualquer Lei Anticorrupção; ou (f) realização de um ato de corrupção, pago propina ou qualquer outro valor ilegal, bem como influenciado o pagamento de qualquer valor indevido;</w:t>
      </w:r>
      <w:r>
        <w:rPr>
          <w:rFonts w:ascii="Verdana" w:hAnsi="Verdana" w:cs="Calibri"/>
          <w:sz w:val="20"/>
          <w:szCs w:val="20"/>
        </w:rPr>
        <w:t xml:space="preserve"> e</w:t>
      </w:r>
    </w:p>
    <w:p w14:paraId="3AAB1C57"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77A8F17" w14:textId="465BDE3A" w:rsidR="004D71E2" w:rsidRPr="00F97A27" w:rsidRDefault="004D71E2" w:rsidP="004D71E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bookmarkStart w:id="176" w:name="_GoBack"/>
      <w:del w:id="177" w:author="Guilherme Almeida" w:date="2021-04-19T13:00:00Z">
        <w:r w:rsidRPr="00721B1B" w:rsidDel="007A7020">
          <w:rPr>
            <w:rFonts w:ascii="Verdana" w:hAnsi="Verdana" w:cs="Calibri"/>
            <w:sz w:val="20"/>
            <w:szCs w:val="20"/>
          </w:rPr>
          <w:delText>(xxx)</w:delText>
        </w:r>
        <w:r w:rsidRPr="00721B1B" w:rsidDel="007A7020">
          <w:rPr>
            <w:rFonts w:ascii="Verdana" w:hAnsi="Verdana" w:cs="Calibri"/>
            <w:sz w:val="20"/>
            <w:szCs w:val="20"/>
          </w:rPr>
          <w:tab/>
        </w:r>
      </w:del>
      <w:bookmarkEnd w:id="176"/>
      <w:r w:rsidRPr="00721B1B">
        <w:rPr>
          <w:rFonts w:ascii="Verdana" w:hAnsi="Verdana" w:cs="Calibri"/>
          <w:sz w:val="20"/>
          <w:szCs w:val="20"/>
        </w:rPr>
        <w:t>direta ou indiretamente, não irão receber, transferir, manter, usar ou esconder recursos que decorram de qualquer atividade ilícita, bem como não irá contratar como empregado ou de alguma forma manter relacionamento profissional com pessoas físicas ou jurídicas envolvidas com atividades criminosas, em especial as Leis Anticorrupção, lavagem de dinheiro, tráfico de drogas e terrorismo</w:t>
      </w:r>
      <w:r>
        <w:rPr>
          <w:rFonts w:ascii="Verdana" w:hAnsi="Verdana" w:cs="Calibri"/>
          <w:sz w:val="20"/>
          <w:szCs w:val="20"/>
        </w:rPr>
        <w:t>.</w:t>
      </w:r>
    </w:p>
    <w:p w14:paraId="5012E4F6"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bookmarkStart w:id="178" w:name="page39"/>
      <w:bookmarkEnd w:id="178"/>
    </w:p>
    <w:p w14:paraId="4CCA4728" w14:textId="3FA377D1" w:rsidR="00090AC5" w:rsidRPr="00F97A27" w:rsidRDefault="00090AC5"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Das demais Obrigações da Devedora</w:t>
      </w:r>
      <w:r w:rsidRPr="00F97A27">
        <w:rPr>
          <w:rFonts w:ascii="Verdana" w:hAnsi="Verdana" w:cs="Calibri"/>
          <w:sz w:val="20"/>
          <w:szCs w:val="20"/>
        </w:rPr>
        <w:t>: Sem prejuízo das demais obrigações previstas nesta Cédula, a Devedora:</w:t>
      </w:r>
      <w:r w:rsidR="004D31B5" w:rsidRPr="00F97A27">
        <w:rPr>
          <w:rFonts w:ascii="Verdana" w:hAnsi="Verdana" w:cs="Calibri"/>
          <w:sz w:val="20"/>
          <w:szCs w:val="20"/>
        </w:rPr>
        <w:t xml:space="preserve"> </w:t>
      </w:r>
      <w:r w:rsidR="0043049C" w:rsidRPr="002E73F8">
        <w:rPr>
          <w:rFonts w:ascii="Verdana" w:hAnsi="Verdana" w:cs="Calibri"/>
          <w:sz w:val="20"/>
          <w:szCs w:val="20"/>
          <w:highlight w:val="lightGray"/>
        </w:rPr>
        <w:t>[</w:t>
      </w:r>
      <w:r w:rsidR="0043049C" w:rsidRPr="002E73F8">
        <w:rPr>
          <w:rFonts w:ascii="Verdana" w:hAnsi="Verdana" w:cs="Calibri"/>
          <w:b/>
          <w:bCs/>
          <w:sz w:val="20"/>
          <w:szCs w:val="20"/>
          <w:highlight w:val="lightGray"/>
        </w:rPr>
        <w:t>Nota SMT:</w:t>
      </w:r>
      <w:r w:rsidR="0043049C" w:rsidRPr="0086076D">
        <w:rPr>
          <w:rFonts w:ascii="Verdana" w:hAnsi="Verdana" w:cs="Calibri"/>
          <w:sz w:val="20"/>
          <w:szCs w:val="20"/>
          <w:highlight w:val="lightGray"/>
        </w:rPr>
        <w:t xml:space="preserve"> Sob validação</w:t>
      </w:r>
      <w:r w:rsidR="0043049C" w:rsidRPr="002E73F8">
        <w:rPr>
          <w:rFonts w:ascii="Verdana" w:hAnsi="Verdana" w:cs="Calibri"/>
          <w:sz w:val="20"/>
          <w:szCs w:val="20"/>
          <w:highlight w:val="lightGray"/>
        </w:rPr>
        <w:t>]</w:t>
      </w:r>
      <w:r w:rsidR="00A00AF0">
        <w:rPr>
          <w:rFonts w:ascii="Verdana" w:hAnsi="Verdana" w:cs="Calibri"/>
          <w:sz w:val="20"/>
          <w:szCs w:val="20"/>
        </w:rPr>
        <w:t xml:space="preserve"> </w:t>
      </w:r>
    </w:p>
    <w:p w14:paraId="2D27E39D" w14:textId="77777777" w:rsidR="00971C18" w:rsidRPr="00F97A27" w:rsidRDefault="00971C1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071899EF" w14:textId="77777777" w:rsidR="00090AC5" w:rsidRPr="00F97A27" w:rsidRDefault="00090AC5" w:rsidP="002E73F8">
      <w:pPr>
        <w:pStyle w:val="PargrafodaLista"/>
        <w:widowControl w:val="0"/>
        <w:numPr>
          <w:ilvl w:val="0"/>
          <w:numId w:val="15"/>
        </w:numPr>
        <w:tabs>
          <w:tab w:val="clear" w:pos="72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Assume a responsabilidade de manter constantemente atualizado e por escrito, junto ao Credor o seu endereço. Para efeito de comunicação/conhecimento sobre qualquer ato ou fato decorrente desta Cédula, esta será automaticamente considerada intimada nos termos da Cláusula abaixo;</w:t>
      </w:r>
    </w:p>
    <w:p w14:paraId="55D6157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102D73E" w14:textId="13E8C63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Responsabiliza-se pela veracidade e exatidão dos dados e informações ora prestados e/ou nos Documentos da Operação</w:t>
      </w:r>
      <w:r w:rsidR="00674411" w:rsidRPr="00F97A27">
        <w:rPr>
          <w:rFonts w:ascii="Verdana" w:hAnsi="Verdana" w:cs="Calibri"/>
          <w:sz w:val="20"/>
          <w:szCs w:val="20"/>
        </w:rPr>
        <w:t>, inclusive atestando que estes não foram objeto de fraude ou adulteração</w:t>
      </w:r>
      <w:r w:rsidRPr="00F97A27">
        <w:rPr>
          <w:rFonts w:ascii="Verdana" w:hAnsi="Verdana" w:cs="Calibri"/>
          <w:sz w:val="20"/>
          <w:szCs w:val="20"/>
        </w:rPr>
        <w:t xml:space="preserve">; </w:t>
      </w:r>
    </w:p>
    <w:p w14:paraId="35082AE8"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562E7C4" w14:textId="08804954"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Obriga-se a entregar ao Credor e/ou sua cessionária a atualização daqueles documentos já entregues, em prazo suficiente para que os documentos </w:t>
      </w:r>
      <w:r w:rsidRPr="00F97A27">
        <w:rPr>
          <w:rFonts w:ascii="Verdana" w:hAnsi="Verdana" w:cs="Calibri"/>
          <w:sz w:val="20"/>
          <w:szCs w:val="20"/>
        </w:rPr>
        <w:lastRenderedPageBreak/>
        <w:t>permaneçam vigentes até a data de vencimento d</w:t>
      </w:r>
      <w:r w:rsidR="005811FB" w:rsidRPr="00F97A27">
        <w:rPr>
          <w:rFonts w:ascii="Verdana" w:hAnsi="Verdana" w:cs="Calibri"/>
          <w:sz w:val="20"/>
          <w:szCs w:val="20"/>
        </w:rPr>
        <w:t>esta Cédula</w:t>
      </w:r>
      <w:r w:rsidRPr="00F97A27">
        <w:rPr>
          <w:rFonts w:ascii="Verdana" w:hAnsi="Verdana" w:cs="Calibri"/>
          <w:sz w:val="20"/>
          <w:szCs w:val="20"/>
        </w:rPr>
        <w:t xml:space="preserve">; </w:t>
      </w:r>
    </w:p>
    <w:p w14:paraId="0E6209B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21C990F" w14:textId="7D3859B9" w:rsidR="00090AC5" w:rsidRPr="00F97A27" w:rsidRDefault="00A00AF0"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mediante solicitação destas neste sentido, os documentos que venham a ser exigidos pelas normas vigentes ou em razão de determinação ou orientação de autoridades competentes</w:t>
      </w:r>
      <w:r w:rsidR="00090AC5" w:rsidRPr="00F97A27">
        <w:rPr>
          <w:rFonts w:ascii="Verdana" w:hAnsi="Verdana" w:cs="Calibri"/>
          <w:sz w:val="20"/>
          <w:szCs w:val="20"/>
        </w:rPr>
        <w:t xml:space="preserve">; </w:t>
      </w:r>
    </w:p>
    <w:p w14:paraId="7E28C8E2"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AF90A4"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Dará ciência desta Cédula e de seus termos e condições aos seus administradores e fará com que estes cumpram e façam cumprir todos os seus termos e condições;</w:t>
      </w:r>
    </w:p>
    <w:p w14:paraId="534CDE3C"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6F68AF9"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Informará o Credor e a sua cessionária qualquer descumprimento de qualquer de suas respectivas obrigações nos termos desta Cédula, bem como a ocorrência de qualquer Hipótese de Vencimento Antecipado; </w:t>
      </w:r>
    </w:p>
    <w:p w14:paraId="7B3E50DD"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0B12965" w14:textId="75D7156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Comunicará imediatamente ao Credor e a sua cessionária a ocorrência de quaisquer eventos ou situações que sejam de seu conhecimento e que possam comprometer</w:t>
      </w:r>
      <w:r w:rsidR="00A00AF0" w:rsidRPr="00F97A27">
        <w:rPr>
          <w:rFonts w:ascii="Verdana" w:hAnsi="Verdana" w:cs="Calibri"/>
          <w:sz w:val="20"/>
          <w:szCs w:val="20"/>
        </w:rPr>
        <w:t xml:space="preserve"> </w:t>
      </w:r>
      <w:r w:rsidRPr="00F97A27">
        <w:rPr>
          <w:rFonts w:ascii="Verdana" w:hAnsi="Verdana" w:cs="Calibri"/>
          <w:sz w:val="20"/>
          <w:szCs w:val="20"/>
        </w:rPr>
        <w:t>o pontual cumprimento das obrigações assumidas nesta Cédula;</w:t>
      </w:r>
    </w:p>
    <w:p w14:paraId="478DCBF3"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25D6155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compromete a utilizar os recursos recebidos em virtude desta Cédula exclusivamente no Empreendimento Imobiliário;</w:t>
      </w:r>
    </w:p>
    <w:p w14:paraId="20FCE82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162A8DD" w14:textId="018AFE6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poderá transferir </w:t>
      </w:r>
      <w:r w:rsidR="00A00AF0">
        <w:rPr>
          <w:rFonts w:ascii="Verdana" w:hAnsi="Verdana" w:cs="Calibri"/>
          <w:sz w:val="20"/>
          <w:szCs w:val="20"/>
        </w:rPr>
        <w:t xml:space="preserve">ou prometer transferir </w:t>
      </w:r>
      <w:r w:rsidRPr="00F97A27">
        <w:rPr>
          <w:rFonts w:ascii="Verdana" w:hAnsi="Verdana" w:cs="Calibri"/>
          <w:sz w:val="20"/>
          <w:szCs w:val="20"/>
        </w:rPr>
        <w:t>as suas obrigações descritas nesta Cédula para terceiros sem o prévio e expresso consentimento por escrito do Credor;</w:t>
      </w:r>
    </w:p>
    <w:p w14:paraId="60F4DC7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BA5ADC" w14:textId="7D9364E9"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tributos, taxas e emolumentos devidos aos cartórios de notas, registros de títulos e documentos, registros de imóveis e demais despesas necessárias para a formalização desta Cédula e para a perfeita formalização das Garantias e dos demais instrumentos da Operação de Securitização, incluindo os custos decorrentes de eventuais aditamentos aos instrumentos da Operação de Securitização;</w:t>
      </w:r>
    </w:p>
    <w:p w14:paraId="043C620C"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1B8A1BB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extraordinárias incorridas pela Securitizadora e/ou pelo Agente Fiduciários dos CRI no âmbito da Operação de Securitização, incluindo, mas não se limitando, aos custos de convocação de assembleias dos titulares dos CRI, de publicação e de elaboração dos Aditamentos;</w:t>
      </w:r>
    </w:p>
    <w:p w14:paraId="1C55D52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3E02B2A" w14:textId="13B3B0CC"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Comprovará </w:t>
      </w:r>
      <w:r w:rsidR="00A21F41" w:rsidRPr="00F97A27">
        <w:rPr>
          <w:rFonts w:ascii="Verdana" w:hAnsi="Verdana" w:cs="Calibri"/>
          <w:sz w:val="20"/>
          <w:szCs w:val="20"/>
        </w:rPr>
        <w:t>semestralmente</w:t>
      </w:r>
      <w:r w:rsidRPr="00F97A27">
        <w:rPr>
          <w:rFonts w:ascii="Verdana" w:hAnsi="Verdana" w:cs="Calibri"/>
          <w:sz w:val="20"/>
          <w:szCs w:val="20"/>
        </w:rPr>
        <w:t xml:space="preserve"> ao Credor e ao Agente Fiduciário dos CRI as despesas incorridas e investimentos efetuados no Empreendimento Imobiliário, até o montante desta Cédula, nos termos e prazos estabelecidos nesta Cédula; </w:t>
      </w:r>
    </w:p>
    <w:p w14:paraId="69E4C1D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7ED88A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Enviará, com até 02 (dois) Dias Úteis de antecedência do prazo final estabelecido pela autoridade fiscal, a contar de solicitação nesse sentido, quaisquer </w:t>
      </w:r>
      <w:r w:rsidRPr="00F97A27">
        <w:rPr>
          <w:rFonts w:ascii="Verdana" w:hAnsi="Verdana" w:cs="Calibri"/>
          <w:sz w:val="20"/>
          <w:szCs w:val="20"/>
        </w:rPr>
        <w:lastRenderedPageBreak/>
        <w:t>documentos eventualmente solicitados pelo Credor necessários para comprovação de que os recursos desta Cédula estão sendo ou foram aplicados exclusivamente no Empreendimento Imobiliário;</w:t>
      </w:r>
    </w:p>
    <w:p w14:paraId="3E9F90C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A823202"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Cumprirá rigorosamente a legislação ambiental e trabalhista em vigor, adotando as medidas e ações preventivas e/ou reparatórias, destinadas a evitar e corrigir eventuais danos ao meio ambiente e a seus trabalhadores decorrentes das atividades descritas em seu objeto social, especialmente as elencadas na Lei n. 6.938, de 31 de agosto de 1981 (“</w:t>
      </w:r>
      <w:r w:rsidRPr="00F97A27">
        <w:rPr>
          <w:rFonts w:ascii="Verdana" w:hAnsi="Verdana" w:cs="Calibri"/>
          <w:sz w:val="20"/>
          <w:szCs w:val="20"/>
          <w:u w:val="single"/>
        </w:rPr>
        <w:t>Política Nacional de Meio Ambiente</w:t>
      </w:r>
      <w:r w:rsidRPr="00F97A27">
        <w:rPr>
          <w:rFonts w:ascii="Verdana" w:hAnsi="Verdana" w:cs="Calibri"/>
          <w:sz w:val="20"/>
          <w:szCs w:val="20"/>
        </w:rPr>
        <w:t>”), estando comprometida com as melhores práticas socioambientais em sua gestão;</w:t>
      </w:r>
    </w:p>
    <w:p w14:paraId="3FC5390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C2A04F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Procederá com todas as diligências exigidas para suas atividades econômicas, preservando o meio ambiente e atendendo às determinações dos Órgãos Municipais, Estaduais e Federais venham a legislar ou regulamentar as normas ambientais em vigor;</w:t>
      </w:r>
    </w:p>
    <w:p w14:paraId="430CFA0E"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3E1B6C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realizará operações fora de seu objeto social, observadas as disposições estatutárias, legais e regulamentares em vigor;</w:t>
      </w:r>
    </w:p>
    <w:p w14:paraId="652D4236"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44B5D476" w14:textId="77777777"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contratará empréstimos, financiamentos, ou qualquer outro tipo de dívida, bem como não outorgará avais, fianças e demais garantias prestadas em benefício de terceiros, sem a prévia e expressa anuência dos titulares de CRI; </w:t>
      </w:r>
    </w:p>
    <w:p w14:paraId="0EA49879" w14:textId="77777777" w:rsidR="00091B66" w:rsidRPr="00F97A27" w:rsidRDefault="00091B66" w:rsidP="00091B66">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6D684AF" w14:textId="7CB0AB22"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distribuirá rendimentos, frutos ou vantagens, a qualquer título, inclusive distribuição de lucros e remuneração a título de </w:t>
      </w:r>
      <w:r w:rsidRPr="00F97A27">
        <w:rPr>
          <w:rFonts w:ascii="Verdana" w:hAnsi="Verdana" w:cs="Calibri"/>
          <w:i/>
          <w:iCs/>
          <w:sz w:val="20"/>
          <w:szCs w:val="20"/>
        </w:rPr>
        <w:t>pro labore</w:t>
      </w:r>
      <w:r w:rsidR="00E53797">
        <w:rPr>
          <w:rFonts w:ascii="Verdana" w:hAnsi="Verdana" w:cs="Calibri"/>
          <w:sz w:val="20"/>
          <w:szCs w:val="20"/>
        </w:rPr>
        <w:t>, exceto no caso previsto na Cláusula 10.2.1 acima</w:t>
      </w:r>
      <w:r w:rsidRPr="00F97A27">
        <w:rPr>
          <w:rFonts w:ascii="Verdana" w:hAnsi="Verdana" w:cs="Calibri"/>
          <w:sz w:val="20"/>
          <w:szCs w:val="20"/>
        </w:rPr>
        <w:t>;</w:t>
      </w:r>
    </w:p>
    <w:p w14:paraId="4EAD1892" w14:textId="77777777" w:rsidR="00091B66" w:rsidRPr="00F97A27" w:rsidRDefault="00091B66" w:rsidP="00091B66">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318A645D" w14:textId="61948190" w:rsidR="009C3D1C"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Manterá durante </w:t>
      </w:r>
      <w:r w:rsidR="00090AC5" w:rsidRPr="00F97A27">
        <w:rPr>
          <w:rFonts w:ascii="Verdana" w:hAnsi="Verdana" w:cs="Calibri"/>
          <w:sz w:val="20"/>
          <w:szCs w:val="20"/>
        </w:rPr>
        <w:t xml:space="preserve">a vigência desta Cédula, todas as declarações prestadas vigentes e eficazes; </w:t>
      </w:r>
    </w:p>
    <w:p w14:paraId="456656AC" w14:textId="77777777" w:rsidR="00702FA9" w:rsidRPr="00F97A27" w:rsidRDefault="00702FA9" w:rsidP="002E73F8">
      <w:pPr>
        <w:widowControl w:val="0"/>
        <w:overflowPunct w:val="0"/>
        <w:autoSpaceDE w:val="0"/>
        <w:autoSpaceDN w:val="0"/>
        <w:adjustRightInd w:val="0"/>
        <w:spacing w:after="0" w:line="320" w:lineRule="exact"/>
        <w:jc w:val="both"/>
        <w:rPr>
          <w:rFonts w:ascii="Verdana" w:hAnsi="Verdana" w:cs="Calibri"/>
          <w:sz w:val="20"/>
          <w:szCs w:val="20"/>
        </w:rPr>
      </w:pPr>
    </w:p>
    <w:p w14:paraId="2FE4CACC" w14:textId="177B19E6" w:rsidR="00893921" w:rsidRPr="00F97A27" w:rsidRDefault="009C3D1C"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ao Agente Fiduciário</w:t>
      </w:r>
      <w:r w:rsidR="00DA7DDA" w:rsidRPr="00F97A27">
        <w:rPr>
          <w:rFonts w:ascii="Verdana" w:hAnsi="Verdana" w:cs="Calibri"/>
          <w:sz w:val="20"/>
          <w:szCs w:val="20"/>
        </w:rPr>
        <w:t xml:space="preserve"> e à Securitizadora</w:t>
      </w:r>
      <w:r w:rsidR="00007A72">
        <w:rPr>
          <w:rFonts w:ascii="Verdana" w:hAnsi="Verdana" w:cs="Calibri"/>
          <w:sz w:val="20"/>
          <w:szCs w:val="20"/>
        </w:rPr>
        <w:t>: (i)</w:t>
      </w:r>
      <w:r w:rsidRPr="00F97A27">
        <w:rPr>
          <w:rFonts w:ascii="Verdana" w:hAnsi="Verdana" w:cs="Calibri"/>
          <w:sz w:val="20"/>
          <w:szCs w:val="20"/>
        </w:rPr>
        <w:t xml:space="preserve"> anualmente, no prazo de até 90 (noventa) dias após o encerramento do respectivo exercício social</w:t>
      </w:r>
      <w:r w:rsidR="00007A72">
        <w:rPr>
          <w:rFonts w:ascii="Verdana" w:hAnsi="Verdana" w:cs="Calibri"/>
          <w:sz w:val="20"/>
          <w:szCs w:val="20"/>
        </w:rPr>
        <w:t xml:space="preserve">, </w:t>
      </w:r>
      <w:r w:rsidR="00007A72" w:rsidRPr="002E73F8">
        <w:rPr>
          <w:rFonts w:ascii="Verdana" w:hAnsi="Verdana" w:cs="Calibri"/>
          <w:sz w:val="20"/>
          <w:szCs w:val="20"/>
        </w:rPr>
        <w:t xml:space="preserve">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(2) do relatório de apuração dos Índices Financeiros, contendo memória de cálculo elaborada pela </w:t>
      </w:r>
      <w:r w:rsidR="00007A72">
        <w:rPr>
          <w:rFonts w:ascii="Verdana" w:hAnsi="Verdana" w:cs="Calibri"/>
          <w:sz w:val="20"/>
          <w:szCs w:val="20"/>
        </w:rPr>
        <w:t xml:space="preserve">Devedora </w:t>
      </w:r>
      <w:r w:rsidR="00007A72" w:rsidRPr="002E73F8">
        <w:rPr>
          <w:rFonts w:ascii="Verdana" w:hAnsi="Verdana" w:cs="Calibri"/>
          <w:sz w:val="20"/>
          <w:szCs w:val="20"/>
        </w:rPr>
        <w:t xml:space="preserve">compreendendo todas as rubricas necessárias para obtenção dos Índices Financeiros, sob pena de impossibilidade de acompanhamento pela </w:t>
      </w:r>
      <w:r w:rsidR="00007A72">
        <w:rPr>
          <w:rFonts w:ascii="Verdana" w:hAnsi="Verdana" w:cs="Calibri"/>
          <w:sz w:val="20"/>
          <w:szCs w:val="20"/>
        </w:rPr>
        <w:t>Securitizadora</w:t>
      </w:r>
      <w:r w:rsidR="00007A72" w:rsidRPr="002E73F8">
        <w:rPr>
          <w:rFonts w:ascii="Verdana" w:hAnsi="Verdana" w:cs="Calibri"/>
          <w:sz w:val="20"/>
          <w:szCs w:val="20"/>
        </w:rPr>
        <w:t xml:space="preserve">, podendo esta solicitar à </w:t>
      </w:r>
      <w:r w:rsidR="00007A72">
        <w:rPr>
          <w:rFonts w:ascii="Verdana" w:hAnsi="Verdana" w:cs="Calibri"/>
          <w:sz w:val="20"/>
          <w:szCs w:val="20"/>
        </w:rPr>
        <w:t xml:space="preserve">Devedora </w:t>
      </w:r>
      <w:r w:rsidR="00007A72" w:rsidRPr="002E73F8">
        <w:rPr>
          <w:rFonts w:ascii="Verdana" w:hAnsi="Verdana" w:cs="Calibri"/>
          <w:sz w:val="20"/>
          <w:szCs w:val="20"/>
        </w:rPr>
        <w:t>e/ou aos seus auditores independentes todos os eventuais esclarecimentos adicionais que se façam necessários</w:t>
      </w:r>
      <w:r w:rsidR="00007A72">
        <w:rPr>
          <w:rFonts w:ascii="Verdana" w:hAnsi="Verdana" w:cs="Calibri"/>
          <w:sz w:val="20"/>
          <w:szCs w:val="20"/>
        </w:rPr>
        <w:t>; e (</w:t>
      </w:r>
      <w:proofErr w:type="spellStart"/>
      <w:r w:rsidR="00007A72">
        <w:rPr>
          <w:rFonts w:ascii="Verdana" w:hAnsi="Verdana" w:cs="Calibri"/>
          <w:sz w:val="20"/>
          <w:szCs w:val="20"/>
        </w:rPr>
        <w:t>ii</w:t>
      </w:r>
      <w:proofErr w:type="spellEnd"/>
      <w:r w:rsidR="00007A72">
        <w:rPr>
          <w:rFonts w:ascii="Verdana" w:hAnsi="Verdana" w:cs="Calibri"/>
          <w:sz w:val="20"/>
          <w:szCs w:val="20"/>
        </w:rPr>
        <w:t xml:space="preserve">) </w:t>
      </w:r>
      <w:bookmarkStart w:id="179" w:name="_Ref286937833"/>
      <w:bookmarkStart w:id="180" w:name="_Ref262552291"/>
      <w:r w:rsidR="00007A72" w:rsidRPr="002E73F8">
        <w:rPr>
          <w:rFonts w:ascii="Verdana" w:hAnsi="Verdana" w:cs="Calibri"/>
          <w:sz w:val="20"/>
          <w:szCs w:val="20"/>
        </w:rPr>
        <w:t xml:space="preserve">dentro de, no máximo, 45 (quarenta e cinco) </w:t>
      </w:r>
      <w:r w:rsidR="00007A72" w:rsidRPr="002E73F8">
        <w:rPr>
          <w:rFonts w:ascii="Verdana" w:hAnsi="Verdana" w:cs="Calibri"/>
          <w:sz w:val="20"/>
          <w:szCs w:val="20"/>
        </w:rPr>
        <w:lastRenderedPageBreak/>
        <w:t xml:space="preserve">dias após o término de cada trimestre de seu exercício social </w:t>
      </w:r>
      <w:bookmarkEnd w:id="179"/>
      <w:r w:rsidR="00007A72" w:rsidRPr="002E73F8">
        <w:rPr>
          <w:rFonts w:ascii="Verdana" w:hAnsi="Verdana" w:cs="Calibri"/>
          <w:sz w:val="20"/>
          <w:szCs w:val="20"/>
        </w:rPr>
        <w:t xml:space="preserve">(exceto pelo último trimestre de seu exercício social), 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com revisão limitada de auditores independentes devidamente registrados perante a CVM, relativas ao trimestre então encerrado</w:t>
      </w:r>
      <w:bookmarkEnd w:id="180"/>
      <w:r w:rsidR="00007A72" w:rsidRPr="002E73F8">
        <w:rPr>
          <w:rFonts w:ascii="Verdana" w:hAnsi="Verdana" w:cs="Calibri"/>
          <w:sz w:val="20"/>
          <w:szCs w:val="20"/>
        </w:rPr>
        <w:t xml:space="preserve">; acompanhada (2) do relatório de apuração dos Índices Financeiros, contendo memória de cálculo elaborada pela </w:t>
      </w:r>
      <w:r w:rsidR="00007A72">
        <w:rPr>
          <w:rFonts w:ascii="Verdana" w:hAnsi="Verdana" w:cs="Calibri"/>
          <w:sz w:val="20"/>
          <w:szCs w:val="20"/>
        </w:rPr>
        <w:t>Devedora</w:t>
      </w:r>
      <w:r w:rsidR="00007A72" w:rsidRPr="002E73F8">
        <w:rPr>
          <w:rFonts w:ascii="Verdana" w:hAnsi="Verdana" w:cs="Calibri"/>
          <w:sz w:val="20"/>
          <w:szCs w:val="20"/>
        </w:rPr>
        <w:t xml:space="preserve"> compreendendo todas as rubricas necessárias para obtenção dos Índices Financeiros, sob pena de impossibilidade de acompanhamento pela </w:t>
      </w:r>
      <w:r w:rsidR="00007A72">
        <w:rPr>
          <w:rFonts w:ascii="Verdana" w:hAnsi="Verdana" w:cs="Calibri"/>
          <w:sz w:val="20"/>
          <w:szCs w:val="20"/>
        </w:rPr>
        <w:t>Securitizadora</w:t>
      </w:r>
      <w:r w:rsidR="00007A72" w:rsidRPr="002E73F8">
        <w:rPr>
          <w:rFonts w:ascii="Verdana" w:hAnsi="Verdana" w:cs="Calibri"/>
          <w:sz w:val="20"/>
          <w:szCs w:val="20"/>
        </w:rPr>
        <w:t xml:space="preserve">, podendo esta solicitar à </w:t>
      </w:r>
      <w:r w:rsidR="00007A72">
        <w:rPr>
          <w:rFonts w:ascii="Verdana" w:hAnsi="Verdana" w:cs="Calibri"/>
          <w:sz w:val="20"/>
          <w:szCs w:val="20"/>
        </w:rPr>
        <w:t>Devedora</w:t>
      </w:r>
      <w:r w:rsidR="00007A72" w:rsidRPr="002E73F8">
        <w:rPr>
          <w:rFonts w:ascii="Verdana" w:hAnsi="Verdana" w:cs="Calibri"/>
          <w:sz w:val="20"/>
          <w:szCs w:val="20"/>
        </w:rPr>
        <w:t xml:space="preserve"> e/ou aos seus auditores independentes todos os eventuais esclarecimentos adicionais que se façam necessários</w:t>
      </w:r>
      <w:r w:rsidR="00893921" w:rsidRPr="00F97A27">
        <w:rPr>
          <w:rFonts w:ascii="Verdana" w:hAnsi="Verdana" w:cs="Calibri"/>
          <w:sz w:val="20"/>
          <w:szCs w:val="20"/>
        </w:rPr>
        <w:t>;</w:t>
      </w:r>
      <w:r w:rsidR="00007A72">
        <w:rPr>
          <w:rFonts w:ascii="Verdana" w:hAnsi="Verdana" w:cs="Calibri"/>
          <w:sz w:val="20"/>
          <w:szCs w:val="20"/>
        </w:rPr>
        <w:t xml:space="preserve"> </w:t>
      </w:r>
      <w:r w:rsidR="00007A72" w:rsidRPr="002E73F8">
        <w:rPr>
          <w:rFonts w:ascii="Verdana" w:hAnsi="Verdana" w:cs="Calibri"/>
          <w:sz w:val="20"/>
          <w:szCs w:val="20"/>
          <w:highlight w:val="lightGray"/>
        </w:rPr>
        <w:t>[</w:t>
      </w:r>
      <w:r w:rsidR="00007A72" w:rsidRPr="002E73F8">
        <w:rPr>
          <w:rFonts w:ascii="Verdana" w:hAnsi="Verdana" w:cs="Calibri"/>
          <w:b/>
          <w:bCs/>
          <w:sz w:val="20"/>
          <w:szCs w:val="20"/>
          <w:highlight w:val="lightGray"/>
        </w:rPr>
        <w:t>Nota SMT:</w:t>
      </w:r>
      <w:r w:rsidR="00007A72" w:rsidRPr="002E73F8">
        <w:rPr>
          <w:rFonts w:ascii="Verdana" w:hAnsi="Verdana" w:cs="Calibri"/>
          <w:sz w:val="20"/>
          <w:szCs w:val="20"/>
          <w:highlight w:val="lightGray"/>
        </w:rPr>
        <w:t xml:space="preserve"> Favor confirmar se teremos verificação trimestral ou apenas anual]</w:t>
      </w:r>
    </w:p>
    <w:p w14:paraId="3493EB1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7BB9AA8" w14:textId="75B96D0A" w:rsidR="00893921"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Disponibilizará à Securitizadora os documentos e informações necessários para a apuração pela Securitizadora dos cálculos d</w:t>
      </w:r>
      <w:r w:rsidR="007A59A0" w:rsidRPr="00F97A27">
        <w:rPr>
          <w:rFonts w:ascii="Verdana" w:hAnsi="Verdana" w:cs="Calibri"/>
          <w:sz w:val="20"/>
          <w:szCs w:val="20"/>
        </w:rPr>
        <w:t>a</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Pr="00F97A27">
        <w:rPr>
          <w:rFonts w:ascii="Verdana" w:hAnsi="Verdana" w:cs="Calibri"/>
          <w:sz w:val="20"/>
          <w:szCs w:val="20"/>
        </w:rPr>
        <w:t xml:space="preserve"> nos prazos e conforme descrito nesta Cédula, bem como as demais informações que entender relevante para a análise do Credor;</w:t>
      </w:r>
    </w:p>
    <w:p w14:paraId="36DD89C4" w14:textId="77777777" w:rsidR="003F181D" w:rsidRPr="00F97A27" w:rsidRDefault="003F181D" w:rsidP="002E73F8">
      <w:pPr>
        <w:pStyle w:val="PargrafodaLista"/>
        <w:spacing w:line="320" w:lineRule="exact"/>
        <w:rPr>
          <w:rFonts w:ascii="Verdana" w:hAnsi="Verdana" w:cs="Calibri"/>
          <w:sz w:val="20"/>
          <w:szCs w:val="20"/>
        </w:rPr>
      </w:pPr>
    </w:p>
    <w:p w14:paraId="2A4ABAA2" w14:textId="7E3DDA38"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em até </w:t>
      </w:r>
      <w:r w:rsidR="00E53797">
        <w:rPr>
          <w:rFonts w:ascii="Verdana" w:hAnsi="Verdana" w:cs="Calibri"/>
          <w:sz w:val="20"/>
          <w:szCs w:val="20"/>
        </w:rPr>
        <w:t>10</w:t>
      </w:r>
      <w:r w:rsidR="00E53797" w:rsidRPr="00F97A27">
        <w:rPr>
          <w:rFonts w:ascii="Verdana" w:hAnsi="Verdana" w:cs="Calibri"/>
          <w:sz w:val="20"/>
          <w:szCs w:val="20"/>
        </w:rPr>
        <w:t xml:space="preserve"> </w:t>
      </w:r>
      <w:r w:rsidR="00893921" w:rsidRPr="00F97A27">
        <w:rPr>
          <w:rFonts w:ascii="Verdana" w:hAnsi="Verdana" w:cs="Calibri"/>
          <w:sz w:val="20"/>
          <w:szCs w:val="20"/>
        </w:rPr>
        <w:t>(</w:t>
      </w:r>
      <w:r w:rsidR="00E53797">
        <w:rPr>
          <w:rFonts w:ascii="Verdana" w:hAnsi="Verdana" w:cs="Calibri"/>
          <w:sz w:val="20"/>
          <w:szCs w:val="20"/>
        </w:rPr>
        <w:t>dez</w:t>
      </w:r>
      <w:r w:rsidR="00893921" w:rsidRPr="00F97A27">
        <w:rPr>
          <w:rFonts w:ascii="Verdana" w:hAnsi="Verdana" w:cs="Calibri"/>
          <w:sz w:val="20"/>
          <w:szCs w:val="20"/>
        </w:rPr>
        <w:t xml:space="preserve">) Dias Úteis, a contar do </w:t>
      </w:r>
      <w:r w:rsidR="00091B66" w:rsidRPr="00F97A27">
        <w:rPr>
          <w:rFonts w:ascii="Verdana" w:hAnsi="Verdana" w:cs="Calibri"/>
          <w:sz w:val="20"/>
          <w:szCs w:val="20"/>
        </w:rPr>
        <w:t xml:space="preserve">recebimento </w:t>
      </w:r>
      <w:r w:rsidR="00893921" w:rsidRPr="00F97A27">
        <w:rPr>
          <w:rFonts w:ascii="Verdana" w:hAnsi="Verdana" w:cs="Calibri"/>
          <w:sz w:val="20"/>
          <w:szCs w:val="20"/>
        </w:rPr>
        <w:t>de solicitação escrita enviada pelo Credor e/ou sua cessionária nesse sentido,</w:t>
      </w:r>
      <w:r w:rsidRPr="00F97A27">
        <w:rPr>
          <w:rFonts w:ascii="Verdana" w:hAnsi="Verdana" w:cs="Calibri"/>
          <w:sz w:val="20"/>
          <w:szCs w:val="20"/>
        </w:rPr>
        <w:t xml:space="preserve"> a relação de prestadores de serviços alocados na obra e as certidões negativas do FGTS e ISS, da Devedora, bem como os relativos ao Empreendimento Imobiliário; </w:t>
      </w:r>
    </w:p>
    <w:p w14:paraId="0FE6A641" w14:textId="77777777" w:rsidR="003F181D" w:rsidRPr="00F97A27" w:rsidRDefault="003F181D" w:rsidP="002E73F8">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12269A0E" w14:textId="1A0A568D"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w:t>
      </w:r>
      <w:r w:rsidR="00893921" w:rsidRPr="00F97A27">
        <w:rPr>
          <w:rFonts w:ascii="Verdana" w:hAnsi="Verdana" w:cs="Calibri"/>
          <w:sz w:val="20"/>
          <w:szCs w:val="20"/>
        </w:rPr>
        <w:t xml:space="preserve"> a contar do recebimento de solicitação escrita enviada pelo Credor e/ou sua cessionária </w:t>
      </w:r>
      <w:r w:rsidR="00091B66" w:rsidRPr="00F97A27">
        <w:rPr>
          <w:rFonts w:ascii="Verdana" w:hAnsi="Verdana" w:cs="Calibri"/>
          <w:sz w:val="20"/>
          <w:szCs w:val="20"/>
        </w:rPr>
        <w:t>nesse sentido</w:t>
      </w:r>
      <w:r w:rsidR="00893921" w:rsidRPr="00F97A27">
        <w:rPr>
          <w:rFonts w:ascii="Verdana" w:hAnsi="Verdana" w:cs="Calibri"/>
          <w:sz w:val="20"/>
          <w:szCs w:val="20"/>
        </w:rPr>
        <w:t>,</w:t>
      </w:r>
      <w:r w:rsidRPr="00F97A27">
        <w:rPr>
          <w:rFonts w:ascii="Verdana" w:hAnsi="Verdana" w:cs="Calibri"/>
          <w:sz w:val="20"/>
          <w:szCs w:val="20"/>
        </w:rPr>
        <w:t xml:space="preserve"> a certidão negativa de débitos de tributos imobiliários relativos ao Imóvel, dentro de </w:t>
      </w:r>
      <w:r w:rsidR="00A00AF0" w:rsidRPr="00F97A27">
        <w:rPr>
          <w:rFonts w:ascii="Verdana" w:hAnsi="Verdana" w:cs="Calibri"/>
          <w:sz w:val="20"/>
          <w:szCs w:val="20"/>
        </w:rPr>
        <w:t>sua validade</w:t>
      </w:r>
      <w:r w:rsidRPr="00F97A27">
        <w:rPr>
          <w:rFonts w:ascii="Verdana" w:hAnsi="Verdana" w:cs="Calibri"/>
          <w:sz w:val="20"/>
          <w:szCs w:val="20"/>
        </w:rPr>
        <w:t xml:space="preserve">; </w:t>
      </w:r>
    </w:p>
    <w:p w14:paraId="6DF0C78D" w14:textId="77777777" w:rsidR="003F181D" w:rsidRPr="00F97A27" w:rsidRDefault="003F181D" w:rsidP="002E73F8">
      <w:pPr>
        <w:pStyle w:val="PargrafodaLista"/>
        <w:spacing w:line="320" w:lineRule="exact"/>
        <w:rPr>
          <w:rFonts w:ascii="Verdana" w:hAnsi="Verdana" w:cs="Calibri"/>
          <w:sz w:val="20"/>
          <w:szCs w:val="20"/>
        </w:rPr>
      </w:pPr>
    </w:p>
    <w:p w14:paraId="14B70880" w14:textId="5F040303"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lhe for exigido pelo Agente de Medição e/ou pelo Credor e/ou pela Securitizadora</w:t>
      </w:r>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 a contar</w:t>
      </w:r>
      <w:r w:rsidR="00893921" w:rsidRPr="00F97A27">
        <w:rPr>
          <w:rFonts w:ascii="Verdana" w:hAnsi="Verdana" w:cs="Calibri"/>
          <w:sz w:val="20"/>
          <w:szCs w:val="20"/>
        </w:rPr>
        <w:t xml:space="preserve"> do recebimento da respectiva solicitação escrita enviada, </w:t>
      </w:r>
      <w:r w:rsidRPr="00F97A27">
        <w:rPr>
          <w:rFonts w:ascii="Verdana" w:hAnsi="Verdana" w:cs="Calibri"/>
          <w:sz w:val="20"/>
          <w:szCs w:val="20"/>
        </w:rPr>
        <w:t xml:space="preserve">outros documentos para comprovação da aplicação dos recursos do Financiamento Imobiliário e cumprimento das demais obrigações aqui estabelecidas incluindo a apresentação dos balancetes trimestrais relativos ao </w:t>
      </w:r>
      <w:r w:rsidR="00091B66" w:rsidRPr="00F97A27">
        <w:rPr>
          <w:rFonts w:ascii="Verdana" w:hAnsi="Verdana" w:cs="Calibri"/>
          <w:sz w:val="20"/>
          <w:szCs w:val="20"/>
        </w:rPr>
        <w:t>patrimônio de afetação</w:t>
      </w:r>
      <w:r w:rsidRPr="00F97A27">
        <w:rPr>
          <w:rFonts w:ascii="Verdana" w:hAnsi="Verdana" w:cs="Calibri"/>
          <w:sz w:val="20"/>
          <w:szCs w:val="20"/>
        </w:rPr>
        <w:t xml:space="preserve">; </w:t>
      </w:r>
    </w:p>
    <w:p w14:paraId="4CCDCACD" w14:textId="77777777" w:rsidR="003F181D" w:rsidRPr="00F97A27" w:rsidRDefault="003F181D" w:rsidP="002E73F8">
      <w:pPr>
        <w:pStyle w:val="PargrafodaLista"/>
        <w:tabs>
          <w:tab w:val="left" w:pos="709"/>
        </w:tabs>
        <w:spacing w:after="0" w:line="320" w:lineRule="exact"/>
        <w:ind w:left="709" w:hanging="709"/>
        <w:rPr>
          <w:rFonts w:ascii="Verdana" w:hAnsi="Verdana" w:cs="Calibri"/>
          <w:sz w:val="20"/>
          <w:szCs w:val="20"/>
        </w:rPr>
      </w:pPr>
    </w:p>
    <w:p w14:paraId="0DE9EC13" w14:textId="2341AE8E"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Apresentará, sempre que solicitado e observados os respectivos prazos para contratação, as apólices dos Seguros, tendo em referidas apólices a Securitizadora como única e exclusiva </w:t>
      </w:r>
      <w:r w:rsidRPr="00F97A27">
        <w:rPr>
          <w:rFonts w:ascii="Verdana" w:hAnsi="Verdana" w:cs="Calibri"/>
          <w:bCs/>
          <w:sz w:val="20"/>
          <w:szCs w:val="20"/>
        </w:rPr>
        <w:t>beneficiária</w:t>
      </w:r>
      <w:r w:rsidRPr="00F97A27">
        <w:rPr>
          <w:rFonts w:ascii="Verdana" w:hAnsi="Verdana" w:cs="Calibri"/>
          <w:sz w:val="20"/>
          <w:szCs w:val="20"/>
        </w:rPr>
        <w:t>, assim como o comprovante de pagamento e quitação dos respectivos prêmios;</w:t>
      </w:r>
    </w:p>
    <w:p w14:paraId="18204B48" w14:textId="77777777" w:rsidR="003F181D" w:rsidRPr="00F97A27" w:rsidRDefault="003F181D" w:rsidP="002E73F8">
      <w:pPr>
        <w:pStyle w:val="PargrafodaLista"/>
        <w:spacing w:line="320" w:lineRule="exact"/>
        <w:rPr>
          <w:rFonts w:ascii="Verdana" w:hAnsi="Verdana" w:cs="Calibri"/>
          <w:sz w:val="20"/>
          <w:szCs w:val="20"/>
        </w:rPr>
      </w:pPr>
    </w:p>
    <w:p w14:paraId="6271E2E1" w14:textId="5E78D7F3"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o Auto de Conclusão (“</w:t>
      </w:r>
      <w:r w:rsidRPr="00F97A27">
        <w:rPr>
          <w:rFonts w:ascii="Verdana" w:hAnsi="Verdana" w:cs="Calibri"/>
          <w:sz w:val="20"/>
          <w:szCs w:val="20"/>
          <w:u w:val="single"/>
        </w:rPr>
        <w:t>Habite-</w:t>
      </w:r>
      <w:r w:rsidR="00091B66" w:rsidRPr="00F97A27">
        <w:rPr>
          <w:rFonts w:ascii="Verdana" w:hAnsi="Verdana" w:cs="Calibri"/>
          <w:sz w:val="20"/>
          <w:szCs w:val="20"/>
          <w:u w:val="single"/>
        </w:rPr>
        <w:t>se</w:t>
      </w:r>
      <w:r w:rsidRPr="00F97A27">
        <w:rPr>
          <w:rFonts w:ascii="Verdana" w:hAnsi="Verdana" w:cs="Calibri"/>
          <w:sz w:val="20"/>
          <w:szCs w:val="20"/>
        </w:rPr>
        <w:t>”) relativo ao Empreendimento Imobiliário</w:t>
      </w:r>
      <w:r w:rsidRPr="00F97A27">
        <w:rPr>
          <w:rFonts w:ascii="Verdana" w:hAnsi="Verdana" w:cs="Calibri"/>
          <w:bCs/>
          <w:sz w:val="20"/>
          <w:szCs w:val="20"/>
        </w:rPr>
        <w:t>,</w:t>
      </w:r>
      <w:r w:rsidRPr="00F97A27">
        <w:rPr>
          <w:rFonts w:ascii="Verdana" w:hAnsi="Verdana" w:cs="Calibri"/>
          <w:sz w:val="20"/>
          <w:szCs w:val="20"/>
        </w:rPr>
        <w:t xml:space="preserve"> expedido pelo Poder Municipal competente, em até 180 (cento e </w:t>
      </w:r>
      <w:r w:rsidRPr="00F97A27">
        <w:rPr>
          <w:rFonts w:ascii="Verdana" w:hAnsi="Verdana" w:cs="Calibri"/>
          <w:sz w:val="20"/>
          <w:szCs w:val="20"/>
        </w:rPr>
        <w:lastRenderedPageBreak/>
        <w:t>oitenta) dias contados da Data de Conclusão das Obras;</w:t>
      </w:r>
    </w:p>
    <w:p w14:paraId="4619C3DB" w14:textId="77777777" w:rsidR="003F181D" w:rsidRPr="00F97A27" w:rsidRDefault="003F181D" w:rsidP="002E73F8">
      <w:pPr>
        <w:pStyle w:val="PargrafodaLista"/>
        <w:spacing w:line="320" w:lineRule="exact"/>
        <w:rPr>
          <w:rFonts w:ascii="Verdana" w:hAnsi="Verdana"/>
          <w:sz w:val="20"/>
          <w:szCs w:val="20"/>
        </w:rPr>
      </w:pPr>
    </w:p>
    <w:p w14:paraId="57BE33FE" w14:textId="62AC5761"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sz w:val="20"/>
          <w:szCs w:val="20"/>
        </w:rPr>
        <w:t>Comprovará</w:t>
      </w:r>
      <w:r w:rsidRPr="00F97A27">
        <w:rPr>
          <w:rFonts w:ascii="Verdana" w:hAnsi="Verdana" w:cs="Calibri"/>
          <w:sz w:val="20"/>
          <w:szCs w:val="20"/>
        </w:rPr>
        <w:t>, em até 180 (cento e oitenta) dias contados da Data de Conclusão das Obras,</w:t>
      </w:r>
      <w:r w:rsidRPr="00F97A27">
        <w:rPr>
          <w:rFonts w:ascii="Verdana" w:hAnsi="Verdana"/>
          <w:sz w:val="20"/>
          <w:szCs w:val="20"/>
        </w:rPr>
        <w:t xml:space="preserve"> o registro do respectivo Instrumento de Instituição, Especificação e Convenção de Condomínio, na forma a Lei nº 4.591/64, no Cartório de Registro de Imóveis competente</w:t>
      </w:r>
      <w:r w:rsidR="00FE3FB9" w:rsidRPr="00F97A27">
        <w:rPr>
          <w:rFonts w:ascii="Verdana" w:hAnsi="Verdana"/>
          <w:sz w:val="20"/>
          <w:szCs w:val="20"/>
        </w:rPr>
        <w:t xml:space="preserve">; </w:t>
      </w:r>
    </w:p>
    <w:p w14:paraId="3599DA00" w14:textId="77777777" w:rsidR="00FE3FB9" w:rsidRPr="00F97A27" w:rsidRDefault="00FE3FB9" w:rsidP="002E73F8">
      <w:pPr>
        <w:pStyle w:val="PargrafodaLista"/>
        <w:spacing w:line="320" w:lineRule="exact"/>
        <w:rPr>
          <w:rFonts w:ascii="Verdana" w:hAnsi="Verdana" w:cs="Calibri"/>
          <w:sz w:val="20"/>
          <w:szCs w:val="20"/>
        </w:rPr>
      </w:pPr>
    </w:p>
    <w:p w14:paraId="021D0C6E" w14:textId="04138A21" w:rsidR="00091B66" w:rsidRPr="00F97A27" w:rsidRDefault="00091B66" w:rsidP="00091B66">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Enviará à Securitizadora, até o 1º (primeiro) Dia Útil do mês em questão os extratos bancários da Conta de Livre Movimentação; e</w:t>
      </w:r>
      <w:r w:rsidR="008C61AE">
        <w:rPr>
          <w:rFonts w:ascii="Verdana" w:hAnsi="Verdana" w:cs="Calibri"/>
          <w:sz w:val="20"/>
          <w:szCs w:val="20"/>
        </w:rPr>
        <w:t xml:space="preserve"> [</w:t>
      </w:r>
      <w:r w:rsidR="008C61AE" w:rsidRPr="00721B1B">
        <w:rPr>
          <w:rFonts w:ascii="Verdana" w:hAnsi="Verdana" w:cs="Calibri"/>
          <w:sz w:val="20"/>
          <w:szCs w:val="20"/>
          <w:highlight w:val="lightGray"/>
        </w:rPr>
        <w:t>Nota SMT: confirmar se haverá necessidade do envio</w:t>
      </w:r>
      <w:r w:rsidR="008C61AE">
        <w:rPr>
          <w:rFonts w:ascii="Verdana" w:hAnsi="Verdana" w:cs="Calibri"/>
          <w:sz w:val="20"/>
          <w:szCs w:val="20"/>
        </w:rPr>
        <w:t>]</w:t>
      </w:r>
    </w:p>
    <w:p w14:paraId="096CD5BD" w14:textId="77777777" w:rsidR="006269C8" w:rsidRPr="00F97A27" w:rsidRDefault="006269C8" w:rsidP="002E73F8">
      <w:pPr>
        <w:pStyle w:val="PargrafodaLista"/>
        <w:spacing w:line="320" w:lineRule="exact"/>
        <w:rPr>
          <w:rFonts w:ascii="Verdana" w:hAnsi="Verdana" w:cs="Calibri"/>
          <w:sz w:val="20"/>
          <w:szCs w:val="20"/>
        </w:rPr>
      </w:pPr>
    </w:p>
    <w:p w14:paraId="55A72CC1" w14:textId="61CC4C37" w:rsidR="006269C8" w:rsidRPr="00F97A27" w:rsidRDefault="00E61149"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Realizar a prenotação e registro do</w:t>
      </w:r>
      <w:r w:rsidR="006269C8" w:rsidRPr="00F97A27">
        <w:rPr>
          <w:rFonts w:ascii="Verdana" w:hAnsi="Verdana" w:cs="Calibri"/>
          <w:sz w:val="20"/>
          <w:szCs w:val="20"/>
        </w:rPr>
        <w:t xml:space="preserve"> Contrato de Alienação Fiduciária de Imóvel perante o Cartório de Registro de Imóveis competente</w:t>
      </w:r>
      <w:r>
        <w:rPr>
          <w:rFonts w:ascii="Verdana" w:hAnsi="Verdana" w:cs="Calibri"/>
          <w:sz w:val="20"/>
          <w:szCs w:val="20"/>
        </w:rPr>
        <w:t>, no prazo previsto em referido instrumento</w:t>
      </w:r>
      <w:r w:rsidR="006269C8" w:rsidRPr="00F97A27">
        <w:rPr>
          <w:rFonts w:ascii="Verdana" w:hAnsi="Verdana" w:cs="Calibri"/>
          <w:sz w:val="20"/>
          <w:szCs w:val="20"/>
        </w:rPr>
        <w:t>.</w:t>
      </w:r>
      <w:r w:rsidR="00A00AF0">
        <w:rPr>
          <w:rFonts w:ascii="Verdana" w:hAnsi="Verdana" w:cs="Calibri"/>
          <w:sz w:val="20"/>
          <w:szCs w:val="20"/>
        </w:rPr>
        <w:t xml:space="preserve"> </w:t>
      </w:r>
    </w:p>
    <w:p w14:paraId="6EC9400E" w14:textId="184BEB7A" w:rsidR="003F25C3" w:rsidRDefault="003F25C3" w:rsidP="002E73F8">
      <w:pPr>
        <w:widowControl w:val="0"/>
        <w:overflowPunct w:val="0"/>
        <w:autoSpaceDE w:val="0"/>
        <w:autoSpaceDN w:val="0"/>
        <w:adjustRightInd w:val="0"/>
        <w:spacing w:after="0" w:line="320" w:lineRule="exact"/>
        <w:jc w:val="both"/>
        <w:rPr>
          <w:rFonts w:ascii="Verdana" w:hAnsi="Verdana" w:cs="Calibri"/>
          <w:sz w:val="20"/>
          <w:szCs w:val="20"/>
        </w:rPr>
      </w:pPr>
    </w:p>
    <w:p w14:paraId="339554A7" w14:textId="20023531" w:rsidR="00101941"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manter sempre válidas, eficazes, em perfeita ordem e em pleno vigor todas as autorizações necessárias: (a) à celebração desta </w:t>
      </w:r>
      <w:r w:rsidR="00143455">
        <w:rPr>
          <w:rFonts w:ascii="Verdana" w:hAnsi="Verdana" w:cs="Calibri"/>
          <w:sz w:val="20"/>
          <w:szCs w:val="20"/>
        </w:rPr>
        <w:t>CCB</w:t>
      </w:r>
      <w:r w:rsidRPr="00721B1B">
        <w:rPr>
          <w:rFonts w:ascii="Verdana" w:hAnsi="Verdana" w:cs="Calibri"/>
          <w:sz w:val="20"/>
          <w:szCs w:val="20"/>
        </w:rPr>
        <w:t xml:space="preserve">; e (b) ao cumprimento de todas as obrigações assumidas pela </w:t>
      </w:r>
      <w:r w:rsidR="00143455">
        <w:rPr>
          <w:rFonts w:ascii="Verdana" w:hAnsi="Verdana" w:cs="Calibri"/>
          <w:sz w:val="20"/>
          <w:szCs w:val="20"/>
        </w:rPr>
        <w:t>Devedora</w:t>
      </w:r>
      <w:r w:rsidRPr="00721B1B">
        <w:rPr>
          <w:rFonts w:ascii="Verdana" w:hAnsi="Verdana" w:cs="Calibri"/>
          <w:sz w:val="20"/>
          <w:szCs w:val="20"/>
        </w:rPr>
        <w:t xml:space="preserve"> nos termos </w:t>
      </w:r>
      <w:r w:rsidR="00143455">
        <w:rPr>
          <w:rFonts w:ascii="Verdana" w:hAnsi="Verdana" w:cs="Calibri"/>
          <w:sz w:val="20"/>
          <w:szCs w:val="20"/>
        </w:rPr>
        <w:t>dos Documentos da Operação;</w:t>
      </w:r>
    </w:p>
    <w:p w14:paraId="6417EC78" w14:textId="7F85A396" w:rsidR="00101941"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4E1BF68" w14:textId="3DBD5848" w:rsidR="00101941"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sidR="00143455">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sidR="00143455">
        <w:rPr>
          <w:rFonts w:ascii="Verdana" w:hAnsi="Verdana" w:cs="Calibri"/>
          <w:sz w:val="20"/>
          <w:szCs w:val="20"/>
        </w:rPr>
        <w:t>;</w:t>
      </w:r>
    </w:p>
    <w:p w14:paraId="6EFA45B3" w14:textId="1C35E32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A572A1A" w14:textId="58228B1D"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sidR="00143455">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w:t>
      </w:r>
      <w:r w:rsidR="00143455">
        <w:rPr>
          <w:rFonts w:ascii="Verdana" w:hAnsi="Verdana" w:cs="Calibri"/>
          <w:sz w:val="20"/>
          <w:szCs w:val="20"/>
        </w:rPr>
        <w:t>Devedora</w:t>
      </w:r>
      <w:r w:rsidRPr="00AB21D8">
        <w:rPr>
          <w:rFonts w:ascii="Verdana" w:hAnsi="Verdana" w:cs="Calibri"/>
          <w:sz w:val="20"/>
          <w:szCs w:val="20"/>
        </w:rPr>
        <w:t xml:space="preserve"> pelos meios legais aplicáveis no prazo legal; ou (</w:t>
      </w:r>
      <w:proofErr w:type="spellStart"/>
      <w:r w:rsidRPr="00AB21D8">
        <w:rPr>
          <w:rFonts w:ascii="Verdana" w:hAnsi="Verdana" w:cs="Calibri"/>
          <w:sz w:val="20"/>
          <w:szCs w:val="20"/>
        </w:rPr>
        <w:t>ii</w:t>
      </w:r>
      <w:proofErr w:type="spellEnd"/>
      <w:r w:rsidRPr="00AB21D8">
        <w:rPr>
          <w:rFonts w:ascii="Verdana" w:hAnsi="Verdana" w:cs="Calibri"/>
          <w:sz w:val="20"/>
          <w:szCs w:val="20"/>
        </w:rPr>
        <w:t>) por aquelas que estejam em processo tempestivo de renovação, nos termos da legislação aplicável</w:t>
      </w:r>
      <w:r w:rsidR="00143455">
        <w:rPr>
          <w:rFonts w:ascii="Verdana" w:hAnsi="Verdana" w:cs="Calibri"/>
          <w:sz w:val="20"/>
          <w:szCs w:val="20"/>
        </w:rPr>
        <w:t>;</w:t>
      </w:r>
    </w:p>
    <w:p w14:paraId="50DD5800"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05E22E" w14:textId="190F1E04"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manter em dia o pagamento de todos os tributos devidos às Fazendas federal, estadual ou municipal, exceto se contestados de boa-fé nas esferas judicial e/ou administrativa</w:t>
      </w:r>
      <w:r w:rsidR="00143455">
        <w:rPr>
          <w:rFonts w:ascii="Verdana" w:hAnsi="Verdana" w:cs="Calibri"/>
          <w:sz w:val="20"/>
          <w:szCs w:val="20"/>
        </w:rPr>
        <w:t>;</w:t>
      </w:r>
    </w:p>
    <w:p w14:paraId="496839DE" w14:textId="77E8E46D"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C901126" w14:textId="4C185DB8"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obter todos os documentos (laudos, estudos, relatórios, licenças etc.) exigidos pela legislação para o exercício </w:t>
      </w:r>
      <w:bookmarkStart w:id="181" w:name="_DV_C434"/>
      <w:r w:rsidRPr="00721B1B">
        <w:rPr>
          <w:rFonts w:ascii="Verdana" w:hAnsi="Verdana" w:cs="Calibri"/>
          <w:sz w:val="20"/>
          <w:szCs w:val="20"/>
        </w:rPr>
        <w:t>regular e seguro de suas atividades</w:t>
      </w:r>
      <w:bookmarkEnd w:id="181"/>
      <w:r w:rsidRPr="00721B1B">
        <w:rPr>
          <w:rFonts w:ascii="Verdana" w:hAnsi="Verdana" w:cs="Calibri"/>
          <w:sz w:val="20"/>
          <w:szCs w:val="20"/>
        </w:rPr>
        <w:t xml:space="preserve">, exceto por aqueles (a) que estejam em processo de renovação; ou (b) cuja aplicabilidade esteja sendo questionada de boa-fé nas esferas administrativa e/ou judicial e, </w:t>
      </w:r>
      <w:r w:rsidRPr="00721B1B">
        <w:rPr>
          <w:rFonts w:ascii="Verdana" w:hAnsi="Verdana" w:cs="Calibri"/>
          <w:sz w:val="20"/>
          <w:szCs w:val="20"/>
        </w:rPr>
        <w:lastRenderedPageBreak/>
        <w:t>cumulativamente, para os quais tenha sido obtido efeito suspensivo perante a respectiva autoridade competente</w:t>
      </w:r>
      <w:r w:rsidR="00924EC9">
        <w:rPr>
          <w:rFonts w:ascii="Verdana" w:hAnsi="Verdana" w:cs="Calibri"/>
          <w:sz w:val="20"/>
          <w:szCs w:val="20"/>
        </w:rPr>
        <w:t>;</w:t>
      </w:r>
    </w:p>
    <w:p w14:paraId="02434103" w14:textId="7CD67E9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C2800E" w14:textId="6506BE63"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sidR="0055669A">
        <w:rPr>
          <w:rFonts w:ascii="Verdana" w:hAnsi="Verdana" w:cs="Calibri"/>
          <w:sz w:val="20"/>
          <w:szCs w:val="20"/>
        </w:rPr>
        <w:t>;</w:t>
      </w:r>
    </w:p>
    <w:p w14:paraId="385C8394" w14:textId="3307A75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56CC6A5" w14:textId="7D8881B7"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cs="Calibri"/>
          <w:szCs w:val="20"/>
        </w:rPr>
      </w:pPr>
      <w:r w:rsidRPr="00AB21D8">
        <w:rPr>
          <w:rFonts w:ascii="Verdana" w:hAnsi="Verdana" w:cs="Calibri"/>
          <w:sz w:val="20"/>
          <w:szCs w:val="20"/>
        </w:rPr>
        <w:t xml:space="preserve">cumprir, e fazer com que seus administradores e empregados agindo em seu nome, cumpram </w:t>
      </w:r>
      <w:bookmarkStart w:id="182" w:name="_Hlk2370175"/>
      <w:r w:rsidR="0055669A">
        <w:rPr>
          <w:rFonts w:ascii="Verdana" w:hAnsi="Verdana" w:cs="Calibri"/>
          <w:sz w:val="20"/>
          <w:szCs w:val="20"/>
        </w:rPr>
        <w:t>as Leis Anticorrupção</w:t>
      </w:r>
      <w:r w:rsidRPr="00AB21D8">
        <w:rPr>
          <w:rFonts w:ascii="Verdana" w:hAnsi="Verdana" w:cs="Calibri"/>
          <w:sz w:val="20"/>
          <w:szCs w:val="20"/>
        </w:rPr>
        <w:t>, na medida em que (a) mantém política própria para estabelecer procedimentos rigorosos de verificação de conformidade com a</w:t>
      </w:r>
      <w:r w:rsidR="00E24C4A">
        <w:rPr>
          <w:rFonts w:ascii="Verdana" w:hAnsi="Verdana" w:cs="Calibri"/>
          <w:sz w:val="20"/>
          <w:szCs w:val="20"/>
        </w:rPr>
        <w:t>s</w:t>
      </w:r>
      <w:r w:rsidRPr="00AB21D8">
        <w:rPr>
          <w:rFonts w:ascii="Verdana" w:hAnsi="Verdana" w:cs="Calibri"/>
          <w:sz w:val="20"/>
          <w:szCs w:val="20"/>
        </w:rPr>
        <w:t xml:space="preserve"> </w:t>
      </w:r>
      <w:r w:rsidR="00E24C4A">
        <w:rPr>
          <w:rFonts w:ascii="Verdana" w:hAnsi="Verdana" w:cs="Calibri"/>
          <w:sz w:val="20"/>
          <w:szCs w:val="20"/>
        </w:rPr>
        <w:t>Leis</w:t>
      </w:r>
      <w:r w:rsidRPr="00AB21D8">
        <w:rPr>
          <w:rFonts w:ascii="Verdana" w:hAnsi="Verdana" w:cs="Calibri"/>
          <w:sz w:val="20"/>
          <w:szCs w:val="20"/>
        </w:rPr>
        <w:t xml:space="preserve"> Anticorrupção; (b) seus respectivos diretores e membros do conselho de administração, no estrito exercício das respectivas funções de administradores da Companhia e/ou de suas afiliadas, conforme o caso, observam os dispositivos da</w:t>
      </w:r>
      <w:r w:rsidR="00961767">
        <w:rPr>
          <w:rFonts w:ascii="Verdana" w:hAnsi="Verdana" w:cs="Calibri"/>
          <w:sz w:val="20"/>
          <w:szCs w:val="20"/>
        </w:rPr>
        <w:t>s</w:t>
      </w:r>
      <w:r w:rsidRPr="00AB21D8">
        <w:rPr>
          <w:rFonts w:ascii="Verdana" w:hAnsi="Verdana" w:cs="Calibri"/>
          <w:sz w:val="20"/>
          <w:szCs w:val="20"/>
        </w:rPr>
        <w:t xml:space="preserve"> </w:t>
      </w:r>
      <w:r w:rsidR="00961767">
        <w:rPr>
          <w:rFonts w:ascii="Verdana" w:hAnsi="Verdana" w:cs="Calibri"/>
          <w:sz w:val="20"/>
          <w:szCs w:val="20"/>
        </w:rPr>
        <w:t>Leis Anticorrupção</w:t>
      </w:r>
      <w:r w:rsidRPr="00AB21D8">
        <w:rPr>
          <w:rFonts w:ascii="Verdana" w:hAnsi="Verdana" w:cs="Calibri"/>
          <w:sz w:val="20"/>
          <w:szCs w:val="20"/>
        </w:rPr>
        <w:t xml:space="preserve">; (c) abstém-se de praticar atos de corrupção e de agir de forma lesiva à administração pública, nacional e estrangeira, no seu interesse ou para seu benefício, exclusivo ou não; (d) dá conhecimento de tais normas aos profissionais que venham a se relacionar com a </w:t>
      </w:r>
      <w:r w:rsidR="00961767">
        <w:rPr>
          <w:rFonts w:ascii="Verdana" w:hAnsi="Verdana" w:cs="Calibri"/>
          <w:sz w:val="20"/>
          <w:szCs w:val="20"/>
        </w:rPr>
        <w:t>Devedora</w:t>
      </w:r>
      <w:r w:rsidRPr="00AB21D8">
        <w:rPr>
          <w:rFonts w:ascii="Verdana" w:hAnsi="Verdana" w:cs="Calibri"/>
          <w:sz w:val="20"/>
          <w:szCs w:val="20"/>
        </w:rPr>
        <w:t xml:space="preserve"> e previamente ao início de sua atuação, conforme os limites estabelecidos em referida política; (e) caso tenha conhecimento de qualquer ato ou fato que viole aludidas normas, comunicará imediatamente a Securitizadora e o Agente Fiduciário dos CRI que poderá tomar todas as providências que </w:t>
      </w:r>
      <w:r w:rsidR="00961767">
        <w:rPr>
          <w:rFonts w:ascii="Verdana" w:hAnsi="Verdana" w:cs="Calibri"/>
          <w:sz w:val="20"/>
          <w:szCs w:val="20"/>
        </w:rPr>
        <w:t>a</w:t>
      </w:r>
      <w:r w:rsidRPr="00AB21D8">
        <w:rPr>
          <w:rFonts w:ascii="Verdana" w:hAnsi="Verdana" w:cs="Calibri"/>
          <w:sz w:val="20"/>
          <w:szCs w:val="20"/>
        </w:rPr>
        <w:t xml:space="preserve"> </w:t>
      </w:r>
      <w:r w:rsidR="00961767" w:rsidRPr="00AB21D8">
        <w:rPr>
          <w:rFonts w:ascii="Verdana" w:hAnsi="Verdana" w:cs="Calibri"/>
          <w:sz w:val="20"/>
          <w:szCs w:val="20"/>
        </w:rPr>
        <w:t xml:space="preserve">Securitizadora </w:t>
      </w:r>
      <w:r w:rsidRPr="00AB21D8">
        <w:rPr>
          <w:rFonts w:ascii="Verdana" w:hAnsi="Verdana" w:cs="Calibri"/>
          <w:sz w:val="20"/>
          <w:szCs w:val="20"/>
        </w:rPr>
        <w:t xml:space="preserve">entender necessárias e cabíveis nos termos desta </w:t>
      </w:r>
      <w:r w:rsidR="00961767">
        <w:rPr>
          <w:rFonts w:ascii="Verdana" w:hAnsi="Verdana" w:cs="Calibri"/>
          <w:sz w:val="20"/>
          <w:szCs w:val="20"/>
        </w:rPr>
        <w:t>CCB</w:t>
      </w:r>
      <w:r w:rsidRPr="00AB21D8">
        <w:rPr>
          <w:rFonts w:ascii="Verdana" w:hAnsi="Verdana" w:cs="Calibri"/>
          <w:sz w:val="20"/>
          <w:szCs w:val="20"/>
        </w:rPr>
        <w:t xml:space="preserve"> e dos Documentos da Operação; (f) realizará eventuais pagamentos devidos </w:t>
      </w:r>
      <w:r w:rsidR="00961767">
        <w:rPr>
          <w:rFonts w:ascii="Verdana" w:hAnsi="Verdana" w:cs="Calibri"/>
          <w:sz w:val="20"/>
          <w:szCs w:val="20"/>
        </w:rPr>
        <w:t xml:space="preserve">à </w:t>
      </w:r>
      <w:r w:rsidR="00961767" w:rsidRPr="00AB21D8">
        <w:rPr>
          <w:rFonts w:ascii="Verdana" w:hAnsi="Verdana" w:cs="Calibri"/>
          <w:sz w:val="20"/>
          <w:szCs w:val="20"/>
        </w:rPr>
        <w:t xml:space="preserve">Securitizadora </w:t>
      </w:r>
      <w:r w:rsidRPr="00AB21D8">
        <w:rPr>
          <w:rFonts w:ascii="Verdana" w:hAnsi="Verdana" w:cs="Calibri"/>
          <w:sz w:val="20"/>
          <w:szCs w:val="20"/>
        </w:rPr>
        <w:t xml:space="preserve">na forma prevista nesta </w:t>
      </w:r>
      <w:r w:rsidR="00961767">
        <w:rPr>
          <w:rFonts w:ascii="Verdana" w:hAnsi="Verdana" w:cs="Calibri"/>
          <w:sz w:val="20"/>
          <w:szCs w:val="20"/>
        </w:rPr>
        <w:t>CCB</w:t>
      </w:r>
      <w:r w:rsidRPr="00AB21D8">
        <w:rPr>
          <w:rFonts w:ascii="Verdana" w:hAnsi="Verdana" w:cs="Calibri"/>
          <w:sz w:val="20"/>
          <w:szCs w:val="20"/>
        </w:rPr>
        <w:t>;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w:t>
      </w:r>
      <w:r w:rsidR="00961767">
        <w:rPr>
          <w:rFonts w:ascii="Verdana" w:hAnsi="Verdana" w:cs="Calibri"/>
          <w:sz w:val="20"/>
          <w:szCs w:val="20"/>
        </w:rPr>
        <w:t xml:space="preserve">s Leis </w:t>
      </w:r>
      <w:r w:rsidRPr="00AB21D8">
        <w:rPr>
          <w:rFonts w:ascii="Verdana" w:hAnsi="Verdana" w:cs="Calibri"/>
          <w:sz w:val="20"/>
          <w:szCs w:val="20"/>
        </w:rPr>
        <w:t>Anticorrupção</w:t>
      </w:r>
      <w:bookmarkEnd w:id="182"/>
      <w:r w:rsidRPr="00AB21D8">
        <w:rPr>
          <w:rFonts w:ascii="Verdana" w:hAnsi="Verdana" w:cs="Calibri"/>
          <w:sz w:val="20"/>
          <w:szCs w:val="20"/>
        </w:rPr>
        <w:t>;</w:t>
      </w:r>
      <w:r w:rsidRPr="00721B1B">
        <w:rPr>
          <w:rFonts w:cs="Calibri"/>
          <w:szCs w:val="20"/>
        </w:rPr>
        <w:t xml:space="preserve"> </w:t>
      </w:r>
    </w:p>
    <w:p w14:paraId="590D623C"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cs="Calibri"/>
          <w:szCs w:val="20"/>
        </w:rPr>
      </w:pPr>
    </w:p>
    <w:p w14:paraId="717E7DC6" w14:textId="130DD629" w:rsidR="00AB21D8" w:rsidRDefault="00AB21D8" w:rsidP="00AB21D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assegurar</w:t>
      </w:r>
      <w:r w:rsidRPr="00721B1B">
        <w:rPr>
          <w:rFonts w:ascii="Verdana" w:hAnsi="Verdana" w:cs="Calibri"/>
          <w:sz w:val="20"/>
          <w:szCs w:val="20"/>
        </w:rPr>
        <w:t xml:space="preserve"> que os recursos líquidos obtidos com a </w:t>
      </w:r>
      <w:r w:rsidR="00961767" w:rsidRPr="00961767">
        <w:rPr>
          <w:rFonts w:ascii="Verdana" w:hAnsi="Verdana" w:cs="Calibri"/>
          <w:sz w:val="20"/>
          <w:szCs w:val="20"/>
        </w:rPr>
        <w:t xml:space="preserve">emissão </w:t>
      </w:r>
      <w:r w:rsidRPr="00721B1B">
        <w:rPr>
          <w:rFonts w:ascii="Verdana" w:hAnsi="Verdana" w:cs="Calibri"/>
          <w:sz w:val="20"/>
          <w:szCs w:val="20"/>
        </w:rPr>
        <w:t xml:space="preserve">não sejam empregados pela </w:t>
      </w:r>
      <w:r w:rsidR="0074470D">
        <w:rPr>
          <w:rFonts w:ascii="Verdana" w:hAnsi="Verdana" w:cs="Calibri"/>
          <w:sz w:val="20"/>
          <w:szCs w:val="20"/>
        </w:rPr>
        <w:t>Devedora e</w:t>
      </w:r>
      <w:r w:rsidRPr="00721B1B">
        <w:rPr>
          <w:rFonts w:ascii="Verdana" w:hAnsi="Verdana" w:cs="Calibri"/>
          <w:sz w:val="20"/>
          <w:szCs w:val="20"/>
        </w:rPr>
        <w:t xml:space="preserve"> seus diretores (i) para o pagamento de contribuições, presentes ou atividades de entretenimento ilegais ou qualquer outra despesa ilegal relativa a atividade política; (</w:t>
      </w:r>
      <w:proofErr w:type="spellStart"/>
      <w:r w:rsidRPr="00721B1B">
        <w:rPr>
          <w:rFonts w:ascii="Verdana" w:hAnsi="Verdana" w:cs="Calibri"/>
          <w:sz w:val="20"/>
          <w:szCs w:val="20"/>
        </w:rPr>
        <w:t>ii</w:t>
      </w:r>
      <w:proofErr w:type="spellEnd"/>
      <w:r w:rsidRPr="00721B1B">
        <w:rPr>
          <w:rFonts w:ascii="Verdana" w:hAnsi="Verdana" w:cs="Calibri"/>
          <w:sz w:val="20"/>
          <w:szCs w:val="20"/>
        </w:rPr>
        <w:t>) para o pagamento ilegal, direto ou indireto, a empregados ou funcionários públicos, partidos políticos, políticos ou candidatos políticos (incluindo seus familiares), nacionais ou estrangeiros; (</w:t>
      </w:r>
      <w:proofErr w:type="spellStart"/>
      <w:r w:rsidRPr="00721B1B">
        <w:rPr>
          <w:rFonts w:ascii="Verdana" w:hAnsi="Verdana" w:cs="Calibri"/>
          <w:sz w:val="20"/>
          <w:szCs w:val="20"/>
        </w:rPr>
        <w:t>iii</w:t>
      </w:r>
      <w:proofErr w:type="spellEnd"/>
      <w:r w:rsidRPr="00721B1B">
        <w:rPr>
          <w:rFonts w:ascii="Verdana" w:hAnsi="Verdana" w:cs="Calibri"/>
          <w:sz w:val="20"/>
          <w:szCs w:val="20"/>
        </w:rPr>
        <w:t xml:space="preserve">) em ação destinada a facilitar uma oferta, pagamento ou promessa ilegal de pagar, bem como ter aprovado ou aprovar o pagamento, a doação de dinheiro, propriedade, presente ou qualquer outro bem de valor, direta </w:t>
      </w:r>
      <w:r w:rsidRPr="00721B1B">
        <w:rPr>
          <w:rFonts w:ascii="Verdana" w:hAnsi="Verdana" w:cs="Calibri"/>
          <w:sz w:val="20"/>
          <w:szCs w:val="20"/>
        </w:rPr>
        <w:lastRenderedPageBreak/>
        <w:t xml:space="preserve">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w:t>
      </w:r>
      <w:r w:rsidR="0074470D">
        <w:rPr>
          <w:rFonts w:ascii="Verdana" w:hAnsi="Verdana" w:cs="Calibri"/>
          <w:sz w:val="20"/>
          <w:szCs w:val="20"/>
        </w:rPr>
        <w:t>das Leis</w:t>
      </w:r>
      <w:r w:rsidRPr="00721B1B">
        <w:rPr>
          <w:rFonts w:ascii="Verdana" w:hAnsi="Verdana" w:cs="Calibri"/>
          <w:sz w:val="20"/>
          <w:szCs w:val="20"/>
        </w:rPr>
        <w:t xml:space="preserve"> Anticorrupção; ou (vi) em um ato de corrupção, pagamento de propina ou qualquer outro valor ilegal, bem como influenciado o pagamento de qualquer valor indevido; </w:t>
      </w:r>
    </w:p>
    <w:p w14:paraId="14DDA609" w14:textId="77777777" w:rsidR="0074470D" w:rsidRPr="00721B1B" w:rsidRDefault="0074470D"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D20BCD5" w14:textId="63BEE1EC"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apresentar todos os documentos e informações exigidos pela B3, ANBIMA e/ou pela CVM no prazo estabelecido por essas entidades</w:t>
      </w:r>
      <w:r w:rsidR="0074470D">
        <w:rPr>
          <w:rFonts w:ascii="Verdana" w:hAnsi="Verdana" w:cs="Calibri"/>
          <w:sz w:val="20"/>
          <w:szCs w:val="20"/>
        </w:rPr>
        <w:t>; e</w:t>
      </w:r>
    </w:p>
    <w:p w14:paraId="47AB83A8" w14:textId="6BD4D50D" w:rsidR="00AB21D8"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EFE5785" w14:textId="3A8FFCD7" w:rsidR="00AB21D8" w:rsidRDefault="0074470D"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w:t>
      </w:r>
      <w:r w:rsidR="00AB21D8" w:rsidRPr="00AB21D8">
        <w:rPr>
          <w:rFonts w:ascii="Verdana" w:hAnsi="Verdana" w:cs="Calibri"/>
          <w:sz w:val="20"/>
          <w:szCs w:val="20"/>
        </w:rPr>
        <w:t xml:space="preserve">quaisquer das declarações aqui prestadas tornem-se total ou parcialmente inverídicas, incompletas ou incorretas, em relação à data em que foram prestadas, </w:t>
      </w:r>
      <w:r w:rsidR="00AB21D8" w:rsidRPr="00721B1B">
        <w:rPr>
          <w:rFonts w:ascii="Verdana" w:hAnsi="Verdana" w:cs="Calibri"/>
          <w:sz w:val="20"/>
          <w:szCs w:val="20"/>
        </w:rPr>
        <w:t xml:space="preserve">comunicar à </w:t>
      </w:r>
      <w:r>
        <w:rPr>
          <w:rFonts w:ascii="Verdana" w:hAnsi="Verdana" w:cs="Calibri"/>
          <w:sz w:val="20"/>
          <w:szCs w:val="20"/>
        </w:rPr>
        <w:t xml:space="preserve">Securitizadora, </w:t>
      </w:r>
      <w:r w:rsidR="00AB21D8"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3F9DBBB5" w14:textId="77777777"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705DDA06" w14:textId="1823C0C9" w:rsidR="00E61149" w:rsidRPr="00F97A27" w:rsidRDefault="00E61149" w:rsidP="00E61149">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 xml:space="preserve">Das demais Obrigações da </w:t>
      </w:r>
      <w:r w:rsidR="0074470D">
        <w:rPr>
          <w:rFonts w:ascii="Verdana" w:hAnsi="Verdana" w:cs="Calibri"/>
          <w:sz w:val="20"/>
          <w:szCs w:val="20"/>
          <w:u w:val="single"/>
        </w:rPr>
        <w:t>Avalista</w:t>
      </w:r>
      <w:r w:rsidRPr="00F97A27">
        <w:rPr>
          <w:rFonts w:ascii="Verdana" w:hAnsi="Verdana" w:cs="Calibri"/>
          <w:sz w:val="20"/>
          <w:szCs w:val="20"/>
        </w:rPr>
        <w:t xml:space="preserve">: Sem prejuízo das demais obrigações previstas nesta Cédula, a </w:t>
      </w:r>
      <w:r w:rsidR="0074470D">
        <w:rPr>
          <w:rFonts w:ascii="Verdana" w:hAnsi="Verdana" w:cs="Calibri"/>
          <w:sz w:val="20"/>
          <w:szCs w:val="20"/>
        </w:rPr>
        <w:t>Avalista deverá</w:t>
      </w:r>
      <w:r w:rsidRPr="00F97A27">
        <w:rPr>
          <w:rFonts w:ascii="Verdana" w:hAnsi="Verdana" w:cs="Calibri"/>
          <w:sz w:val="20"/>
          <w:szCs w:val="20"/>
        </w:rPr>
        <w:t xml:space="preserve">: </w:t>
      </w:r>
      <w:r w:rsidRPr="002E73F8">
        <w:rPr>
          <w:rFonts w:ascii="Verdana" w:hAnsi="Verdana" w:cs="Calibri"/>
          <w:sz w:val="20"/>
          <w:szCs w:val="20"/>
          <w:highlight w:val="lightGray"/>
        </w:rPr>
        <w:t>[</w:t>
      </w:r>
      <w:r w:rsidRPr="002E73F8">
        <w:rPr>
          <w:rFonts w:ascii="Verdana" w:hAnsi="Verdana" w:cs="Calibri"/>
          <w:b/>
          <w:bCs/>
          <w:sz w:val="20"/>
          <w:szCs w:val="20"/>
          <w:highlight w:val="lightGray"/>
        </w:rPr>
        <w:t>Nota SMT:</w:t>
      </w:r>
      <w:r w:rsidRPr="0086076D">
        <w:rPr>
          <w:rFonts w:ascii="Verdana" w:hAnsi="Verdana" w:cs="Calibri"/>
          <w:sz w:val="20"/>
          <w:szCs w:val="20"/>
          <w:highlight w:val="lightGray"/>
        </w:rPr>
        <w:t xml:space="preserve"> Sob validação</w:t>
      </w:r>
      <w:r w:rsidRPr="002E73F8">
        <w:rPr>
          <w:rFonts w:ascii="Verdana" w:hAnsi="Verdana" w:cs="Calibri"/>
          <w:sz w:val="20"/>
          <w:szCs w:val="20"/>
          <w:highlight w:val="lightGray"/>
        </w:rPr>
        <w:t>]</w:t>
      </w:r>
      <w:r>
        <w:rPr>
          <w:rFonts w:ascii="Verdana" w:hAnsi="Verdana" w:cs="Calibri"/>
          <w:sz w:val="20"/>
          <w:szCs w:val="20"/>
        </w:rPr>
        <w:t xml:space="preserve"> </w:t>
      </w:r>
    </w:p>
    <w:p w14:paraId="1977288E" w14:textId="4FADC18E"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1CEBB96D" w14:textId="77777777" w:rsidR="0074470D"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 xml:space="preserve">manter sempre válidas, eficazes, em perfeita ordem e em pleno vigor todas as autorizações necessárias: (a) à celebração desta </w:t>
      </w:r>
      <w:r>
        <w:rPr>
          <w:rFonts w:ascii="Verdana" w:hAnsi="Verdana" w:cs="Calibri"/>
          <w:sz w:val="20"/>
          <w:szCs w:val="20"/>
        </w:rPr>
        <w:t>CCB</w:t>
      </w:r>
      <w:r w:rsidRPr="00485026">
        <w:rPr>
          <w:rFonts w:ascii="Verdana" w:hAnsi="Verdana" w:cs="Calibri"/>
          <w:sz w:val="20"/>
          <w:szCs w:val="20"/>
        </w:rPr>
        <w:t xml:space="preserve">; e (b) ao cumprimento de todas as obrigações assumidas pela </w:t>
      </w:r>
      <w:r>
        <w:rPr>
          <w:rFonts w:ascii="Verdana" w:hAnsi="Verdana" w:cs="Calibri"/>
          <w:sz w:val="20"/>
          <w:szCs w:val="20"/>
        </w:rPr>
        <w:t>Devedora</w:t>
      </w:r>
      <w:r w:rsidRPr="00485026">
        <w:rPr>
          <w:rFonts w:ascii="Verdana" w:hAnsi="Verdana" w:cs="Calibri"/>
          <w:sz w:val="20"/>
          <w:szCs w:val="20"/>
        </w:rPr>
        <w:t xml:space="preserve"> nos termos </w:t>
      </w:r>
      <w:r>
        <w:rPr>
          <w:rFonts w:ascii="Verdana" w:hAnsi="Verdana" w:cs="Calibri"/>
          <w:sz w:val="20"/>
          <w:szCs w:val="20"/>
        </w:rPr>
        <w:t>dos Documentos da Operação;</w:t>
      </w:r>
    </w:p>
    <w:p w14:paraId="1A354545" w14:textId="77777777" w:rsidR="0074470D"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08AF242A"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Pr>
          <w:rFonts w:ascii="Verdana" w:hAnsi="Verdana" w:cs="Calibri"/>
          <w:sz w:val="20"/>
          <w:szCs w:val="20"/>
        </w:rPr>
        <w:t>;</w:t>
      </w:r>
    </w:p>
    <w:p w14:paraId="420B064C"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FD5D70"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w:t>
      </w:r>
      <w:r>
        <w:rPr>
          <w:rFonts w:ascii="Verdana" w:hAnsi="Verdana" w:cs="Calibri"/>
          <w:sz w:val="20"/>
          <w:szCs w:val="20"/>
        </w:rPr>
        <w:t>Devedora</w:t>
      </w:r>
      <w:r w:rsidRPr="00AB21D8">
        <w:rPr>
          <w:rFonts w:ascii="Verdana" w:hAnsi="Verdana" w:cs="Calibri"/>
          <w:sz w:val="20"/>
          <w:szCs w:val="20"/>
        </w:rPr>
        <w:t xml:space="preserve"> pelos meios legais aplicáveis no prazo legal; ou (</w:t>
      </w:r>
      <w:proofErr w:type="spellStart"/>
      <w:r w:rsidRPr="00AB21D8">
        <w:rPr>
          <w:rFonts w:ascii="Verdana" w:hAnsi="Verdana" w:cs="Calibri"/>
          <w:sz w:val="20"/>
          <w:szCs w:val="20"/>
        </w:rPr>
        <w:t>ii</w:t>
      </w:r>
      <w:proofErr w:type="spellEnd"/>
      <w:r w:rsidRPr="00AB21D8">
        <w:rPr>
          <w:rFonts w:ascii="Verdana" w:hAnsi="Verdana" w:cs="Calibri"/>
          <w:sz w:val="20"/>
          <w:szCs w:val="20"/>
        </w:rPr>
        <w:t>) por aquelas que estejam em processo tempestivo de renovação, nos termos da legislação aplicável</w:t>
      </w:r>
      <w:r>
        <w:rPr>
          <w:rFonts w:ascii="Verdana" w:hAnsi="Verdana" w:cs="Calibri"/>
          <w:sz w:val="20"/>
          <w:szCs w:val="20"/>
        </w:rPr>
        <w:t>;</w:t>
      </w:r>
    </w:p>
    <w:p w14:paraId="01F664A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647F779C"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 xml:space="preserve">manter em dia o pagamento de todos os tributos devidos às Fazendas federal, </w:t>
      </w:r>
      <w:r w:rsidRPr="00485026">
        <w:rPr>
          <w:rFonts w:ascii="Verdana" w:hAnsi="Verdana" w:cs="Calibri"/>
          <w:sz w:val="20"/>
          <w:szCs w:val="20"/>
        </w:rPr>
        <w:lastRenderedPageBreak/>
        <w:t>estadual ou municipal, exceto se contestados de boa-fé nas esferas judicial e/ou administrativa</w:t>
      </w:r>
      <w:r>
        <w:rPr>
          <w:rFonts w:ascii="Verdana" w:hAnsi="Verdana" w:cs="Calibri"/>
          <w:sz w:val="20"/>
          <w:szCs w:val="20"/>
        </w:rPr>
        <w:t>;</w:t>
      </w:r>
    </w:p>
    <w:p w14:paraId="091C96EF"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8D71196"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obter todos os documentos (laudos, estudos, relatórios, licenças etc.) exigidos pela legislação para o exercício regular e seguro de suas atividades,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Pr>
          <w:rFonts w:ascii="Verdana" w:hAnsi="Verdana" w:cs="Calibri"/>
          <w:sz w:val="20"/>
          <w:szCs w:val="20"/>
        </w:rPr>
        <w:t>;</w:t>
      </w:r>
    </w:p>
    <w:p w14:paraId="5DCA7B4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E79607"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Pr>
          <w:rFonts w:ascii="Verdana" w:hAnsi="Verdana" w:cs="Calibri"/>
          <w:sz w:val="20"/>
          <w:szCs w:val="20"/>
        </w:rPr>
        <w:t>;</w:t>
      </w:r>
    </w:p>
    <w:p w14:paraId="57E7362F" w14:textId="4FA96245" w:rsidR="00101941"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66F6850" w14:textId="557095BA"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 xml:space="preserve">responsabilizar-se </w:t>
      </w:r>
      <w:r w:rsidRPr="00F97A27">
        <w:rPr>
          <w:rFonts w:ascii="Verdana" w:hAnsi="Verdana" w:cs="Calibri"/>
          <w:sz w:val="20"/>
          <w:szCs w:val="20"/>
        </w:rPr>
        <w:t xml:space="preserve">pela veracidade e exatidão dos dados e informações ora prestados e/ou nos Documentos da Operação, inclusive atestando que estes não foram objeto de fraude ou adulteração; </w:t>
      </w:r>
    </w:p>
    <w:p w14:paraId="2B01C56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FF5330" w14:textId="1DF9CF2B"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a atualização daqueles documentos já entregues, em prazo suficiente para que os documentos permaneçam vigentes até a data de vencimento desta Cédula; </w:t>
      </w:r>
    </w:p>
    <w:p w14:paraId="472756E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B3E4039" w14:textId="6DD1290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mediante solicitação destas neste sentido, os documentos que venham a ser exigidos pelas normas vigentes ou em razão de determinação ou orientação de autoridades competentes; </w:t>
      </w:r>
    </w:p>
    <w:p w14:paraId="2E32B628"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A82E223" w14:textId="6E01EBC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dar</w:t>
      </w:r>
      <w:r w:rsidRPr="00F97A27">
        <w:rPr>
          <w:rFonts w:ascii="Verdana" w:hAnsi="Verdana" w:cs="Calibri"/>
          <w:sz w:val="20"/>
          <w:szCs w:val="20"/>
        </w:rPr>
        <w:t xml:space="preserve"> ciência desta Cédula e de seus termos e condições aos seus administradores e fará com que estes cumpram e façam cumprir todos os seus termos e condições;</w:t>
      </w:r>
    </w:p>
    <w:p w14:paraId="3A2A4F1A"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42971FD" w14:textId="246BF1C2"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informar</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o Credor e a sua cessionária qualquer descumprimento de qualquer de suas respectivas obrigações nos termos desta Cédula, bem como a ocorrência de qualquer Hipótese de Vencimento Antecipado; </w:t>
      </w:r>
    </w:p>
    <w:p w14:paraId="4506ACB5"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1C85A1" w14:textId="7B78A497" w:rsidR="0074470D" w:rsidRDefault="0074470D" w:rsidP="0074470D">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comunicar</w:t>
      </w:r>
      <w:r w:rsidRPr="00F97A27">
        <w:rPr>
          <w:rFonts w:ascii="Verdana" w:hAnsi="Verdana" w:cs="Calibri"/>
          <w:sz w:val="20"/>
          <w:szCs w:val="20"/>
        </w:rPr>
        <w:t xml:space="preserve"> imediatamente ao Credor e a sua cessionária a ocorrência de quaisquer eventos ou situações que sejam de seu conhecimento e que possam comprometer o pontual cumprimento das obrigações assumidas nesta Cédula</w:t>
      </w:r>
      <w:r>
        <w:rPr>
          <w:rFonts w:ascii="Verdana" w:hAnsi="Verdana" w:cs="Calibri"/>
          <w:sz w:val="20"/>
          <w:szCs w:val="20"/>
        </w:rPr>
        <w:t>; e</w:t>
      </w:r>
    </w:p>
    <w:p w14:paraId="1D57AD5B" w14:textId="77777777" w:rsidR="0074470D" w:rsidRPr="00721B1B" w:rsidRDefault="0074470D" w:rsidP="00721B1B">
      <w:pPr>
        <w:pStyle w:val="PargrafodaLista"/>
        <w:rPr>
          <w:rFonts w:ascii="Verdana" w:hAnsi="Verdana" w:cs="Calibri"/>
          <w:sz w:val="20"/>
          <w:szCs w:val="20"/>
        </w:rPr>
      </w:pPr>
    </w:p>
    <w:p w14:paraId="5E4F2552" w14:textId="4251F3B6"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quaisquer das declarações aqui prestadas tornem-se total ou parcialmente inverídicas, incompletas ou incorretas, em relação à data em que foram prestadas, </w:t>
      </w:r>
      <w:r w:rsidRPr="00485026">
        <w:rPr>
          <w:rFonts w:ascii="Verdana" w:hAnsi="Verdana" w:cs="Calibri"/>
          <w:sz w:val="20"/>
          <w:szCs w:val="20"/>
        </w:rPr>
        <w:t xml:space="preserve">comunicar à </w:t>
      </w:r>
      <w:r>
        <w:rPr>
          <w:rFonts w:ascii="Verdana" w:hAnsi="Verdana" w:cs="Calibri"/>
          <w:sz w:val="20"/>
          <w:szCs w:val="20"/>
        </w:rPr>
        <w:t xml:space="preserve">Securitizadora, </w:t>
      </w:r>
      <w:r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7D307DE1" w14:textId="77777777" w:rsidR="00101941" w:rsidRPr="00F97A27"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3F13E8B" w14:textId="65990341" w:rsidR="00090AC5" w:rsidRPr="00F97A27" w:rsidRDefault="003F25C3"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lastRenderedPageBreak/>
        <w:t xml:space="preserve">A Devedora, neste ato, renuncia </w:t>
      </w:r>
      <w:r w:rsidR="00901D3C" w:rsidRPr="00F97A27">
        <w:rPr>
          <w:rFonts w:ascii="Verdana" w:hAnsi="Verdana" w:cs="Calibri"/>
          <w:sz w:val="20"/>
          <w:szCs w:val="20"/>
        </w:rPr>
        <w:t xml:space="preserve">ao </w:t>
      </w:r>
      <w:r w:rsidR="00901D3C" w:rsidRPr="00F97A27">
        <w:rPr>
          <w:rFonts w:ascii="Verdana" w:eastAsia="Times New Roman" w:hAnsi="Verdana"/>
          <w:sz w:val="20"/>
          <w:szCs w:val="20"/>
          <w:lang w:val="x-none"/>
        </w:rPr>
        <w:t xml:space="preserve">prazo de carência de 180 </w:t>
      </w:r>
      <w:r w:rsidR="0059425C" w:rsidRPr="00F97A27">
        <w:rPr>
          <w:rFonts w:ascii="Verdana" w:eastAsia="Times New Roman" w:hAnsi="Verdana"/>
          <w:sz w:val="20"/>
          <w:szCs w:val="20"/>
        </w:rPr>
        <w:t xml:space="preserve">(cento e oitenta) </w:t>
      </w:r>
      <w:r w:rsidR="00901D3C" w:rsidRPr="00F97A27">
        <w:rPr>
          <w:rFonts w:ascii="Verdana" w:eastAsia="Times New Roman" w:hAnsi="Verdana"/>
          <w:sz w:val="20"/>
          <w:szCs w:val="20"/>
          <w:lang w:val="x-none"/>
        </w:rPr>
        <w:t>dias</w:t>
      </w:r>
      <w:r w:rsidR="008A13B6" w:rsidRPr="00F97A27">
        <w:rPr>
          <w:rFonts w:ascii="Verdana" w:eastAsia="Times New Roman" w:hAnsi="Verdana"/>
          <w:sz w:val="20"/>
          <w:szCs w:val="20"/>
        </w:rPr>
        <w:t xml:space="preserve"> que, nos termos do artigo 34 da Lei nº 4.591 de 16 de dezembro de 1964 (“</w:t>
      </w:r>
      <w:r w:rsidR="008A13B6" w:rsidRPr="00F97A27">
        <w:rPr>
          <w:rFonts w:ascii="Verdana" w:eastAsia="Times New Roman" w:hAnsi="Verdana"/>
          <w:sz w:val="20"/>
          <w:szCs w:val="20"/>
          <w:u w:val="single"/>
        </w:rPr>
        <w:t>Lei nº 4.591/64</w:t>
      </w:r>
      <w:r w:rsidR="008A13B6" w:rsidRPr="00F97A27">
        <w:rPr>
          <w:rFonts w:ascii="Verdana" w:eastAsia="Times New Roman" w:hAnsi="Verdana"/>
          <w:sz w:val="20"/>
          <w:szCs w:val="20"/>
        </w:rPr>
        <w:t xml:space="preserve">”), consta </w:t>
      </w:r>
      <w:r w:rsidR="008A13B6" w:rsidRPr="00F97A27">
        <w:rPr>
          <w:rFonts w:ascii="Verdana" w:eastAsia="Times New Roman" w:hAnsi="Verdana"/>
          <w:sz w:val="20"/>
          <w:szCs w:val="20"/>
          <w:lang w:val="x-none"/>
        </w:rPr>
        <w:t xml:space="preserve">no </w:t>
      </w:r>
      <w:r w:rsidR="00942AA1" w:rsidRPr="00F97A27">
        <w:rPr>
          <w:rFonts w:ascii="Verdana" w:eastAsia="Times New Roman" w:hAnsi="Verdana"/>
          <w:sz w:val="20"/>
          <w:szCs w:val="20"/>
        </w:rPr>
        <w:t>[•]</w:t>
      </w:r>
      <w:r w:rsidR="008A13B6" w:rsidRPr="00F97A27">
        <w:rPr>
          <w:rFonts w:ascii="Verdana" w:eastAsia="Times New Roman" w:hAnsi="Verdana"/>
          <w:sz w:val="20"/>
          <w:szCs w:val="20"/>
          <w:lang w:val="x-none"/>
        </w:rPr>
        <w:t xml:space="preserve"> da matrícula </w:t>
      </w:r>
      <w:r w:rsidR="008A13B6" w:rsidRPr="00F97A27">
        <w:rPr>
          <w:rFonts w:ascii="Verdana" w:eastAsia="Times New Roman" w:hAnsi="Verdana"/>
          <w:sz w:val="20"/>
          <w:szCs w:val="20"/>
        </w:rPr>
        <w:t>do Empreendimento Imobiliário,</w:t>
      </w:r>
      <w:r w:rsidR="00F014C7" w:rsidRPr="00F97A27">
        <w:rPr>
          <w:rFonts w:ascii="Verdana" w:eastAsia="Times New Roman" w:hAnsi="Verdana"/>
          <w:sz w:val="20"/>
          <w:szCs w:val="20"/>
        </w:rPr>
        <w:t xml:space="preserve"> se obrigando, portanto, a não desistir da incorporação do Empreendimento Imobiliário</w:t>
      </w:r>
      <w:r w:rsidR="0059425C" w:rsidRPr="00F97A27">
        <w:rPr>
          <w:rFonts w:ascii="Verdana" w:eastAsia="Times New Roman" w:hAnsi="Verdana"/>
          <w:sz w:val="20"/>
          <w:szCs w:val="20"/>
        </w:rPr>
        <w:t>.</w:t>
      </w:r>
      <w:r w:rsidR="00CB68C1" w:rsidRPr="00F97A27">
        <w:rPr>
          <w:rFonts w:ascii="Verdana" w:eastAsia="Times New Roman" w:hAnsi="Verdana"/>
          <w:sz w:val="20"/>
          <w:szCs w:val="20"/>
        </w:rPr>
        <w:t xml:space="preserve"> </w:t>
      </w:r>
    </w:p>
    <w:p w14:paraId="605D6886" w14:textId="77777777" w:rsidR="003F25C3" w:rsidRPr="00F97A27" w:rsidRDefault="003F25C3"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08F950E3" w14:textId="62116C4C" w:rsidR="00090AC5" w:rsidRPr="00F97A27" w:rsidRDefault="00A00AF0"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 xml:space="preserve">DAS </w:t>
      </w:r>
      <w:r>
        <w:rPr>
          <w:rFonts w:ascii="Verdana" w:hAnsi="Verdana" w:cs="Calibri"/>
          <w:b/>
          <w:bCs/>
          <w:sz w:val="20"/>
          <w:szCs w:val="20"/>
          <w:u w:val="single"/>
        </w:rPr>
        <w:t>COMUNICAÇÕES</w:t>
      </w:r>
    </w:p>
    <w:p w14:paraId="5FA0C7A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617BABE" w14:textId="4F69B55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Todas as intimações, avisos ou comunicações exigidas</w:t>
      </w:r>
      <w:r w:rsidRPr="00F97A27">
        <w:rPr>
          <w:rFonts w:ascii="Verdana" w:hAnsi="Verdana" w:cs="Calibri"/>
          <w:bCs/>
          <w:sz w:val="20"/>
          <w:szCs w:val="20"/>
        </w:rPr>
        <w:t xml:space="preserve"> </w:t>
      </w:r>
      <w:r w:rsidRPr="00F97A27">
        <w:rPr>
          <w:rFonts w:ascii="Verdana" w:hAnsi="Verdana" w:cs="Calibri"/>
          <w:sz w:val="20"/>
          <w:szCs w:val="20"/>
        </w:rPr>
        <w:t>nesta, ou decorrentes d</w:t>
      </w:r>
      <w:r w:rsidR="005811FB" w:rsidRPr="00F97A27">
        <w:rPr>
          <w:rFonts w:ascii="Verdana" w:hAnsi="Verdana" w:cs="Calibri"/>
          <w:sz w:val="20"/>
          <w:szCs w:val="20"/>
        </w:rPr>
        <w:t>esta Cédula</w:t>
      </w:r>
      <w:r w:rsidRPr="00F97A27">
        <w:rPr>
          <w:rFonts w:ascii="Verdana" w:hAnsi="Verdana" w:cs="Calibri"/>
          <w:sz w:val="20"/>
          <w:szCs w:val="20"/>
        </w:rPr>
        <w:t xml:space="preserve">, por quaisquer das Partes contratantes à outra, serão feitos através de carta protocolada ou carta registrada, requerendo-se devolução do recibo, ou equivalente, por </w:t>
      </w:r>
      <w:r w:rsidRPr="00F97A27">
        <w:rPr>
          <w:rFonts w:ascii="Verdana" w:hAnsi="Verdana" w:cs="Calibri"/>
          <w:i/>
          <w:iCs/>
          <w:sz w:val="20"/>
          <w:szCs w:val="20"/>
        </w:rPr>
        <w:t>"e-mail"</w:t>
      </w:r>
      <w:r w:rsidRPr="00F97A27">
        <w:rPr>
          <w:rFonts w:ascii="Verdana" w:hAnsi="Verdana" w:cs="Calibri"/>
          <w:sz w:val="20"/>
          <w:szCs w:val="20"/>
        </w:rPr>
        <w:t xml:space="preserve">, ou através de Cartório de Registro de Títulos e Documentos. Qualquer notificação, aviso ou comunicação será considerado recebido: </w:t>
      </w:r>
      <w:r w:rsidRPr="00F97A27">
        <w:rPr>
          <w:rFonts w:ascii="Verdana" w:hAnsi="Verdana" w:cs="Calibri"/>
          <w:b/>
          <w:bCs/>
          <w:sz w:val="20"/>
          <w:szCs w:val="20"/>
        </w:rPr>
        <w:t>(a)</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48 (quarenta e oito</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 xml:space="preserve"> horas</w:t>
      </w:r>
      <w:r w:rsidR="00AA320F" w:rsidRPr="002E73F8">
        <w:rPr>
          <w:rFonts w:ascii="Verdana" w:hAnsi="Verdana" w:cs="Calibri"/>
          <w:sz w:val="20"/>
          <w:szCs w:val="20"/>
          <w:highlight w:val="lightGray"/>
        </w:rPr>
        <w:t>]</w:t>
      </w:r>
      <w:r w:rsidRPr="00F97A27">
        <w:rPr>
          <w:rFonts w:ascii="Verdana" w:hAnsi="Verdana" w:cs="Calibri"/>
          <w:sz w:val="20"/>
          <w:szCs w:val="20"/>
        </w:rPr>
        <w:t xml:space="preserve"> depois do seu envio em caso de telegrama ou "</w:t>
      </w:r>
      <w:r w:rsidRPr="00F97A27">
        <w:rPr>
          <w:rFonts w:ascii="Verdana" w:hAnsi="Verdana" w:cs="Calibri"/>
          <w:i/>
          <w:iCs/>
          <w:sz w:val="20"/>
          <w:szCs w:val="20"/>
        </w:rPr>
        <w:t>e-mail</w:t>
      </w:r>
      <w:r w:rsidRPr="00F97A27">
        <w:rPr>
          <w:rFonts w:ascii="Verdana" w:hAnsi="Verdana" w:cs="Calibri"/>
          <w:sz w:val="20"/>
          <w:szCs w:val="20"/>
        </w:rPr>
        <w:t xml:space="preserve">"; </w:t>
      </w:r>
      <w:r w:rsidRPr="00F97A27">
        <w:rPr>
          <w:rFonts w:ascii="Verdana" w:hAnsi="Verdana" w:cs="Calibri"/>
          <w:b/>
          <w:bCs/>
          <w:sz w:val="20"/>
          <w:szCs w:val="20"/>
        </w:rPr>
        <w:t>(b)</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10 (dez) dias após o seu despacho</w:t>
      </w:r>
      <w:r w:rsidR="00AA320F" w:rsidRPr="002E73F8">
        <w:rPr>
          <w:rFonts w:ascii="Verdana" w:hAnsi="Verdana" w:cs="Calibri"/>
          <w:sz w:val="20"/>
          <w:szCs w:val="20"/>
          <w:highlight w:val="lightGray"/>
        </w:rPr>
        <w:t>]</w:t>
      </w:r>
      <w:r w:rsidRPr="00F97A27">
        <w:rPr>
          <w:rFonts w:ascii="Verdana" w:hAnsi="Verdana" w:cs="Calibri"/>
          <w:sz w:val="20"/>
          <w:szCs w:val="20"/>
        </w:rPr>
        <w:t xml:space="preserve">, no caso de carta registrada; e </w:t>
      </w:r>
      <w:r w:rsidRPr="00F97A27">
        <w:rPr>
          <w:rFonts w:ascii="Verdana" w:hAnsi="Verdana" w:cs="Calibri"/>
          <w:b/>
          <w:bCs/>
          <w:sz w:val="20"/>
          <w:szCs w:val="20"/>
        </w:rPr>
        <w:t>(c)</w:t>
      </w:r>
      <w:r w:rsidRPr="00F97A27">
        <w:rPr>
          <w:rFonts w:ascii="Verdana" w:hAnsi="Verdana" w:cs="Calibri"/>
          <w:sz w:val="20"/>
          <w:szCs w:val="20"/>
        </w:rPr>
        <w:t xml:space="preserve"> na data de recebimento assinada no protocolo, em caso de carta protocolada. As notificações, avisos ou comunicações a que se refere esta </w:t>
      </w:r>
      <w:r w:rsidR="00B037EA">
        <w:rPr>
          <w:rFonts w:ascii="Verdana" w:hAnsi="Verdana" w:cs="Calibri"/>
          <w:sz w:val="20"/>
          <w:szCs w:val="20"/>
        </w:rPr>
        <w:t>C</w:t>
      </w:r>
      <w:r w:rsidRPr="00F97A27">
        <w:rPr>
          <w:rFonts w:ascii="Verdana" w:hAnsi="Verdana" w:cs="Calibri"/>
          <w:sz w:val="20"/>
          <w:szCs w:val="20"/>
        </w:rPr>
        <w:t>láusula, serão enviados às Partes nos endereços indicados no preâmbulo d</w:t>
      </w:r>
      <w:r w:rsidR="005811FB" w:rsidRPr="00F97A27">
        <w:rPr>
          <w:rFonts w:ascii="Verdana" w:hAnsi="Verdana" w:cs="Calibri"/>
          <w:sz w:val="20"/>
          <w:szCs w:val="20"/>
        </w:rPr>
        <w:t>esta Cédula</w:t>
      </w:r>
      <w:r w:rsidRPr="00F97A27">
        <w:rPr>
          <w:rFonts w:ascii="Verdana" w:hAnsi="Verdana" w:cs="Calibri"/>
          <w:sz w:val="20"/>
          <w:szCs w:val="20"/>
        </w:rPr>
        <w:t xml:space="preserve"> ou nos endereços que quaisquer das Partes indicarem por escrito às demais.</w:t>
      </w:r>
    </w:p>
    <w:p w14:paraId="4763CE89"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AF72A7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DA CESSÃO</w:t>
      </w:r>
    </w:p>
    <w:p w14:paraId="572623F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6D3EFF7D" w14:textId="6E417C7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serão</w:t>
      </w:r>
      <w:r w:rsidRPr="00F97A27">
        <w:rPr>
          <w:rFonts w:ascii="Verdana" w:hAnsi="Verdana" w:cs="Calibri"/>
          <w:bCs/>
          <w:sz w:val="20"/>
          <w:szCs w:val="20"/>
        </w:rPr>
        <w:t xml:space="preserve"> </w:t>
      </w:r>
      <w:r w:rsidRPr="00F97A27">
        <w:rPr>
          <w:rFonts w:ascii="Verdana" w:hAnsi="Verdana" w:cs="Calibri"/>
          <w:sz w:val="20"/>
          <w:szCs w:val="20"/>
        </w:rPr>
        <w:t xml:space="preserve">cedidos pelo </w:t>
      </w:r>
      <w:r w:rsidRPr="00F97A27">
        <w:rPr>
          <w:rFonts w:ascii="Verdana" w:hAnsi="Verdana" w:cs="Calibri"/>
          <w:bCs/>
          <w:sz w:val="20"/>
          <w:szCs w:val="20"/>
        </w:rPr>
        <w:t>Credor</w:t>
      </w:r>
      <w:r w:rsidRPr="00F97A27">
        <w:rPr>
          <w:rFonts w:ascii="Verdana" w:hAnsi="Verdana" w:cs="Calibri"/>
          <w:sz w:val="20"/>
          <w:szCs w:val="20"/>
        </w:rPr>
        <w:t xml:space="preserve"> à Securitizadora, com o </w:t>
      </w:r>
      <w:r w:rsidR="00A00AF0" w:rsidRPr="00F97A27">
        <w:rPr>
          <w:rFonts w:ascii="Verdana" w:hAnsi="Verdana" w:cs="Calibri"/>
          <w:sz w:val="20"/>
          <w:szCs w:val="20"/>
        </w:rPr>
        <w:t>que</w:t>
      </w:r>
      <w:r w:rsidR="00A00AF0">
        <w:rPr>
          <w:rFonts w:ascii="Verdana" w:hAnsi="Verdana" w:cs="Calibri"/>
          <w:sz w:val="20"/>
          <w:szCs w:val="20"/>
        </w:rPr>
        <w:t>,</w:t>
      </w:r>
      <w:r w:rsidR="00A00AF0" w:rsidRPr="00F97A27">
        <w:rPr>
          <w:rFonts w:ascii="Verdana" w:hAnsi="Verdana" w:cs="Calibri"/>
          <w:sz w:val="20"/>
          <w:szCs w:val="20"/>
        </w:rPr>
        <w:t xml:space="preserve"> desde logo</w:t>
      </w:r>
      <w:r w:rsidR="00A00AF0">
        <w:rPr>
          <w:rFonts w:ascii="Verdana" w:hAnsi="Verdana" w:cs="Calibri"/>
          <w:sz w:val="20"/>
          <w:szCs w:val="20"/>
        </w:rPr>
        <w:t>,</w:t>
      </w:r>
      <w:r w:rsidR="00A00AF0" w:rsidRPr="00F97A27">
        <w:rPr>
          <w:rFonts w:ascii="Verdana" w:hAnsi="Verdana" w:cs="Calibri"/>
          <w:sz w:val="20"/>
          <w:szCs w:val="20"/>
        </w:rPr>
        <w:t xml:space="preserve"> declara-se</w:t>
      </w:r>
      <w:r w:rsidRPr="00F97A27">
        <w:rPr>
          <w:rFonts w:ascii="Verdana" w:hAnsi="Verdana" w:cs="Calibri"/>
          <w:sz w:val="20"/>
          <w:szCs w:val="20"/>
        </w:rPr>
        <w:t xml:space="preserve"> ciente e de acordo a Devedora, subsistindo todas as </w:t>
      </w:r>
      <w:r w:rsidR="00B037EA">
        <w:rPr>
          <w:rFonts w:ascii="Verdana" w:hAnsi="Verdana" w:cs="Calibri"/>
          <w:sz w:val="20"/>
          <w:szCs w:val="20"/>
        </w:rPr>
        <w:t>C</w:t>
      </w:r>
      <w:r w:rsidRPr="00F97A27">
        <w:rPr>
          <w:rFonts w:ascii="Verdana" w:hAnsi="Verdana" w:cs="Calibri"/>
          <w:sz w:val="20"/>
          <w:szCs w:val="20"/>
        </w:rPr>
        <w:t>láusulas d</w:t>
      </w:r>
      <w:r w:rsidR="005811FB" w:rsidRPr="00F97A27">
        <w:rPr>
          <w:rFonts w:ascii="Verdana" w:hAnsi="Verdana" w:cs="Calibri"/>
          <w:sz w:val="20"/>
          <w:szCs w:val="20"/>
        </w:rPr>
        <w:t>esta Cédula</w:t>
      </w:r>
      <w:r w:rsidRPr="00F97A27">
        <w:rPr>
          <w:rFonts w:ascii="Verdana" w:hAnsi="Verdana" w:cs="Calibri"/>
          <w:sz w:val="20"/>
          <w:szCs w:val="20"/>
        </w:rPr>
        <w:t>, incluindo as garantias constituídas nos termos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relacionados, em favor da </w:t>
      </w:r>
      <w:bookmarkStart w:id="183" w:name="page41"/>
      <w:bookmarkEnd w:id="183"/>
      <w:r w:rsidRPr="00F97A27">
        <w:rPr>
          <w:rFonts w:ascii="Verdana" w:hAnsi="Verdana" w:cs="Calibri"/>
          <w:sz w:val="20"/>
          <w:szCs w:val="20"/>
        </w:rPr>
        <w:t>Securitizadora.</w:t>
      </w:r>
    </w:p>
    <w:p w14:paraId="24DC5E2A"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5153F8F" w14:textId="1E29476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184" w:name="_Hlk487066453"/>
      <w:r w:rsidRPr="00F97A27">
        <w:rPr>
          <w:rFonts w:ascii="Verdana" w:hAnsi="Verdana" w:cs="Calibri"/>
          <w:sz w:val="20"/>
          <w:szCs w:val="20"/>
        </w:rPr>
        <w:t>Em razão da securitização dos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as liberações dos recursos à </w:t>
      </w:r>
      <w:r w:rsidRPr="00F97A27">
        <w:rPr>
          <w:rFonts w:ascii="Verdana" w:hAnsi="Verdana" w:cs="Calibri"/>
          <w:bCs/>
          <w:sz w:val="20"/>
          <w:szCs w:val="20"/>
        </w:rPr>
        <w:t>Devedora</w:t>
      </w:r>
      <w:r w:rsidRPr="00F97A27">
        <w:rPr>
          <w:rFonts w:ascii="Verdana" w:hAnsi="Verdana" w:cs="Calibri"/>
          <w:sz w:val="20"/>
          <w:szCs w:val="20"/>
        </w:rPr>
        <w:t>, nos termos ajustados n</w:t>
      </w:r>
      <w:r w:rsidR="005811FB" w:rsidRPr="00F97A27">
        <w:rPr>
          <w:rFonts w:ascii="Verdana" w:hAnsi="Verdana" w:cs="Calibri"/>
          <w:sz w:val="20"/>
          <w:szCs w:val="20"/>
        </w:rPr>
        <w:t>esta Cédula</w:t>
      </w:r>
      <w:r w:rsidRPr="00F97A27">
        <w:rPr>
          <w:rFonts w:ascii="Verdana" w:hAnsi="Verdana" w:cs="Calibri"/>
          <w:sz w:val="20"/>
          <w:szCs w:val="20"/>
        </w:rPr>
        <w:t>, ficarão condicionadas ao recebimento, pela Securitizadora (que passará a ser, pela sub</w:t>
      </w:r>
      <w:r w:rsidR="00702FA9" w:rsidRPr="00F97A27">
        <w:rPr>
          <w:rFonts w:ascii="Verdana" w:hAnsi="Verdana" w:cs="Calibri"/>
          <w:sz w:val="20"/>
          <w:szCs w:val="20"/>
        </w:rPr>
        <w:t>-</w:t>
      </w:r>
      <w:r w:rsidRPr="00F97A27">
        <w:rPr>
          <w:rFonts w:ascii="Verdana" w:hAnsi="Verdana" w:cs="Calibri"/>
          <w:sz w:val="20"/>
          <w:szCs w:val="20"/>
        </w:rPr>
        <w:t>rogação, a credora dos Créditos Imobiliários), dos valores decorrentes da integralização dos CRI, a serem pagos pelos adquirentes dos CRI.</w:t>
      </w:r>
    </w:p>
    <w:p w14:paraId="0B3423AC"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A494557" w14:textId="62492EDE"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Caso o investidor do CRI </w:t>
      </w:r>
      <w:r w:rsidR="00091B66" w:rsidRPr="00F97A27">
        <w:rPr>
          <w:rFonts w:ascii="Verdana" w:hAnsi="Verdana" w:cs="Calibri"/>
          <w:sz w:val="20"/>
          <w:szCs w:val="20"/>
        </w:rPr>
        <w:t>não</w:t>
      </w:r>
      <w:r w:rsidRPr="00F97A27">
        <w:rPr>
          <w:rFonts w:ascii="Verdana" w:hAnsi="Verdana" w:cs="Calibri"/>
          <w:sz w:val="20"/>
          <w:szCs w:val="20"/>
        </w:rPr>
        <w:t xml:space="preserve"> proceda com o pagamento do valor de integralização dos CRI à Securitizadora, o Valor do Crédito d</w:t>
      </w:r>
      <w:r w:rsidR="005811FB" w:rsidRPr="00F97A27">
        <w:rPr>
          <w:rFonts w:ascii="Verdana" w:hAnsi="Verdana" w:cs="Calibri"/>
          <w:sz w:val="20"/>
          <w:szCs w:val="20"/>
        </w:rPr>
        <w:t>esta Cédula</w:t>
      </w:r>
      <w:r w:rsidRPr="00F97A27">
        <w:rPr>
          <w:rFonts w:ascii="Verdana" w:hAnsi="Verdana" w:cs="Calibri"/>
          <w:sz w:val="20"/>
          <w:szCs w:val="20"/>
        </w:rPr>
        <w:t xml:space="preserve"> passará a ser o valor efetivamente </w:t>
      </w:r>
      <w:r w:rsidR="00747809" w:rsidRPr="00F97A27">
        <w:rPr>
          <w:rFonts w:ascii="Verdana" w:hAnsi="Verdana" w:cs="Calibri"/>
          <w:sz w:val="20"/>
          <w:szCs w:val="20"/>
        </w:rPr>
        <w:t>integralizado</w:t>
      </w:r>
      <w:r w:rsidRPr="00F97A27">
        <w:rPr>
          <w:rFonts w:ascii="Verdana" w:hAnsi="Verdana" w:cs="Calibri"/>
          <w:sz w:val="20"/>
          <w:szCs w:val="20"/>
        </w:rPr>
        <w:t xml:space="preserve"> nos termos previstos nesta Cédula, e a Securitizadora e o Credor estarão desobrigados de liberar os recursos à </w:t>
      </w:r>
      <w:r w:rsidRPr="00F97A27">
        <w:rPr>
          <w:rFonts w:ascii="Verdana" w:hAnsi="Verdana" w:cs="Calibri"/>
          <w:bCs/>
          <w:sz w:val="20"/>
          <w:szCs w:val="20"/>
        </w:rPr>
        <w:t>Devedora</w:t>
      </w:r>
      <w:r w:rsidRPr="00F97A27">
        <w:rPr>
          <w:rFonts w:ascii="Verdana" w:hAnsi="Verdana" w:cs="Calibri"/>
          <w:sz w:val="20"/>
          <w:szCs w:val="20"/>
        </w:rPr>
        <w:t xml:space="preserve">, e não responderão por quaisquer danos que a não liberação dos recursos possa vir a ocasionar. </w:t>
      </w:r>
      <w:r w:rsidR="00537D02">
        <w:rPr>
          <w:rFonts w:ascii="Verdana" w:hAnsi="Verdana" w:cs="Calibri"/>
          <w:sz w:val="20"/>
          <w:szCs w:val="20"/>
        </w:rPr>
        <w:t>[</w:t>
      </w:r>
      <w:r w:rsidR="00537D02" w:rsidRPr="00721B1B">
        <w:rPr>
          <w:rFonts w:ascii="Verdana" w:hAnsi="Verdana" w:cs="Calibri"/>
          <w:sz w:val="20"/>
          <w:szCs w:val="20"/>
          <w:highlight w:val="lightGray"/>
        </w:rPr>
        <w:t>Nota SMT para Gafisa: Essa cláusula costuma ser um conforto ao credor original para que não tenha obrigação de desembolso, sem prejuízo de cobrança do investidor do CRI inadimplente no Boletim de Subscrição</w:t>
      </w:r>
      <w:r w:rsidR="00537D02">
        <w:rPr>
          <w:rFonts w:ascii="Verdana" w:hAnsi="Verdana" w:cs="Calibri"/>
          <w:sz w:val="20"/>
          <w:szCs w:val="20"/>
        </w:rPr>
        <w:t>]</w:t>
      </w:r>
    </w:p>
    <w:p w14:paraId="17F5FB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bookmarkEnd w:id="184"/>
    <w:p w14:paraId="52CC1E48" w14:textId="74506ED0"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As disposições das </w:t>
      </w:r>
      <w:r w:rsidR="00B037EA">
        <w:rPr>
          <w:rFonts w:ascii="Verdana" w:hAnsi="Verdana" w:cs="Calibri"/>
          <w:sz w:val="20"/>
          <w:szCs w:val="20"/>
        </w:rPr>
        <w:t>C</w:t>
      </w:r>
      <w:r w:rsidRPr="00F97A27">
        <w:rPr>
          <w:rFonts w:ascii="Verdana" w:hAnsi="Verdana" w:cs="Calibri"/>
          <w:sz w:val="20"/>
          <w:szCs w:val="20"/>
        </w:rPr>
        <w:t xml:space="preserve">láusulas 15.1 a 15.3 acima são ajustadas em caráter </w:t>
      </w:r>
      <w:r w:rsidRPr="00F97A27">
        <w:rPr>
          <w:rFonts w:ascii="Verdana" w:hAnsi="Verdana" w:cs="Calibri"/>
          <w:sz w:val="20"/>
          <w:szCs w:val="20"/>
        </w:rPr>
        <w:lastRenderedPageBreak/>
        <w:t xml:space="preserve">irrevogável e irretratável, como condição deste negócio, sendo integralmente compreendidas e aceitas pela Devedora, que está expressamente de acordo com a isenção de qualquer responsabilidade por parte do Credor e da Securitizadora na hipótese prevista nesta </w:t>
      </w:r>
      <w:r w:rsidR="00B037EA">
        <w:rPr>
          <w:rFonts w:ascii="Verdana" w:hAnsi="Verdana" w:cs="Calibri"/>
          <w:sz w:val="20"/>
          <w:szCs w:val="20"/>
        </w:rPr>
        <w:t>C</w:t>
      </w:r>
      <w:r w:rsidRPr="00F97A27">
        <w:rPr>
          <w:rFonts w:ascii="Verdana" w:hAnsi="Verdana" w:cs="Calibri"/>
          <w:sz w:val="20"/>
          <w:szCs w:val="20"/>
        </w:rPr>
        <w:t xml:space="preserve">láusula 15 e subitens. </w:t>
      </w:r>
    </w:p>
    <w:p w14:paraId="7BB2978E" w14:textId="77777777" w:rsidR="00090AC5" w:rsidRPr="00F97A27" w:rsidRDefault="00090AC5" w:rsidP="002E73F8">
      <w:pPr>
        <w:pStyle w:val="PargrafodaLista"/>
        <w:spacing w:after="0" w:line="320" w:lineRule="exact"/>
        <w:rPr>
          <w:rFonts w:ascii="Verdana" w:hAnsi="Verdana" w:cs="Calibri"/>
          <w:sz w:val="20"/>
          <w:szCs w:val="20"/>
        </w:rPr>
      </w:pPr>
    </w:p>
    <w:p w14:paraId="0D6D15E7" w14:textId="4BB85332" w:rsidR="00090AC5" w:rsidRPr="00F97A27" w:rsidRDefault="00090AC5" w:rsidP="002E73F8">
      <w:pPr>
        <w:pStyle w:val="PargrafodaLista"/>
        <w:numPr>
          <w:ilvl w:val="1"/>
          <w:numId w:val="11"/>
        </w:numPr>
        <w:tabs>
          <w:tab w:val="left" w:pos="709"/>
          <w:tab w:val="left" w:pos="1418"/>
        </w:tabs>
        <w:spacing w:after="0" w:line="320" w:lineRule="exact"/>
        <w:ind w:left="0" w:firstLine="0"/>
        <w:jc w:val="both"/>
        <w:rPr>
          <w:rFonts w:ascii="Verdana" w:hAnsi="Verdana" w:cs="Calibri"/>
          <w:spacing w:val="2"/>
          <w:sz w:val="20"/>
          <w:szCs w:val="20"/>
        </w:rPr>
      </w:pPr>
      <w:r w:rsidRPr="00F97A27">
        <w:rPr>
          <w:rFonts w:ascii="Verdana" w:hAnsi="Verdana" w:cs="Calibri"/>
          <w:spacing w:val="2"/>
          <w:sz w:val="20"/>
          <w:szCs w:val="20"/>
        </w:rPr>
        <w:t xml:space="preserve">O Credor não assumirá qualquer coobrigação quando da cessão da </w:t>
      </w:r>
      <w:r w:rsidR="005811FB" w:rsidRPr="00F97A27">
        <w:rPr>
          <w:rFonts w:ascii="Verdana" w:hAnsi="Verdana" w:cs="Calibri"/>
          <w:spacing w:val="2"/>
          <w:sz w:val="20"/>
          <w:szCs w:val="20"/>
        </w:rPr>
        <w:t>presente Cédula</w:t>
      </w:r>
      <w:r w:rsidRPr="00F97A27">
        <w:rPr>
          <w:rFonts w:ascii="Verdana" w:hAnsi="Verdana" w:cs="Calibri"/>
          <w:spacing w:val="2"/>
          <w:sz w:val="20"/>
          <w:szCs w:val="20"/>
        </w:rPr>
        <w:t xml:space="preserve"> (conforme modelo constante no Anexo d</w:t>
      </w:r>
      <w:r w:rsidR="005811FB" w:rsidRPr="00F97A27">
        <w:rPr>
          <w:rFonts w:ascii="Verdana" w:hAnsi="Verdana" w:cs="Calibri"/>
          <w:spacing w:val="2"/>
          <w:sz w:val="20"/>
          <w:szCs w:val="20"/>
        </w:rPr>
        <w:t>esta Cédula</w:t>
      </w:r>
      <w:r w:rsidRPr="00F97A27">
        <w:rPr>
          <w:rFonts w:ascii="Verdana" w:hAnsi="Verdana" w:cs="Calibri"/>
          <w:spacing w:val="2"/>
          <w:sz w:val="20"/>
          <w:szCs w:val="20"/>
        </w:rPr>
        <w:t>), inclusive em relação a eventuais cessões posteriores, e, ainda, não se responsabilizará pela adimplência ou solvência da Devedora em relação aos Créditos Imobiliários.</w:t>
      </w:r>
    </w:p>
    <w:p w14:paraId="2CEE076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29DBA27" w14:textId="795C831F"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rPr>
        <w:t xml:space="preserve">Após a celebração do Contrato de Cessão, o termo </w:t>
      </w:r>
      <w:r w:rsidRPr="00F97A27">
        <w:rPr>
          <w:rFonts w:ascii="Verdana" w:hAnsi="Verdana" w:cs="Calibri"/>
          <w:bCs/>
          <w:sz w:val="20"/>
          <w:szCs w:val="20"/>
        </w:rPr>
        <w:t>“Credor”</w:t>
      </w:r>
      <w:r w:rsidRPr="00F97A27">
        <w:rPr>
          <w:rFonts w:ascii="Verdana" w:hAnsi="Verdana" w:cs="Calibri"/>
          <w:sz w:val="20"/>
          <w:szCs w:val="20"/>
        </w:rPr>
        <w:t xml:space="preserve"> passará a designar unicamente a </w:t>
      </w:r>
      <w:r w:rsidRPr="00F97A27">
        <w:rPr>
          <w:rFonts w:ascii="Verdana" w:hAnsi="Verdana" w:cs="Calibri"/>
          <w:bCs/>
          <w:sz w:val="20"/>
          <w:szCs w:val="20"/>
        </w:rPr>
        <w:t>Securitizadora</w:t>
      </w:r>
      <w:r w:rsidRPr="00F97A27">
        <w:rPr>
          <w:rFonts w:ascii="Verdana" w:hAnsi="Verdana" w:cs="Calibri"/>
          <w:sz w:val="20"/>
          <w:szCs w:val="20"/>
        </w:rPr>
        <w:t>, para todos os fins e efeitos de direito d</w:t>
      </w:r>
      <w:r w:rsidR="005811FB" w:rsidRPr="00F97A27">
        <w:rPr>
          <w:rFonts w:ascii="Verdana" w:hAnsi="Verdana" w:cs="Calibri"/>
          <w:sz w:val="20"/>
          <w:szCs w:val="20"/>
        </w:rPr>
        <w:t>esta Cédula</w:t>
      </w:r>
      <w:r w:rsidRPr="00F97A27">
        <w:rPr>
          <w:rFonts w:ascii="Verdana" w:hAnsi="Verdana" w:cs="Calibri"/>
          <w:sz w:val="20"/>
          <w:szCs w:val="20"/>
        </w:rPr>
        <w:t xml:space="preserve"> e das garantias. </w:t>
      </w:r>
    </w:p>
    <w:p w14:paraId="37FB4090"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08D65AD"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MANDATO</w:t>
      </w:r>
    </w:p>
    <w:p w14:paraId="1B82679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4CC6869" w14:textId="653CD0EF" w:rsidR="00090AC5" w:rsidRPr="00F97A27" w:rsidRDefault="00A00AF0"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em caráter irrevogável, como condição do negócio, na forma do artigo 684 do Código Civil, nomeia e constitui a Credor e/ou sua cessionária sua bastante procuradora, até a quitação total da dívida, com amplos, gerais e irrevogáveis poderes para representá-la nas repartições públicas federais, estaduais e municipais, cartórios em geral e de registros imobiliários</w:t>
      </w:r>
      <w:r w:rsidR="005A3554">
        <w:rPr>
          <w:rFonts w:ascii="Verdana" w:hAnsi="Verdana" w:cs="Calibri"/>
          <w:sz w:val="20"/>
          <w:szCs w:val="20"/>
        </w:rPr>
        <w:t>, incluindo cartórios de registro de imóveis, prefeituras, seguradoras</w:t>
      </w:r>
      <w:r w:rsidRPr="00F97A27">
        <w:rPr>
          <w:rFonts w:ascii="Verdana" w:hAnsi="Verdana" w:cs="Calibri"/>
          <w:sz w:val="20"/>
          <w:szCs w:val="20"/>
        </w:rPr>
        <w:t>, autarquias, bancos, companhias de seguro, instituições financeiras em geral, inclusive Banco Central do Brasil e Caixa Econômica Federal e demais entidades públicas ou privadas e sociedades de economia mista, tudo relacionado com a presente Cédula</w:t>
      </w:r>
      <w:r>
        <w:rPr>
          <w:rFonts w:ascii="Verdana" w:hAnsi="Verdana" w:cs="Calibri"/>
          <w:sz w:val="20"/>
          <w:szCs w:val="20"/>
        </w:rPr>
        <w:t xml:space="preserve"> e o Empreendimento Imobiliário</w:t>
      </w:r>
      <w:r w:rsidRPr="00F97A27">
        <w:rPr>
          <w:rFonts w:ascii="Verdana" w:hAnsi="Verdana" w:cs="Calibri"/>
          <w:sz w:val="20"/>
          <w:szCs w:val="20"/>
        </w:rPr>
        <w:t>, podendo pagar, receber seguros no caso de sinistro, receber impostos e taxas quando devolvidos pelas repartições, passar recibos, dar quitação, requerer, impugnar, concordar, recorrer, desistir,</w:t>
      </w:r>
      <w:r w:rsidR="005A3554">
        <w:rPr>
          <w:rFonts w:ascii="Verdana" w:hAnsi="Verdana" w:cs="Calibri"/>
          <w:sz w:val="20"/>
          <w:szCs w:val="20"/>
        </w:rPr>
        <w:t xml:space="preserve"> registrar, prenotar, cancelar, averbar,</w:t>
      </w:r>
      <w:r w:rsidRPr="00F97A27">
        <w:rPr>
          <w:rFonts w:ascii="Verdana" w:hAnsi="Verdana" w:cs="Calibri"/>
          <w:sz w:val="20"/>
          <w:szCs w:val="20"/>
        </w:rPr>
        <w:t xml:space="preserve"> enfim, praticar todo e qualquer ato necessário ao desempenho deste mandato.</w:t>
      </w:r>
      <w:r>
        <w:rPr>
          <w:rFonts w:ascii="Verdana" w:hAnsi="Verdana" w:cs="Calibri"/>
          <w:sz w:val="20"/>
          <w:szCs w:val="20"/>
        </w:rPr>
        <w:t xml:space="preserve"> </w:t>
      </w:r>
    </w:p>
    <w:p w14:paraId="60CE8791"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6E33B697" w14:textId="6117C1B8" w:rsidR="00090AC5" w:rsidRPr="00F97A27" w:rsidRDefault="00090AC5"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outorga da procuração mencionada nesta </w:t>
      </w:r>
      <w:r w:rsidR="00695F82">
        <w:rPr>
          <w:rFonts w:ascii="Verdana" w:hAnsi="Verdana" w:cs="Calibri"/>
          <w:sz w:val="20"/>
          <w:szCs w:val="20"/>
        </w:rPr>
        <w:t>C</w:t>
      </w:r>
      <w:r w:rsidRPr="00F97A27">
        <w:rPr>
          <w:rFonts w:ascii="Verdana" w:hAnsi="Verdana" w:cs="Calibri"/>
          <w:sz w:val="20"/>
          <w:szCs w:val="20"/>
        </w:rPr>
        <w:t xml:space="preserve">láusula, não importa na obrigatoriedade do Credor e/ou sua cessionária em exercer os poderes correspondentes, tratando-se tais condições de uma mera faculdade desta. </w:t>
      </w:r>
    </w:p>
    <w:p w14:paraId="50F0B4CB" w14:textId="77777777" w:rsidR="00090AC5" w:rsidRPr="00F97A27" w:rsidRDefault="00090AC5" w:rsidP="002E73F8">
      <w:pPr>
        <w:spacing w:after="0" w:line="320" w:lineRule="exact"/>
        <w:contextualSpacing/>
        <w:rPr>
          <w:rFonts w:ascii="Verdana" w:hAnsi="Verdana" w:cs="Calibri"/>
          <w:sz w:val="20"/>
          <w:szCs w:val="20"/>
        </w:rPr>
      </w:pPr>
      <w:bookmarkStart w:id="185" w:name="page45"/>
      <w:bookmarkEnd w:id="185"/>
    </w:p>
    <w:p w14:paraId="3D54A5FD" w14:textId="77777777" w:rsidR="00090AC5" w:rsidRPr="00F97A27" w:rsidRDefault="00090AC5" w:rsidP="002E73F8">
      <w:pPr>
        <w:pStyle w:val="PargrafodaLista"/>
        <w:widowControl w:val="0"/>
        <w:numPr>
          <w:ilvl w:val="0"/>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DISPOSIÇÕES GERAIS</w:t>
      </w:r>
    </w:p>
    <w:p w14:paraId="7370B75E" w14:textId="77777777" w:rsidR="00090AC5" w:rsidRPr="00F97A27" w:rsidRDefault="00090AC5" w:rsidP="002E73F8">
      <w:pPr>
        <w:pStyle w:val="PargrafodaLista"/>
        <w:widowControl w:val="0"/>
        <w:autoSpaceDE w:val="0"/>
        <w:autoSpaceDN w:val="0"/>
        <w:adjustRightInd w:val="0"/>
        <w:spacing w:after="0" w:line="320" w:lineRule="exact"/>
        <w:ind w:left="0"/>
        <w:jc w:val="both"/>
        <w:rPr>
          <w:rFonts w:ascii="Verdana" w:hAnsi="Verdana" w:cs="Calibri"/>
          <w:b/>
          <w:bCs/>
          <w:sz w:val="20"/>
          <w:szCs w:val="20"/>
          <w:u w:val="single"/>
        </w:rPr>
      </w:pPr>
    </w:p>
    <w:p w14:paraId="463796E5" w14:textId="2A1257CD" w:rsidR="00090AC5" w:rsidRPr="00F97A27" w:rsidRDefault="0048088C" w:rsidP="002E73F8">
      <w:pPr>
        <w:pStyle w:val="PargrafodaLista"/>
        <w:widowControl w:val="0"/>
        <w:numPr>
          <w:ilvl w:val="1"/>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Monitoramento das Obras</w:t>
      </w:r>
      <w:r w:rsidRPr="00F97A27">
        <w:rPr>
          <w:rFonts w:ascii="Verdana" w:hAnsi="Verdana" w:cs="Calibri"/>
          <w:sz w:val="20"/>
          <w:szCs w:val="20"/>
        </w:rPr>
        <w:t xml:space="preserve">. </w:t>
      </w:r>
      <w:r w:rsidR="00090AC5" w:rsidRPr="00F97A27">
        <w:rPr>
          <w:rFonts w:ascii="Verdana" w:hAnsi="Verdana" w:cs="Calibri"/>
          <w:sz w:val="20"/>
          <w:szCs w:val="20"/>
        </w:rPr>
        <w:t xml:space="preserve">A Devedora declara expressamente que aceita o monitoramento das obras pela Securitizadora </w:t>
      </w:r>
      <w:r w:rsidR="00090AC5" w:rsidRPr="00F97A27">
        <w:rPr>
          <w:rFonts w:ascii="Verdana" w:hAnsi="Verdana" w:cs="Calibri"/>
          <w:bCs/>
          <w:sz w:val="20"/>
          <w:szCs w:val="20"/>
        </w:rPr>
        <w:t>e pelo</w:t>
      </w:r>
      <w:r w:rsidR="00090AC5" w:rsidRPr="00F97A27">
        <w:rPr>
          <w:rFonts w:ascii="Verdana" w:hAnsi="Verdana" w:cs="Calibri"/>
          <w:b/>
          <w:bCs/>
          <w:sz w:val="20"/>
          <w:szCs w:val="20"/>
        </w:rPr>
        <w:t xml:space="preserve"> </w:t>
      </w:r>
      <w:r w:rsidR="00090AC5" w:rsidRPr="00F97A27">
        <w:rPr>
          <w:rFonts w:ascii="Verdana" w:hAnsi="Verdana" w:cs="Calibri"/>
          <w:sz w:val="20"/>
          <w:szCs w:val="20"/>
        </w:rPr>
        <w:t>Agente de Medição, sem prejuízo da responsabilidade prevista no artigo 618 do Código Civil Brasileiro.</w:t>
      </w:r>
    </w:p>
    <w:p w14:paraId="5DA4B1DF" w14:textId="77777777" w:rsidR="00090AC5" w:rsidRPr="00F97A27" w:rsidRDefault="00090AC5" w:rsidP="002E73F8">
      <w:pPr>
        <w:pStyle w:val="PargrafodaLista"/>
        <w:widowControl w:val="0"/>
        <w:tabs>
          <w:tab w:val="left" w:pos="851"/>
        </w:tabs>
        <w:overflowPunct w:val="0"/>
        <w:autoSpaceDE w:val="0"/>
        <w:autoSpaceDN w:val="0"/>
        <w:adjustRightInd w:val="0"/>
        <w:spacing w:after="0" w:line="320" w:lineRule="exact"/>
        <w:ind w:left="0"/>
        <w:jc w:val="both"/>
        <w:rPr>
          <w:rFonts w:ascii="Verdana" w:hAnsi="Verdana" w:cs="Calibri"/>
          <w:sz w:val="20"/>
          <w:szCs w:val="20"/>
        </w:rPr>
      </w:pPr>
    </w:p>
    <w:p w14:paraId="12489A52" w14:textId="4B3F10D0" w:rsidR="00090AC5" w:rsidRPr="00F97A27" w:rsidRDefault="0048088C"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Responsabilidade Solidária</w:t>
      </w:r>
      <w:r w:rsidRPr="00F97A27">
        <w:rPr>
          <w:rFonts w:ascii="Verdana" w:hAnsi="Verdana" w:cs="Calibri"/>
          <w:sz w:val="20"/>
          <w:szCs w:val="20"/>
        </w:rPr>
        <w:t xml:space="preserve">. </w:t>
      </w:r>
      <w:r w:rsidR="00A00AF0">
        <w:rPr>
          <w:rFonts w:ascii="Verdana" w:hAnsi="Verdana" w:cs="Calibri"/>
          <w:sz w:val="20"/>
          <w:szCs w:val="20"/>
        </w:rPr>
        <w:t>A</w:t>
      </w:r>
      <w:r w:rsidR="00A00AF0" w:rsidRPr="00F97A27">
        <w:rPr>
          <w:rFonts w:ascii="Verdana" w:hAnsi="Verdana" w:cs="Calibri"/>
          <w:sz w:val="20"/>
          <w:szCs w:val="20"/>
        </w:rPr>
        <w:t xml:space="preserve"> </w:t>
      </w:r>
      <w:r w:rsidR="00A00AF0" w:rsidRPr="00F97A27">
        <w:rPr>
          <w:rFonts w:ascii="Verdana" w:hAnsi="Verdana" w:cs="Calibri"/>
          <w:bCs/>
          <w:sz w:val="20"/>
          <w:szCs w:val="20"/>
        </w:rPr>
        <w:t>Devedora</w:t>
      </w:r>
      <w:r w:rsidR="00A00AF0" w:rsidRPr="00F97A27">
        <w:rPr>
          <w:rFonts w:ascii="Verdana" w:hAnsi="Verdana" w:cs="Calibri"/>
          <w:sz w:val="20"/>
          <w:szCs w:val="20"/>
        </w:rPr>
        <w:t xml:space="preserve"> e </w:t>
      </w:r>
      <w:r w:rsidR="00A00AF0">
        <w:rPr>
          <w:rFonts w:ascii="Verdana" w:hAnsi="Verdana" w:cs="Calibri"/>
          <w:sz w:val="20"/>
          <w:szCs w:val="20"/>
        </w:rPr>
        <w:t xml:space="preserve">a </w:t>
      </w:r>
      <w:r w:rsidR="00A00AF0" w:rsidRPr="002E73F8">
        <w:rPr>
          <w:rFonts w:ascii="Verdana" w:hAnsi="Verdana"/>
          <w:bCs/>
          <w:sz w:val="20"/>
        </w:rPr>
        <w:t>Avalista</w:t>
      </w:r>
      <w:r w:rsidR="00A00AF0" w:rsidRPr="00F97A27">
        <w:rPr>
          <w:rFonts w:ascii="Verdana" w:hAnsi="Verdana" w:cs="Calibri"/>
          <w:sz w:val="20"/>
          <w:szCs w:val="20"/>
        </w:rPr>
        <w:t>, por meio desta Cédula, declaram-se solidariamente responsáveis por todas as obrigações assumidas pela Devedora e, assim, assinam esta Cédula concordando com todos os seus termos</w:t>
      </w:r>
      <w:r w:rsidR="00090AC5" w:rsidRPr="00F97A27">
        <w:rPr>
          <w:rFonts w:ascii="Verdana" w:hAnsi="Verdana" w:cs="Calibri"/>
          <w:sz w:val="20"/>
          <w:szCs w:val="20"/>
        </w:rPr>
        <w:t xml:space="preserve">. </w:t>
      </w:r>
    </w:p>
    <w:p w14:paraId="0654FB42" w14:textId="77777777" w:rsidR="00090AC5" w:rsidRPr="00F97A27" w:rsidRDefault="00090AC5" w:rsidP="002E73F8">
      <w:pPr>
        <w:pStyle w:val="PargrafodaLista"/>
        <w:spacing w:after="0" w:line="320" w:lineRule="exact"/>
        <w:rPr>
          <w:rFonts w:ascii="Verdana" w:hAnsi="Verdana" w:cs="Calibri"/>
          <w:sz w:val="20"/>
          <w:szCs w:val="20"/>
        </w:rPr>
      </w:pPr>
    </w:p>
    <w:p w14:paraId="0537C0B0" w14:textId="78FC344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Título Executivo Extrajudicial</w:t>
      </w:r>
      <w:r w:rsidRPr="00F97A27">
        <w:rPr>
          <w:rFonts w:ascii="Verdana" w:hAnsi="Verdana" w:cs="Calibri"/>
          <w:sz w:val="20"/>
          <w:szCs w:val="20"/>
        </w:rPr>
        <w:t>: A presente Cédula obriga as Partes, seus herdeiros, sucessores e cessionários, a qualquer título, podendo ser cedida, no todo ou em parte, constituindo a presente Título Executivo Extrajudicial, nos termos do artigo 784, inciso XII, do Código de Processo Civil e do artigo 28 da Lei 10.931/04. Fica, contudo, vedada à Devedora a cessão das obrigações oriundas desta Cédula a terceiros, sem a prévia e expressa autorização do Credor ou da Securitizadora, conforme o caso.</w:t>
      </w:r>
    </w:p>
    <w:p w14:paraId="632FD70E" w14:textId="77777777" w:rsidR="0048088C" w:rsidRPr="00F97A27" w:rsidRDefault="0048088C" w:rsidP="002E73F8">
      <w:pPr>
        <w:pStyle w:val="PargrafodaLista"/>
        <w:spacing w:line="320" w:lineRule="exact"/>
        <w:rPr>
          <w:rFonts w:ascii="Verdana" w:hAnsi="Verdana" w:cs="Calibri"/>
          <w:sz w:val="20"/>
          <w:szCs w:val="20"/>
        </w:rPr>
      </w:pPr>
    </w:p>
    <w:p w14:paraId="01934DD1" w14:textId="6FF3AF68" w:rsidR="0048088C" w:rsidRPr="00F97A27" w:rsidRDefault="0048088C"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Formalizações e Aditamentos</w:t>
      </w:r>
      <w:r w:rsidRPr="00F97A27">
        <w:rPr>
          <w:rFonts w:ascii="Verdana" w:hAnsi="Verdana" w:cs="Calibri"/>
          <w:sz w:val="20"/>
          <w:szCs w:val="20"/>
        </w:rPr>
        <w:t xml:space="preserve">: Assinam esta Cédula a Devedora, </w:t>
      </w:r>
      <w:r w:rsidR="00213750">
        <w:rPr>
          <w:rFonts w:ascii="Verdana" w:hAnsi="Verdana" w:cs="Calibri"/>
          <w:sz w:val="20"/>
          <w:szCs w:val="20"/>
        </w:rPr>
        <w:t>a Avalista</w:t>
      </w:r>
      <w:r w:rsidRPr="00F97A27">
        <w:rPr>
          <w:rFonts w:ascii="Verdana" w:hAnsi="Verdana" w:cs="Calibri"/>
          <w:sz w:val="20"/>
          <w:szCs w:val="20"/>
        </w:rPr>
        <w:t>, o Credor e a Securitizadora em via digital, na presença de 2 (duas) testemunhas, sendo que apenas a via do Credor poderá ser objeto de negociação e das demais vias constará a expressão “não negociável”.</w:t>
      </w:r>
    </w:p>
    <w:p w14:paraId="0B1D078C" w14:textId="77777777" w:rsidR="0048088C" w:rsidRPr="00F97A27" w:rsidRDefault="0048088C" w:rsidP="002E73F8">
      <w:pPr>
        <w:pStyle w:val="PargrafodaLista"/>
        <w:spacing w:after="0" w:line="320" w:lineRule="exact"/>
        <w:ind w:left="0"/>
        <w:jc w:val="both"/>
        <w:rPr>
          <w:rFonts w:ascii="Verdana" w:hAnsi="Verdana" w:cs="Calibri"/>
          <w:sz w:val="20"/>
          <w:szCs w:val="20"/>
        </w:rPr>
      </w:pPr>
    </w:p>
    <w:p w14:paraId="73B7374F" w14:textId="3A7C913A" w:rsidR="0048088C" w:rsidRPr="00F97A27" w:rsidRDefault="0048088C" w:rsidP="002E73F8">
      <w:pPr>
        <w:pStyle w:val="PargrafodaLista"/>
        <w:widowControl w:val="0"/>
        <w:numPr>
          <w:ilvl w:val="2"/>
          <w:numId w:val="11"/>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Esta Cédula poderá ser aditada, retificada e ratificada mediante termo de aditamento escrito, que passará a integrar esta Cédula para todos os fins de direito.</w:t>
      </w:r>
    </w:p>
    <w:p w14:paraId="56D1D8E8" w14:textId="77777777" w:rsidR="0048088C" w:rsidRPr="00F97A27" w:rsidRDefault="0048088C" w:rsidP="002E73F8">
      <w:pPr>
        <w:tabs>
          <w:tab w:val="left" w:pos="709"/>
        </w:tabs>
        <w:spacing w:after="0" w:line="320" w:lineRule="exact"/>
        <w:contextualSpacing/>
        <w:jc w:val="both"/>
        <w:rPr>
          <w:rFonts w:ascii="Verdana" w:hAnsi="Verdana" w:cs="Calibri"/>
          <w:sz w:val="20"/>
          <w:szCs w:val="20"/>
        </w:rPr>
      </w:pPr>
    </w:p>
    <w:p w14:paraId="624D0A87" w14:textId="77777777"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Adicionalmente, as Partes concordam que qualquer alteração nesta Cédula, após a emissão dos CRI, dependerá de prévia aprovação dos titulares dos CRI reunidos em assembleia geral, sendo certo, todavia, que </w:t>
      </w:r>
      <w:proofErr w:type="spellStart"/>
      <w:r w:rsidRPr="00F97A27">
        <w:rPr>
          <w:rFonts w:ascii="Verdana" w:hAnsi="Verdana" w:cs="Calibri"/>
          <w:sz w:val="20"/>
          <w:szCs w:val="20"/>
        </w:rPr>
        <w:t>esta</w:t>
      </w:r>
      <w:proofErr w:type="spellEnd"/>
      <w:r w:rsidRPr="00F97A27">
        <w:rPr>
          <w:rFonts w:ascii="Verdana" w:hAnsi="Verdana" w:cs="Calibri"/>
          <w:sz w:val="20"/>
          <w:szCs w:val="20"/>
        </w:rPr>
        <w:t xml:space="preserve"> Cédula poderá ser alterada, independentemente de assembleia geral dos titulares de CRI, inclusive sempre que tal alteração decorrer exclusivamente (i) de modificações já permitidas expressamente nos demais documentos da Operação de Securitização, (</w:t>
      </w:r>
      <w:proofErr w:type="spellStart"/>
      <w:r w:rsidRPr="00F97A27">
        <w:rPr>
          <w:rFonts w:ascii="Verdana" w:hAnsi="Verdana" w:cs="Calibri"/>
          <w:sz w:val="20"/>
          <w:szCs w:val="20"/>
        </w:rPr>
        <w:t>ii</w:t>
      </w:r>
      <w:proofErr w:type="spellEnd"/>
      <w:r w:rsidRPr="00F97A27">
        <w:rPr>
          <w:rFonts w:ascii="Verdana" w:hAnsi="Verdana" w:cs="Calibri"/>
          <w:sz w:val="20"/>
          <w:szCs w:val="20"/>
        </w:rPr>
        <w:t>) da necessidade de atendimento a exigências de adequação a normas legais ou regulamentares, (</w:t>
      </w:r>
      <w:proofErr w:type="spellStart"/>
      <w:r w:rsidRPr="00F97A27">
        <w:rPr>
          <w:rFonts w:ascii="Verdana" w:hAnsi="Verdana" w:cs="Calibri"/>
          <w:sz w:val="20"/>
          <w:szCs w:val="20"/>
        </w:rPr>
        <w:t>iii</w:t>
      </w:r>
      <w:proofErr w:type="spellEnd"/>
      <w:r w:rsidRPr="00F97A27">
        <w:rPr>
          <w:rFonts w:ascii="Verdana" w:hAnsi="Verdana" w:cs="Calibri"/>
          <w:sz w:val="20"/>
          <w:szCs w:val="20"/>
        </w:rPr>
        <w:t xml:space="preserve">) quando verificado erro de digitação, ou ainda (iv) em virtude da atualização dos dados cadastrais da Devedora, tais como alteração na razão social, endereço e telefone, desde que tais modificações (a) não representem prejuízo aos titulares de CRI e (b) não gerem novos custos ou despesas aos titulares de CRI. </w:t>
      </w:r>
    </w:p>
    <w:p w14:paraId="4099C113" w14:textId="77777777" w:rsidR="0048088C" w:rsidRPr="00F97A27" w:rsidRDefault="0048088C" w:rsidP="002E73F8">
      <w:pPr>
        <w:pStyle w:val="PargrafodaLista"/>
        <w:tabs>
          <w:tab w:val="left" w:pos="709"/>
        </w:tabs>
        <w:spacing w:line="320" w:lineRule="exact"/>
        <w:rPr>
          <w:rFonts w:ascii="Verdana" w:hAnsi="Verdana" w:cs="Calibri"/>
          <w:sz w:val="20"/>
          <w:szCs w:val="20"/>
        </w:rPr>
      </w:pPr>
    </w:p>
    <w:p w14:paraId="7E6E2935" w14:textId="1C4A1D26"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Sem prejuízo do disposto acima, caso realizada a cessão dos Créditos Imobiliários, a assinatura da Cedente/Credor original dos Créditos Imobiliários, nos termos dos demais documentos da Operação de Securitização, não será exigida para realização de alterações aos termos e condições deste instrumento ou de qualquer outro Documento da Operação (conforme aplicável), de forma que serão considerados como válidos os aditamentos celebrados apenas pelo Credor e/ou sua cessionária e pela Devedora, desde que tais alterações não afetem ou venham a afetar o Credor, principalmente se acarretar incidência ou aumento do IOF.</w:t>
      </w:r>
    </w:p>
    <w:p w14:paraId="46E7CBC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581285F" w14:textId="3BBF1C5E"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Proteção de Dados</w:t>
      </w:r>
      <w:r w:rsidRPr="00F97A27">
        <w:rPr>
          <w:rFonts w:ascii="Verdana" w:hAnsi="Verdana" w:cs="Calibri"/>
          <w:sz w:val="20"/>
          <w:szCs w:val="20"/>
        </w:rPr>
        <w:t xml:space="preserve">: A Devedora e os Avalistas e seus representantes legais consentem, de maneira livre, esclarecida e inequívoca que concordam com a utilização de seus dados pessoais para a realização da operação de crédito ora estabelecida, nos termos e propósitos contidos nos Documentos da Operação, autorizando </w:t>
      </w:r>
      <w:r w:rsidRPr="00F97A27">
        <w:rPr>
          <w:rFonts w:ascii="Verdana" w:hAnsi="Verdana" w:cs="Calibri"/>
          <w:sz w:val="20"/>
          <w:szCs w:val="20"/>
        </w:rPr>
        <w:lastRenderedPageBreak/>
        <w:t xml:space="preserve">expressamente, desde já, o compartilhamento destas informações com as partes envolvidas. </w:t>
      </w:r>
    </w:p>
    <w:p w14:paraId="2DB01B2A" w14:textId="77777777" w:rsidR="0048088C" w:rsidRPr="00F97A27" w:rsidRDefault="0048088C" w:rsidP="002E73F8">
      <w:pPr>
        <w:spacing w:after="0" w:line="320" w:lineRule="exact"/>
        <w:contextualSpacing/>
        <w:jc w:val="both"/>
        <w:rPr>
          <w:rFonts w:ascii="Verdana" w:hAnsi="Verdana" w:cs="Calibri"/>
          <w:sz w:val="20"/>
          <w:szCs w:val="20"/>
        </w:rPr>
      </w:pPr>
    </w:p>
    <w:p w14:paraId="61BD71AE" w14:textId="57DC2267" w:rsidR="0048088C" w:rsidRPr="00F97A27" w:rsidRDefault="0048088C" w:rsidP="002E73F8">
      <w:pPr>
        <w:pStyle w:val="Level1"/>
        <w:keepNext w:val="0"/>
        <w:numPr>
          <w:ilvl w:val="1"/>
          <w:numId w:val="11"/>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u w:val="single"/>
        </w:rPr>
        <w:t>Securitização</w:t>
      </w:r>
      <w:r w:rsidRPr="00F97A27">
        <w:rPr>
          <w:rFonts w:ascii="Verdana" w:hAnsi="Verdana"/>
          <w:b w:val="0"/>
          <w:bCs/>
          <w:sz w:val="20"/>
        </w:rPr>
        <w:t>: As Partes declaram que esta Cédula integra um conjunto de documentos que compõem a estrutura jurídica de uma securitização de créditos imobiliários viabilizada por meio da emissão dos CRI,</w:t>
      </w:r>
      <w:r w:rsidRPr="00F97A27">
        <w:rPr>
          <w:rFonts w:ascii="Verdana" w:eastAsiaTheme="minorHAnsi" w:hAnsi="Verdana"/>
          <w:b w:val="0"/>
          <w:bCs/>
          <w:sz w:val="20"/>
        </w:rPr>
        <w:t xml:space="preserve"> </w:t>
      </w:r>
      <w:r w:rsidRPr="00F97A27">
        <w:rPr>
          <w:rFonts w:ascii="Verdana" w:hAnsi="Verdana"/>
          <w:b w:val="0"/>
          <w:bCs/>
          <w:sz w:val="20"/>
        </w:rPr>
        <w:t xml:space="preserve">razão </w:t>
      </w:r>
      <w:r w:rsidR="00A00AF0">
        <w:rPr>
          <w:rFonts w:ascii="Verdana" w:hAnsi="Verdana"/>
          <w:b w:val="0"/>
          <w:bCs/>
          <w:sz w:val="20"/>
        </w:rPr>
        <w:t>pela qual</w:t>
      </w:r>
      <w:r w:rsidR="00A00AF0" w:rsidRPr="00F97A27">
        <w:rPr>
          <w:rFonts w:ascii="Verdana" w:hAnsi="Verdana"/>
          <w:b w:val="0"/>
          <w:bCs/>
          <w:sz w:val="20"/>
        </w:rPr>
        <w:t xml:space="preserve"> </w:t>
      </w:r>
      <w:r w:rsidRPr="00F97A27">
        <w:rPr>
          <w:rFonts w:ascii="Verdana" w:hAnsi="Verdana"/>
          <w:b w:val="0"/>
          <w:bCs/>
          <w:sz w:val="20"/>
        </w:rPr>
        <w:t>nenhum dos Documentos da Operação poderá ser interpretado e/ou analisado isoladamente. Neste sentido, qualquer conflito em relação à interpretação das obrigações das Partes neste documento deverá ser solucionado levando em consideração uma análise sistemática de todos os demais Documentos da Operação.</w:t>
      </w:r>
    </w:p>
    <w:p w14:paraId="06F69C42" w14:textId="77777777" w:rsidR="00090AC5" w:rsidRPr="00F97A27" w:rsidRDefault="00090AC5" w:rsidP="002E73F8">
      <w:pPr>
        <w:spacing w:after="0" w:line="320" w:lineRule="exact"/>
        <w:contextualSpacing/>
        <w:jc w:val="both"/>
        <w:rPr>
          <w:rFonts w:ascii="Verdana" w:hAnsi="Verdana" w:cs="Calibri"/>
          <w:sz w:val="20"/>
          <w:szCs w:val="20"/>
        </w:rPr>
      </w:pPr>
    </w:p>
    <w:p w14:paraId="461F9ED0" w14:textId="538F83FC" w:rsidR="00B3348D" w:rsidRPr="00F97A27" w:rsidRDefault="00B3348D" w:rsidP="002E73F8">
      <w:pPr>
        <w:pStyle w:val="Level1"/>
        <w:keepNext w:val="0"/>
        <w:numPr>
          <w:ilvl w:val="1"/>
          <w:numId w:val="27"/>
        </w:numPr>
        <w:suppressAutoHyphens w:val="0"/>
        <w:autoSpaceDE/>
        <w:autoSpaceDN/>
        <w:adjustRightInd/>
        <w:spacing w:before="0" w:after="0" w:line="320" w:lineRule="exact"/>
        <w:ind w:left="0" w:firstLine="0"/>
        <w:contextualSpacing/>
        <w:outlineLvl w:val="9"/>
        <w:rPr>
          <w:rFonts w:ascii="Verdana" w:hAnsi="Verdana"/>
          <w:b w:val="0"/>
          <w:bCs/>
          <w:sz w:val="20"/>
        </w:rPr>
      </w:pPr>
      <w:bookmarkStart w:id="186" w:name="_Hlk61963104"/>
      <w:r w:rsidRPr="00F97A27">
        <w:rPr>
          <w:rFonts w:ascii="Verdana" w:hAnsi="Verdana"/>
          <w:b w:val="0"/>
          <w:bCs/>
          <w:sz w:val="20"/>
          <w:u w:val="single"/>
        </w:rPr>
        <w:t>Assinatura Digital</w:t>
      </w:r>
      <w:r w:rsidRPr="00F97A27">
        <w:rPr>
          <w:rFonts w:ascii="Verdana" w:hAnsi="Verdana"/>
          <w:b w:val="0"/>
          <w:bCs/>
          <w:sz w:val="20"/>
        </w:rPr>
        <w:t>. As Partes concordam que o presente instrumento poderá ser assinado digitalmente, nos termos da Lei 13.874, de 20 de setembro de 2019 (“</w:t>
      </w:r>
      <w:r w:rsidRPr="00F97A27">
        <w:rPr>
          <w:rFonts w:ascii="Verdana" w:hAnsi="Verdana"/>
          <w:b w:val="0"/>
          <w:bCs/>
          <w:sz w:val="20"/>
          <w:u w:val="single"/>
        </w:rPr>
        <w:t>Lei 13.874/19</w:t>
      </w:r>
      <w:r w:rsidRPr="00F97A27">
        <w:rPr>
          <w:rFonts w:ascii="Verdana" w:hAnsi="Verdana"/>
          <w:b w:val="0"/>
          <w:bCs/>
          <w:sz w:val="20"/>
        </w:rPr>
        <w:t>”), bem como da Medida Provisória 2.200-2 de 24 de agosto de 2001 (“</w:t>
      </w:r>
      <w:r w:rsidRPr="00F97A27">
        <w:rPr>
          <w:rFonts w:ascii="Verdana" w:hAnsi="Verdana"/>
          <w:b w:val="0"/>
          <w:bCs/>
          <w:sz w:val="20"/>
          <w:u w:val="single"/>
        </w:rPr>
        <w:t>MP 2.200-2</w:t>
      </w:r>
      <w:r w:rsidRPr="00F97A27">
        <w:rPr>
          <w:rFonts w:ascii="Verdana" w:hAnsi="Verdana"/>
          <w:b w:val="0"/>
          <w:bCs/>
          <w:sz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3C74193"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50A99F81" w14:textId="77777777" w:rsidR="00B3348D" w:rsidRPr="00F97A27" w:rsidRDefault="00B3348D" w:rsidP="002E73F8">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6DFB0F86"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37D1BE9A" w14:textId="5B3CFDA3" w:rsidR="00090AC5" w:rsidRPr="00F97A27" w:rsidRDefault="00B3348D">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Em vista das questões relativas à formalização eletrônica desta Cédula, as Partes reconhecem e concordam que, independentemente da data de conclusão das assinaturas eletrônicas, os efeitos do presente instrumento retroagem à data abaixo descrita.</w:t>
      </w:r>
      <w:bookmarkEnd w:id="186"/>
    </w:p>
    <w:p w14:paraId="742F925C"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0489DDA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FORO</w:t>
      </w:r>
    </w:p>
    <w:p w14:paraId="380A3DD8"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7BF354F1" w14:textId="67A570F4" w:rsidR="00090AC5" w:rsidRPr="00F97A27" w:rsidRDefault="00091B66"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Fica eleito o Foro da cidade d</w:t>
      </w:r>
      <w:r w:rsidR="00B25171">
        <w:rPr>
          <w:rFonts w:ascii="Verdana" w:hAnsi="Verdana" w:cs="Calibri"/>
          <w:sz w:val="20"/>
          <w:szCs w:val="20"/>
        </w:rPr>
        <w:t>o Rio de Janeiro</w:t>
      </w:r>
      <w:r w:rsidRPr="00F97A27">
        <w:rPr>
          <w:rFonts w:ascii="Verdana" w:hAnsi="Verdana" w:cs="Calibri"/>
          <w:sz w:val="20"/>
          <w:szCs w:val="20"/>
        </w:rPr>
        <w:t xml:space="preserve">, estado </w:t>
      </w:r>
      <w:r w:rsidR="00B25171">
        <w:rPr>
          <w:rFonts w:ascii="Verdana" w:hAnsi="Verdana" w:cs="Calibri"/>
          <w:sz w:val="20"/>
          <w:szCs w:val="20"/>
        </w:rPr>
        <w:t>do Rio de Janeiro</w:t>
      </w:r>
      <w:r w:rsidRPr="00F97A27">
        <w:rPr>
          <w:rFonts w:ascii="Verdana" w:hAnsi="Verdana" w:cs="Calibri"/>
          <w:sz w:val="20"/>
          <w:szCs w:val="20"/>
        </w:rPr>
        <w:t xml:space="preserve">, </w:t>
      </w:r>
      <w:r w:rsidRPr="00F97A27">
        <w:rPr>
          <w:rFonts w:ascii="Verdana" w:hAnsi="Verdana"/>
          <w:sz w:val="20"/>
          <w:szCs w:val="20"/>
        </w:rPr>
        <w:t>como o único competente para dirimir qualquer dúvida suscitada sobre o presente com renúncia expressa de qualquer outro por mais privilegiado que seja.</w:t>
      </w:r>
    </w:p>
    <w:p w14:paraId="410E9AB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68520704" w14:textId="40FB9BFA"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E assim por estarem as Partes justas e contratadas, obrigando-se por si, seus herdeiros e sucessores a qualquer título, assinam a </w:t>
      </w:r>
      <w:r w:rsidR="005811FB" w:rsidRPr="00F97A27">
        <w:rPr>
          <w:rFonts w:ascii="Verdana" w:hAnsi="Verdana" w:cs="Calibri"/>
          <w:sz w:val="20"/>
          <w:szCs w:val="20"/>
        </w:rPr>
        <w:t>presente Cédula</w:t>
      </w:r>
      <w:r w:rsidRPr="00F97A27">
        <w:rPr>
          <w:rFonts w:ascii="Verdana" w:hAnsi="Verdana" w:cs="Calibri"/>
          <w:sz w:val="20"/>
          <w:szCs w:val="20"/>
        </w:rPr>
        <w:t xml:space="preserve"> em formato digital, sendo 1 (uma) identificada como “</w:t>
      </w:r>
      <w:r w:rsidRPr="00F97A27">
        <w:rPr>
          <w:rFonts w:ascii="Verdana" w:hAnsi="Verdana" w:cs="Calibri"/>
          <w:i/>
          <w:iCs/>
          <w:sz w:val="20"/>
          <w:szCs w:val="20"/>
        </w:rPr>
        <w:t>Via Negociável</w:t>
      </w:r>
      <w:r w:rsidRPr="00F97A27">
        <w:rPr>
          <w:rFonts w:ascii="Verdana" w:hAnsi="Verdana" w:cs="Calibri"/>
          <w:sz w:val="20"/>
          <w:szCs w:val="20"/>
        </w:rPr>
        <w:t>” e as demais como “</w:t>
      </w:r>
      <w:r w:rsidRPr="00F97A27">
        <w:rPr>
          <w:rFonts w:ascii="Verdana" w:hAnsi="Verdana" w:cs="Calibri"/>
          <w:i/>
          <w:iCs/>
          <w:sz w:val="20"/>
          <w:szCs w:val="20"/>
        </w:rPr>
        <w:t>Via Não Negociável</w:t>
      </w:r>
      <w:r w:rsidRPr="00F97A27">
        <w:rPr>
          <w:rFonts w:ascii="Verdana" w:hAnsi="Verdana" w:cs="Calibri"/>
          <w:sz w:val="20"/>
          <w:szCs w:val="20"/>
        </w:rPr>
        <w:t>”, para que produza um só e único efeito, na presença das 2 (duas) testemunhas que também assinam.</w:t>
      </w:r>
    </w:p>
    <w:p w14:paraId="2DE4088F"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0292334" w14:textId="0F9B946C"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r w:rsidRPr="00F97A27">
        <w:rPr>
          <w:rFonts w:ascii="Verdana" w:hAnsi="Verdana" w:cs="Calibri"/>
          <w:sz w:val="20"/>
          <w:szCs w:val="20"/>
        </w:rPr>
        <w:lastRenderedPageBreak/>
        <w:t xml:space="preserve">São Paulo, </w:t>
      </w:r>
      <w:r w:rsidR="00F41EB3" w:rsidRPr="00F97A27">
        <w:rPr>
          <w:rFonts w:ascii="Verdana" w:hAnsi="Verdana" w:cs="Calibri"/>
          <w:sz w:val="20"/>
          <w:szCs w:val="20"/>
        </w:rPr>
        <w:t xml:space="preserve">[•] </w:t>
      </w:r>
      <w:r w:rsidR="00D32521">
        <w:rPr>
          <w:rFonts w:ascii="Verdana" w:hAnsi="Verdana" w:cs="Calibri"/>
          <w:sz w:val="20"/>
          <w:szCs w:val="20"/>
        </w:rPr>
        <w:t xml:space="preserve">de [●] </w:t>
      </w:r>
      <w:r w:rsidR="00F41EB3" w:rsidRPr="00F97A27">
        <w:rPr>
          <w:rFonts w:ascii="Verdana" w:hAnsi="Verdana" w:cs="Calibri"/>
          <w:sz w:val="20"/>
          <w:szCs w:val="20"/>
        </w:rPr>
        <w:t>de 2021</w:t>
      </w:r>
      <w:r w:rsidRPr="00F97A27">
        <w:rPr>
          <w:rFonts w:ascii="Verdana" w:hAnsi="Verdana" w:cs="Calibri"/>
          <w:sz w:val="20"/>
          <w:szCs w:val="20"/>
        </w:rPr>
        <w:t>.</w:t>
      </w:r>
    </w:p>
    <w:p w14:paraId="65383FC8" w14:textId="77777777"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p>
    <w:p w14:paraId="39F3B6D8"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t>(O final desta página foi intencionalmente deixado em branco. Segue a página de assinaturas.)</w:t>
      </w:r>
    </w:p>
    <w:p w14:paraId="55BA587B"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p>
    <w:p w14:paraId="68E1429E" w14:textId="77777777" w:rsidR="00090AC5" w:rsidRPr="00F97A27" w:rsidRDefault="00090AC5" w:rsidP="002E73F8">
      <w:pPr>
        <w:spacing w:after="0" w:line="320" w:lineRule="exact"/>
        <w:contextualSpacing/>
        <w:rPr>
          <w:rFonts w:ascii="Verdana" w:hAnsi="Verdana" w:cs="Calibri"/>
          <w:i/>
          <w:sz w:val="20"/>
          <w:szCs w:val="20"/>
        </w:rPr>
      </w:pPr>
      <w:r w:rsidRPr="00F97A27">
        <w:rPr>
          <w:rFonts w:ascii="Verdana" w:hAnsi="Verdana" w:cs="Calibri"/>
          <w:i/>
          <w:sz w:val="20"/>
          <w:szCs w:val="20"/>
        </w:rPr>
        <w:br w:type="page"/>
      </w:r>
    </w:p>
    <w:p w14:paraId="24C5A2BB" w14:textId="50EB4005"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1/2 de assinaturas da Cédula de Crédito Bancário nº </w:t>
      </w:r>
      <w:r w:rsidR="008059CD" w:rsidRPr="00F97A27">
        <w:rPr>
          <w:rFonts w:ascii="Verdana" w:hAnsi="Verdana" w:cs="Calibri"/>
          <w:bCs/>
          <w:i/>
          <w:sz w:val="20"/>
          <w:szCs w:val="20"/>
        </w:rPr>
        <w:t>[•]</w:t>
      </w:r>
      <w:r w:rsidR="006036DE" w:rsidRPr="00F97A27">
        <w:rPr>
          <w:rFonts w:ascii="Verdana" w:hAnsi="Verdana" w:cs="Calibri"/>
          <w:bCs/>
          <w:i/>
          <w:sz w:val="20"/>
          <w:szCs w:val="20"/>
        </w:rPr>
        <w:t xml:space="preserve"> </w:t>
      </w:r>
      <w:r w:rsidR="00E20A2C" w:rsidRPr="00F97A27">
        <w:rPr>
          <w:rFonts w:ascii="Verdana" w:hAnsi="Verdana" w:cs="Calibri"/>
          <w:bCs/>
          <w:i/>
          <w:sz w:val="20"/>
          <w:szCs w:val="20"/>
        </w:rPr>
        <w:t>–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proofErr w:type="spellStart"/>
      <w:r w:rsidR="0003421D" w:rsidRPr="00F97A27">
        <w:rPr>
          <w:rFonts w:ascii="Verdana" w:hAnsi="Verdana"/>
          <w:i/>
          <w:sz w:val="20"/>
          <w:szCs w:val="20"/>
        </w:rPr>
        <w:t>Zipdin</w:t>
      </w:r>
      <w:proofErr w:type="spellEnd"/>
      <w:r w:rsidR="0003421D" w:rsidRPr="00F97A27">
        <w:rPr>
          <w:rFonts w:ascii="Verdana" w:hAnsi="Verdana"/>
          <w:i/>
          <w:sz w:val="20"/>
          <w:szCs w:val="20"/>
        </w:rPr>
        <w:t xml:space="preserve"> Soluções Digitais Sociedade de Crédito Direto S.A.</w:t>
      </w:r>
      <w:r w:rsidR="006036DE" w:rsidRPr="00F97A27">
        <w:rPr>
          <w:rFonts w:ascii="Verdana" w:hAnsi="Verdana"/>
          <w:i/>
          <w:sz w:val="20"/>
          <w:szCs w:val="20"/>
        </w:rPr>
        <w:t>]</w:t>
      </w:r>
      <w:r w:rsidR="0003421D" w:rsidRPr="00F97A27">
        <w:rPr>
          <w:rFonts w:ascii="Verdana" w:hAnsi="Verdana"/>
          <w:i/>
          <w:sz w:val="20"/>
          <w:szCs w:val="20"/>
        </w:rPr>
        <w:t>,</w:t>
      </w:r>
      <w:r w:rsidRPr="002E73F8">
        <w:rPr>
          <w:rFonts w:ascii="Verdana" w:hAnsi="Verdana"/>
          <w:i/>
          <w:sz w:val="20"/>
          <w:szCs w:val="20"/>
        </w:rPr>
        <w:t xml:space="preserve"> </w:t>
      </w:r>
      <w:proofErr w:type="spellStart"/>
      <w:r w:rsidR="006036DE" w:rsidRPr="00F97A27">
        <w:rPr>
          <w:rFonts w:ascii="Verdana" w:hAnsi="Verdana"/>
          <w:i/>
          <w:sz w:val="20"/>
          <w:szCs w:val="20"/>
        </w:rPr>
        <w:t>Apogee</w:t>
      </w:r>
      <w:proofErr w:type="spellEnd"/>
      <w:r w:rsidR="006036DE" w:rsidRPr="00F97A27">
        <w:rPr>
          <w:rFonts w:ascii="Verdana" w:hAnsi="Verdana"/>
          <w:i/>
          <w:sz w:val="20"/>
          <w:szCs w:val="20"/>
        </w:rPr>
        <w:t xml:space="preserve"> Empreendimentos Imobiliários Ltda</w:t>
      </w:r>
      <w:r w:rsidR="006036DE" w:rsidRPr="00F97A27">
        <w:rPr>
          <w:rFonts w:ascii="Verdana" w:hAnsi="Verdana" w:cs="Calibri"/>
          <w:i/>
          <w:sz w:val="20"/>
          <w:szCs w:val="20"/>
        </w:rPr>
        <w:t>.</w:t>
      </w:r>
      <w:r w:rsidRPr="00F97A27">
        <w:rPr>
          <w:rFonts w:ascii="Verdana" w:hAnsi="Verdana" w:cs="Calibri"/>
          <w:i/>
          <w:sz w:val="20"/>
          <w:szCs w:val="20"/>
        </w:rPr>
        <w:t>, Gafisa S.A</w:t>
      </w:r>
      <w:r w:rsidRPr="00F97A27">
        <w:rPr>
          <w:rFonts w:ascii="Verdana" w:hAnsi="Verdana" w:cs="Calibri"/>
          <w:bCs/>
          <w:i/>
          <w:sz w:val="20"/>
          <w:szCs w:val="20"/>
        </w:rPr>
        <w:t xml:space="preserve">. e </w:t>
      </w:r>
      <w:proofErr w:type="spellStart"/>
      <w:r w:rsidRPr="00F97A27">
        <w:rPr>
          <w:rFonts w:ascii="Verdana" w:hAnsi="Verdana" w:cs="Calibri"/>
          <w:i/>
          <w:sz w:val="20"/>
          <w:szCs w:val="20"/>
        </w:rPr>
        <w:t>I</w:t>
      </w:r>
      <w:r w:rsidR="006036DE" w:rsidRPr="00F97A27">
        <w:rPr>
          <w:rFonts w:ascii="Verdana" w:hAnsi="Verdana" w:cs="Calibri"/>
          <w:i/>
          <w:sz w:val="20"/>
          <w:szCs w:val="20"/>
        </w:rPr>
        <w:t>sec</w:t>
      </w:r>
      <w:proofErr w:type="spellEnd"/>
      <w:r w:rsidRPr="00F97A27">
        <w:rPr>
          <w:rFonts w:ascii="Verdana" w:hAnsi="Verdana" w:cs="Calibri"/>
          <w:b/>
          <w:bCs/>
          <w:i/>
          <w:sz w:val="20"/>
          <w:szCs w:val="20"/>
        </w:rPr>
        <w:t xml:space="preserve"> </w:t>
      </w:r>
      <w:proofErr w:type="spellStart"/>
      <w:r w:rsidRPr="00F97A27">
        <w:rPr>
          <w:rFonts w:ascii="Verdana" w:hAnsi="Verdana" w:cs="Calibri"/>
          <w:i/>
          <w:sz w:val="20"/>
          <w:szCs w:val="20"/>
        </w:rPr>
        <w:t>Securitizadora</w:t>
      </w:r>
      <w:proofErr w:type="spellEnd"/>
      <w:r w:rsidRPr="00F97A27">
        <w:rPr>
          <w:rFonts w:ascii="Verdana" w:hAnsi="Verdana" w:cs="Calibri"/>
          <w:i/>
          <w:sz w:val="20"/>
          <w:szCs w:val="20"/>
        </w:rPr>
        <w:t xml:space="preserve"> S.A., em </w:t>
      </w:r>
      <w:r w:rsidR="00F41EB3" w:rsidRPr="00F97A27">
        <w:rPr>
          <w:rFonts w:ascii="Verdana" w:hAnsi="Verdana" w:cs="Calibri"/>
          <w:i/>
          <w:sz w:val="20"/>
          <w:szCs w:val="20"/>
        </w:rPr>
        <w:t xml:space="preserve">[•] de </w:t>
      </w:r>
      <w:r w:rsidR="00D32521">
        <w:rPr>
          <w:rFonts w:ascii="Verdana" w:hAnsi="Verdana" w:cs="Calibri"/>
          <w:i/>
          <w:sz w:val="20"/>
          <w:szCs w:val="20"/>
        </w:rPr>
        <w:t xml:space="preserve">[●] de </w:t>
      </w:r>
      <w:r w:rsidR="00F41EB3" w:rsidRPr="00F97A27">
        <w:rPr>
          <w:rFonts w:ascii="Verdana" w:hAnsi="Verdana" w:cs="Calibri"/>
          <w:i/>
          <w:sz w:val="20"/>
          <w:szCs w:val="20"/>
        </w:rPr>
        <w:t>2021</w:t>
      </w:r>
      <w:r w:rsidRPr="00F97A27">
        <w:rPr>
          <w:rFonts w:ascii="Verdana" w:hAnsi="Verdana" w:cs="Calibri"/>
          <w:i/>
          <w:sz w:val="20"/>
          <w:szCs w:val="20"/>
        </w:rPr>
        <w:t>)</w:t>
      </w:r>
    </w:p>
    <w:p w14:paraId="4D00B90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r w:rsidRPr="00F97A27" w:rsidDel="000864AB">
        <w:rPr>
          <w:rFonts w:ascii="Verdana" w:hAnsi="Verdana" w:cs="Calibri"/>
          <w:i/>
          <w:sz w:val="20"/>
          <w:szCs w:val="20"/>
        </w:rPr>
        <w:t xml:space="preserve"> </w:t>
      </w:r>
    </w:p>
    <w:p w14:paraId="454CAAC2" w14:textId="3B007552" w:rsidR="00D64982" w:rsidRPr="002E73F8" w:rsidRDefault="006036DE" w:rsidP="002E73F8">
      <w:pPr>
        <w:widowControl w:val="0"/>
        <w:spacing w:after="0" w:line="320" w:lineRule="exact"/>
        <w:contextualSpacing/>
        <w:rPr>
          <w:rFonts w:ascii="Verdana" w:eastAsia="Times New Roman" w:hAnsi="Verdana"/>
          <w:b/>
          <w:bCs/>
          <w:sz w:val="20"/>
          <w:szCs w:val="20"/>
          <w:lang w:eastAsia="pt-BR"/>
        </w:rPr>
      </w:pPr>
      <w:r w:rsidRPr="002E73F8">
        <w:rPr>
          <w:rFonts w:ascii="Verdana" w:eastAsia="Times New Roman" w:hAnsi="Verdana"/>
          <w:b/>
          <w:bCs/>
          <w:sz w:val="20"/>
          <w:szCs w:val="20"/>
          <w:lang w:eastAsia="pt-BR"/>
        </w:rPr>
        <w:t>APOGEE EMPREENDIMENTOS IMOBILIÁRIOS LTDA</w:t>
      </w:r>
      <w:r w:rsidR="00D64982" w:rsidRPr="00F97A27">
        <w:rPr>
          <w:rFonts w:ascii="Verdana" w:eastAsia="Times New Roman" w:hAnsi="Verdana"/>
          <w:b/>
          <w:bCs/>
          <w:sz w:val="20"/>
          <w:szCs w:val="20"/>
          <w:lang w:eastAsia="pt-BR"/>
        </w:rPr>
        <w:t>.</w:t>
      </w:r>
      <w:r w:rsidR="00D64982" w:rsidRPr="002E73F8" w:rsidDel="00BD312B">
        <w:rPr>
          <w:rFonts w:ascii="Verdana" w:eastAsia="Times New Roman" w:hAnsi="Verdana"/>
          <w:b/>
          <w:bCs/>
          <w:sz w:val="20"/>
          <w:szCs w:val="20"/>
          <w:lang w:eastAsia="pt-BR"/>
        </w:rPr>
        <w:t xml:space="preserve"> </w:t>
      </w:r>
    </w:p>
    <w:p w14:paraId="293FA9F9" w14:textId="77777777" w:rsidR="00D64982"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640139D0" w14:textId="77777777" w:rsidR="00D64982" w:rsidRPr="00F97A27" w:rsidRDefault="00D64982" w:rsidP="002E73F8">
      <w:pPr>
        <w:widowControl w:val="0"/>
        <w:spacing w:after="0" w:line="320" w:lineRule="exact"/>
        <w:contextualSpacing/>
        <w:rPr>
          <w:rFonts w:ascii="Verdana" w:hAnsi="Verdana"/>
          <w:i/>
          <w:sz w:val="20"/>
          <w:szCs w:val="20"/>
        </w:rPr>
      </w:pPr>
    </w:p>
    <w:p w14:paraId="1E13BF6D" w14:textId="77777777" w:rsidR="00D64982" w:rsidRPr="00F97A27" w:rsidRDefault="00D64982" w:rsidP="002E73F8">
      <w:pPr>
        <w:widowControl w:val="0"/>
        <w:spacing w:after="0" w:line="320" w:lineRule="exact"/>
        <w:contextualSpacing/>
        <w:rPr>
          <w:rFonts w:ascii="Verdana" w:hAnsi="Verdana"/>
          <w:i/>
          <w:sz w:val="20"/>
          <w:szCs w:val="20"/>
        </w:rPr>
      </w:pPr>
    </w:p>
    <w:p w14:paraId="76A36A6C" w14:textId="77777777" w:rsidR="00D64982" w:rsidRPr="00F97A27" w:rsidRDefault="00D64982"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D64982" w:rsidRPr="00F97A27" w14:paraId="7E4B8CF5" w14:textId="77777777" w:rsidTr="00EF70A0">
        <w:tc>
          <w:tcPr>
            <w:tcW w:w="4036" w:type="dxa"/>
            <w:tcBorders>
              <w:top w:val="single" w:sz="4" w:space="0" w:color="auto"/>
            </w:tcBorders>
            <w:shd w:val="clear" w:color="auto" w:fill="auto"/>
          </w:tcPr>
          <w:p w14:paraId="7636A96B" w14:textId="1BA1AC80" w:rsidR="00D64982" w:rsidRPr="00F97A27" w:rsidRDefault="00D64982" w:rsidP="002E73F8">
            <w:pPr>
              <w:spacing w:after="0" w:line="320" w:lineRule="exact"/>
              <w:contextualSpacing/>
              <w:jc w:val="both"/>
              <w:rPr>
                <w:rFonts w:ascii="Verdana" w:hAnsi="Verdana"/>
                <w:i/>
                <w:iCs/>
                <w:sz w:val="20"/>
                <w:szCs w:val="20"/>
              </w:rPr>
            </w:pPr>
            <w:bookmarkStart w:id="187" w:name="_Hlk61004257"/>
            <w:r w:rsidRPr="00F97A27">
              <w:rPr>
                <w:rFonts w:ascii="Verdana" w:hAnsi="Verdana"/>
                <w:sz w:val="20"/>
                <w:szCs w:val="20"/>
              </w:rPr>
              <w:t xml:space="preserve">Nome: </w:t>
            </w:r>
          </w:p>
        </w:tc>
        <w:tc>
          <w:tcPr>
            <w:tcW w:w="854" w:type="dxa"/>
            <w:shd w:val="clear" w:color="auto" w:fill="auto"/>
          </w:tcPr>
          <w:p w14:paraId="2A0E553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02E74B97" w14:textId="124A1ACF"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p>
        </w:tc>
      </w:tr>
      <w:tr w:rsidR="00D64982" w:rsidRPr="00F97A27" w14:paraId="4510F4B3" w14:textId="77777777" w:rsidTr="00EF70A0">
        <w:tc>
          <w:tcPr>
            <w:tcW w:w="4036" w:type="dxa"/>
            <w:shd w:val="clear" w:color="auto" w:fill="auto"/>
          </w:tcPr>
          <w:p w14:paraId="336BA08C" w14:textId="3FF32009"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42FAE9E9" w14:textId="6D20D2E2"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2EEC5B5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shd w:val="clear" w:color="auto" w:fill="auto"/>
          </w:tcPr>
          <w:p w14:paraId="3C784429" w14:textId="1F470B3C"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6CDBBDE5" w14:textId="0386BC44"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r>
      <w:bookmarkEnd w:id="187"/>
    </w:tbl>
    <w:p w14:paraId="36885045" w14:textId="77777777" w:rsidR="00D64982" w:rsidRPr="00F97A27" w:rsidRDefault="00D64982" w:rsidP="002E73F8">
      <w:pPr>
        <w:widowControl w:val="0"/>
        <w:autoSpaceDE w:val="0"/>
        <w:autoSpaceDN w:val="0"/>
        <w:adjustRightInd w:val="0"/>
        <w:spacing w:after="0" w:line="320" w:lineRule="exact"/>
        <w:contextualSpacing/>
        <w:jc w:val="both"/>
        <w:rPr>
          <w:rFonts w:ascii="Verdana" w:hAnsi="Verdana" w:cs="Calibri"/>
          <w:sz w:val="20"/>
          <w:szCs w:val="20"/>
        </w:rPr>
      </w:pPr>
    </w:p>
    <w:p w14:paraId="267C275B"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03FEA20F"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559583D1" w14:textId="788628C3" w:rsidR="005A5729" w:rsidRPr="00F97A27" w:rsidRDefault="006036DE" w:rsidP="002E73F8">
      <w:pPr>
        <w:spacing w:after="0" w:line="320" w:lineRule="exact"/>
        <w:contextualSpacing/>
        <w:rPr>
          <w:rFonts w:ascii="Verdana" w:hAnsi="Verdana"/>
          <w:b/>
          <w:bCs/>
          <w:sz w:val="20"/>
          <w:szCs w:val="20"/>
        </w:rPr>
      </w:pPr>
      <w:r w:rsidRPr="002E73F8">
        <w:rPr>
          <w:rFonts w:ascii="Verdana" w:hAnsi="Verdana"/>
          <w:b/>
          <w:bCs/>
          <w:sz w:val="20"/>
          <w:szCs w:val="20"/>
          <w:highlight w:val="lightGray"/>
        </w:rPr>
        <w:t>[</w:t>
      </w:r>
      <w:r w:rsidR="00B26F44" w:rsidRPr="002E73F8">
        <w:rPr>
          <w:rFonts w:ascii="Verdana" w:hAnsi="Verdana"/>
          <w:b/>
          <w:bCs/>
          <w:sz w:val="20"/>
          <w:szCs w:val="20"/>
          <w:highlight w:val="lightGray"/>
        </w:rPr>
        <w:t>ZIPDIN SOLUÇÕES DIGITAIS SOCIEDADE DE CRÉDITO DIRETO S.A.</w:t>
      </w:r>
      <w:r w:rsidRPr="002E73F8">
        <w:rPr>
          <w:rFonts w:ascii="Verdana" w:hAnsi="Verdana"/>
          <w:b/>
          <w:bCs/>
          <w:sz w:val="20"/>
          <w:szCs w:val="20"/>
          <w:highlight w:val="lightGray"/>
        </w:rPr>
        <w:t>]</w:t>
      </w:r>
    </w:p>
    <w:p w14:paraId="0CC2F2F8" w14:textId="733B2219" w:rsidR="008A2E87"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Credor</w:t>
      </w:r>
    </w:p>
    <w:p w14:paraId="60C86BB9" w14:textId="3E981AEF" w:rsidR="008A2E87" w:rsidRPr="00F97A27" w:rsidRDefault="008A2E87" w:rsidP="002E73F8">
      <w:pPr>
        <w:widowControl w:val="0"/>
        <w:spacing w:after="0" w:line="320" w:lineRule="exact"/>
        <w:jc w:val="both"/>
        <w:rPr>
          <w:rFonts w:ascii="Verdana" w:hAnsi="Verdana"/>
          <w:iCs/>
          <w:sz w:val="20"/>
          <w:szCs w:val="20"/>
        </w:rPr>
      </w:pPr>
    </w:p>
    <w:p w14:paraId="6C4E146B" w14:textId="0A7245A9" w:rsidR="008A2E87" w:rsidRPr="00F97A27" w:rsidRDefault="008A2E87" w:rsidP="002E73F8">
      <w:pPr>
        <w:widowControl w:val="0"/>
        <w:spacing w:after="0" w:line="320" w:lineRule="exact"/>
        <w:jc w:val="both"/>
        <w:rPr>
          <w:rFonts w:ascii="Verdana" w:hAnsi="Verdana"/>
          <w:iCs/>
          <w:sz w:val="20"/>
          <w:szCs w:val="20"/>
        </w:rPr>
      </w:pPr>
    </w:p>
    <w:p w14:paraId="5CE71060" w14:textId="77777777" w:rsidR="008A2E87" w:rsidRPr="00F97A27" w:rsidRDefault="008A2E87" w:rsidP="002E73F8">
      <w:pPr>
        <w:widowControl w:val="0"/>
        <w:spacing w:after="0" w:line="320" w:lineRule="exact"/>
        <w:jc w:val="both"/>
        <w:rPr>
          <w:rFonts w:ascii="Verdana" w:hAnsi="Verdana"/>
          <w:iCs/>
          <w:sz w:val="20"/>
          <w:szCs w:val="20"/>
        </w:rPr>
      </w:pPr>
    </w:p>
    <w:tbl>
      <w:tblPr>
        <w:tblW w:w="0" w:type="auto"/>
        <w:tblLook w:val="04A0" w:firstRow="1" w:lastRow="0" w:firstColumn="1" w:lastColumn="0" w:noHBand="0" w:noVBand="1"/>
      </w:tblPr>
      <w:tblGrid>
        <w:gridCol w:w="4446"/>
        <w:gridCol w:w="278"/>
      </w:tblGrid>
      <w:tr w:rsidR="008A2E87" w:rsidRPr="00F97A27" w14:paraId="38E040F3" w14:textId="77777777" w:rsidTr="00BC002B">
        <w:trPr>
          <w:trHeight w:val="272"/>
        </w:trPr>
        <w:tc>
          <w:tcPr>
            <w:tcW w:w="4446" w:type="dxa"/>
            <w:tcBorders>
              <w:top w:val="single" w:sz="4" w:space="0" w:color="auto"/>
              <w:left w:val="nil"/>
              <w:bottom w:val="nil"/>
              <w:right w:val="nil"/>
            </w:tcBorders>
            <w:hideMark/>
          </w:tcPr>
          <w:p w14:paraId="03D9844C" w14:textId="4DD6C157"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4AB4F894" w14:textId="42C4143A"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1BB11C9C" w14:textId="7748C4F1"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CPF: </w:t>
            </w:r>
          </w:p>
        </w:tc>
        <w:tc>
          <w:tcPr>
            <w:tcW w:w="278" w:type="dxa"/>
          </w:tcPr>
          <w:p w14:paraId="74A35427" w14:textId="77777777" w:rsidR="008A2E87" w:rsidRPr="00F97A27" w:rsidRDefault="008A2E87" w:rsidP="002E73F8">
            <w:pPr>
              <w:widowControl w:val="0"/>
              <w:spacing w:line="320" w:lineRule="exact"/>
              <w:rPr>
                <w:rFonts w:ascii="Verdana" w:hAnsi="Verdana"/>
                <w:sz w:val="20"/>
                <w:szCs w:val="20"/>
              </w:rPr>
            </w:pPr>
          </w:p>
        </w:tc>
      </w:tr>
    </w:tbl>
    <w:p w14:paraId="2603D153" w14:textId="77777777" w:rsidR="00D64982" w:rsidRPr="00F97A27" w:rsidRDefault="00D64982" w:rsidP="002E73F8">
      <w:pPr>
        <w:spacing w:after="0" w:line="320" w:lineRule="exact"/>
        <w:contextualSpacing/>
        <w:jc w:val="center"/>
        <w:rPr>
          <w:rFonts w:ascii="Verdana" w:hAnsi="Verdana" w:cs="Calibri"/>
          <w:b/>
          <w:sz w:val="20"/>
          <w:szCs w:val="20"/>
        </w:rPr>
      </w:pPr>
    </w:p>
    <w:p w14:paraId="7B822455" w14:textId="77777777" w:rsidR="00D64982" w:rsidRPr="00F97A27" w:rsidRDefault="00D64982" w:rsidP="002E73F8">
      <w:pPr>
        <w:spacing w:after="0" w:line="320" w:lineRule="exact"/>
        <w:contextualSpacing/>
        <w:jc w:val="center"/>
        <w:rPr>
          <w:rFonts w:ascii="Verdana" w:hAnsi="Verdana" w:cs="Calibri"/>
          <w:b/>
          <w:sz w:val="20"/>
          <w:szCs w:val="20"/>
        </w:rPr>
      </w:pPr>
    </w:p>
    <w:p w14:paraId="4AB8C026" w14:textId="77777777" w:rsidR="00D64982" w:rsidRPr="00F97A27" w:rsidRDefault="00D64982" w:rsidP="002E73F8">
      <w:pPr>
        <w:spacing w:after="0" w:line="320" w:lineRule="exact"/>
        <w:contextualSpacing/>
        <w:jc w:val="center"/>
        <w:rPr>
          <w:rFonts w:ascii="Verdana" w:hAnsi="Verdana" w:cs="Calibri"/>
          <w:b/>
          <w:sz w:val="20"/>
          <w:szCs w:val="20"/>
        </w:rPr>
      </w:pPr>
    </w:p>
    <w:p w14:paraId="2CB0419B" w14:textId="77777777" w:rsidR="00D64982" w:rsidRPr="00F97A27" w:rsidRDefault="00D64982"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ISEC SECURITIZADORA S.A.</w:t>
      </w:r>
    </w:p>
    <w:p w14:paraId="00D19BF2" w14:textId="77777777" w:rsidR="00D64982" w:rsidRPr="00F97A27" w:rsidRDefault="00D64982" w:rsidP="002E73F8">
      <w:pPr>
        <w:spacing w:after="0" w:line="320" w:lineRule="exact"/>
        <w:contextualSpacing/>
        <w:rPr>
          <w:rFonts w:ascii="Verdana" w:hAnsi="Verdana" w:cs="Calibri"/>
          <w:i/>
          <w:iCs/>
          <w:sz w:val="20"/>
          <w:szCs w:val="20"/>
        </w:rPr>
      </w:pPr>
      <w:r w:rsidRPr="00F97A27">
        <w:rPr>
          <w:rFonts w:ascii="Verdana" w:hAnsi="Verdana" w:cs="Calibri"/>
          <w:i/>
          <w:iCs/>
          <w:sz w:val="20"/>
          <w:szCs w:val="20"/>
        </w:rPr>
        <w:t>Interveniente Anuente</w:t>
      </w:r>
    </w:p>
    <w:p w14:paraId="04585514" w14:textId="77777777" w:rsidR="00D64982" w:rsidRPr="00F97A27" w:rsidRDefault="00D64982" w:rsidP="002E73F8">
      <w:pPr>
        <w:widowControl w:val="0"/>
        <w:spacing w:after="0" w:line="320" w:lineRule="exact"/>
        <w:contextualSpacing/>
        <w:rPr>
          <w:rFonts w:ascii="Verdana" w:hAnsi="Verdana"/>
          <w:i/>
          <w:sz w:val="20"/>
          <w:szCs w:val="20"/>
        </w:rPr>
      </w:pPr>
    </w:p>
    <w:p w14:paraId="1F77317A" w14:textId="77777777" w:rsidR="00D64982" w:rsidRPr="00F97A27" w:rsidRDefault="00D64982" w:rsidP="002E73F8">
      <w:pPr>
        <w:widowControl w:val="0"/>
        <w:spacing w:after="0" w:line="320" w:lineRule="exact"/>
        <w:contextualSpacing/>
        <w:rPr>
          <w:rFonts w:ascii="Verdana" w:hAnsi="Verdana"/>
          <w:i/>
          <w:sz w:val="20"/>
          <w:szCs w:val="20"/>
        </w:rPr>
      </w:pPr>
    </w:p>
    <w:p w14:paraId="3AB1E438" w14:textId="77777777" w:rsidR="00D64982" w:rsidRPr="00F97A27" w:rsidRDefault="00D64982" w:rsidP="002E73F8">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D64982" w:rsidRPr="00F97A27" w14:paraId="49B18AC2" w14:textId="77777777" w:rsidTr="00EF70A0">
        <w:tc>
          <w:tcPr>
            <w:tcW w:w="4111" w:type="dxa"/>
            <w:tcBorders>
              <w:top w:val="single" w:sz="4" w:space="0" w:color="auto"/>
            </w:tcBorders>
          </w:tcPr>
          <w:p w14:paraId="558D1C72" w14:textId="3DB84384" w:rsidR="00D64982" w:rsidRPr="00F97A27" w:rsidRDefault="00D64982" w:rsidP="002E73F8">
            <w:pPr>
              <w:widowControl w:val="0"/>
              <w:spacing w:after="0" w:line="320" w:lineRule="exact"/>
              <w:contextualSpacing/>
              <w:rPr>
                <w:rFonts w:ascii="Verdana" w:hAnsi="Verdana"/>
                <w:iCs/>
                <w:sz w:val="20"/>
                <w:szCs w:val="20"/>
                <w:lang w:val="en-US"/>
              </w:rPr>
            </w:pPr>
            <w:bookmarkStart w:id="188" w:name="_Hlk61004227"/>
            <w:r w:rsidRPr="00F97A27">
              <w:rPr>
                <w:rFonts w:ascii="Verdana" w:hAnsi="Verdana"/>
                <w:iCs/>
                <w:sz w:val="20"/>
                <w:szCs w:val="20"/>
                <w:lang w:val="en-US"/>
              </w:rPr>
              <w:t xml:space="preserve">Nome: </w:t>
            </w:r>
          </w:p>
          <w:p w14:paraId="27C431CC" w14:textId="4BA7830E"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2CB73A4C" w14:textId="745B7FB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c>
          <w:tcPr>
            <w:tcW w:w="567" w:type="dxa"/>
          </w:tcPr>
          <w:p w14:paraId="0C4451A0" w14:textId="77777777" w:rsidR="00D64982" w:rsidRPr="00F97A27" w:rsidRDefault="00D64982" w:rsidP="002E73F8">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33FC1CB3" w14:textId="75402C5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p>
          <w:p w14:paraId="3102B6BA" w14:textId="298A3979"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5028D649" w14:textId="36CB8DA8"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r>
      <w:bookmarkEnd w:id="188"/>
    </w:tbl>
    <w:p w14:paraId="622EAE94"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33EC59B4" w14:textId="68EDA0E4"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2/2 de assinaturas da Cédula de Crédito Bancário nº </w:t>
      </w:r>
      <w:r w:rsidR="00E20A2C" w:rsidRPr="00F97A27">
        <w:rPr>
          <w:rFonts w:ascii="Verdana" w:hAnsi="Verdana" w:cs="Tahoma"/>
          <w:bCs/>
          <w:i/>
          <w:sz w:val="20"/>
          <w:szCs w:val="20"/>
        </w:rPr>
        <w:t>I1 –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proofErr w:type="spellStart"/>
      <w:r w:rsidR="006036DE" w:rsidRPr="00F97A27">
        <w:rPr>
          <w:rFonts w:ascii="Verdana" w:hAnsi="Verdana"/>
          <w:i/>
          <w:sz w:val="20"/>
          <w:szCs w:val="20"/>
        </w:rPr>
        <w:t>Zipdin</w:t>
      </w:r>
      <w:proofErr w:type="spellEnd"/>
      <w:r w:rsidR="006036DE" w:rsidRPr="00F97A27">
        <w:rPr>
          <w:rFonts w:ascii="Verdana" w:hAnsi="Verdana"/>
          <w:i/>
          <w:sz w:val="20"/>
          <w:szCs w:val="20"/>
        </w:rPr>
        <w:t xml:space="preserve"> Soluções Digitais Sociedade de Crédito Direto S.A.], </w:t>
      </w:r>
      <w:proofErr w:type="spellStart"/>
      <w:r w:rsidR="006036DE" w:rsidRPr="00F97A27">
        <w:rPr>
          <w:rFonts w:ascii="Verdana" w:hAnsi="Verdana"/>
          <w:i/>
          <w:sz w:val="20"/>
          <w:szCs w:val="20"/>
        </w:rPr>
        <w:t>Apogee</w:t>
      </w:r>
      <w:proofErr w:type="spellEnd"/>
      <w:r w:rsidR="006036DE" w:rsidRPr="00F97A27">
        <w:rPr>
          <w:rFonts w:ascii="Verdana" w:hAnsi="Verdana"/>
          <w:i/>
          <w:sz w:val="20"/>
          <w:szCs w:val="20"/>
        </w:rPr>
        <w:t xml:space="preserve"> Empreendimentos Imobiliários Ltda</w:t>
      </w:r>
      <w:r w:rsidR="006036DE" w:rsidRPr="00F97A27">
        <w:rPr>
          <w:rFonts w:ascii="Verdana" w:hAnsi="Verdana" w:cs="Calibri"/>
          <w:i/>
          <w:sz w:val="20"/>
          <w:szCs w:val="20"/>
        </w:rPr>
        <w:t>., Gafisa S.A</w:t>
      </w:r>
      <w:r w:rsidR="006036DE" w:rsidRPr="00F97A27">
        <w:rPr>
          <w:rFonts w:ascii="Verdana" w:hAnsi="Verdana" w:cs="Calibri"/>
          <w:bCs/>
          <w:i/>
          <w:sz w:val="20"/>
          <w:szCs w:val="20"/>
        </w:rPr>
        <w:t xml:space="preserve">. e </w:t>
      </w:r>
      <w:proofErr w:type="spellStart"/>
      <w:r w:rsidR="006036DE" w:rsidRPr="00F97A27">
        <w:rPr>
          <w:rFonts w:ascii="Verdana" w:hAnsi="Verdana" w:cs="Calibri"/>
          <w:i/>
          <w:sz w:val="20"/>
          <w:szCs w:val="20"/>
        </w:rPr>
        <w:t>Isec</w:t>
      </w:r>
      <w:proofErr w:type="spellEnd"/>
      <w:r w:rsidR="006036DE" w:rsidRPr="00F97A27">
        <w:rPr>
          <w:rFonts w:ascii="Verdana" w:hAnsi="Verdana" w:cs="Calibri"/>
          <w:b/>
          <w:bCs/>
          <w:i/>
          <w:sz w:val="20"/>
          <w:szCs w:val="20"/>
        </w:rPr>
        <w:t xml:space="preserve"> </w:t>
      </w:r>
      <w:proofErr w:type="spellStart"/>
      <w:r w:rsidR="006036DE" w:rsidRPr="00F97A27">
        <w:rPr>
          <w:rFonts w:ascii="Verdana" w:hAnsi="Verdana" w:cs="Calibri"/>
          <w:i/>
          <w:sz w:val="20"/>
          <w:szCs w:val="20"/>
        </w:rPr>
        <w:t>Securitizadora</w:t>
      </w:r>
      <w:proofErr w:type="spellEnd"/>
      <w:r w:rsidR="006036DE" w:rsidRPr="00F97A27">
        <w:rPr>
          <w:rFonts w:ascii="Verdana" w:hAnsi="Verdana" w:cs="Calibri"/>
          <w:i/>
          <w:sz w:val="20"/>
          <w:szCs w:val="20"/>
        </w:rPr>
        <w:t xml:space="preserve"> S.A.</w:t>
      </w:r>
      <w:r w:rsidRPr="00F97A27">
        <w:rPr>
          <w:rFonts w:ascii="Verdana" w:hAnsi="Verdana" w:cs="Calibri"/>
          <w:i/>
          <w:sz w:val="20"/>
          <w:szCs w:val="20"/>
        </w:rPr>
        <w:t xml:space="preserve">, em </w:t>
      </w:r>
      <w:r w:rsidR="00F41EB3" w:rsidRPr="00F97A27">
        <w:rPr>
          <w:rFonts w:ascii="Verdana" w:hAnsi="Verdana" w:cs="Calibri"/>
          <w:i/>
          <w:sz w:val="20"/>
          <w:szCs w:val="20"/>
        </w:rPr>
        <w:t>[•]</w:t>
      </w:r>
      <w:r w:rsidR="00D32521">
        <w:rPr>
          <w:rFonts w:ascii="Verdana" w:hAnsi="Verdana" w:cs="Calibri"/>
          <w:i/>
          <w:sz w:val="20"/>
          <w:szCs w:val="20"/>
        </w:rPr>
        <w:t xml:space="preserve"> de [●]</w:t>
      </w:r>
      <w:r w:rsidR="00F41EB3" w:rsidRPr="00F97A27">
        <w:rPr>
          <w:rFonts w:ascii="Verdana" w:hAnsi="Verdana" w:cs="Calibri"/>
          <w:i/>
          <w:sz w:val="20"/>
          <w:szCs w:val="20"/>
        </w:rPr>
        <w:t xml:space="preserve"> de 2021</w:t>
      </w:r>
      <w:r w:rsidRPr="00F97A27">
        <w:rPr>
          <w:rFonts w:ascii="Verdana" w:hAnsi="Verdana" w:cs="Calibri"/>
          <w:i/>
          <w:sz w:val="20"/>
          <w:szCs w:val="20"/>
        </w:rPr>
        <w:t>)</w:t>
      </w:r>
    </w:p>
    <w:p w14:paraId="0D3A247D"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0A967793" w14:textId="77777777" w:rsidR="00090AC5" w:rsidRPr="00F97A27" w:rsidRDefault="00090AC5" w:rsidP="002E73F8">
      <w:pPr>
        <w:widowControl w:val="0"/>
        <w:spacing w:after="0" w:line="320" w:lineRule="exact"/>
        <w:contextualSpacing/>
        <w:rPr>
          <w:rFonts w:ascii="Verdana" w:hAnsi="Verdana"/>
          <w:b/>
          <w:bCs/>
          <w:iCs/>
          <w:sz w:val="20"/>
          <w:szCs w:val="20"/>
        </w:rPr>
      </w:pPr>
    </w:p>
    <w:p w14:paraId="3DE7815E" w14:textId="77777777" w:rsidR="002B0B4A" w:rsidRPr="00F97A27" w:rsidRDefault="002B0B4A" w:rsidP="002E73F8">
      <w:pPr>
        <w:widowControl w:val="0"/>
        <w:tabs>
          <w:tab w:val="left" w:pos="3168"/>
        </w:tabs>
        <w:spacing w:after="0" w:line="320" w:lineRule="exact"/>
        <w:contextualSpacing/>
        <w:rPr>
          <w:rFonts w:ascii="Verdana" w:hAnsi="Verdana"/>
          <w:b/>
          <w:bCs/>
          <w:iCs/>
          <w:sz w:val="20"/>
          <w:szCs w:val="20"/>
        </w:rPr>
      </w:pPr>
      <w:r w:rsidRPr="00F97A27">
        <w:rPr>
          <w:rFonts w:ascii="Verdana" w:hAnsi="Verdana"/>
          <w:b/>
          <w:bCs/>
          <w:iCs/>
          <w:sz w:val="20"/>
          <w:szCs w:val="20"/>
        </w:rPr>
        <w:t>GAFISA S.A.</w:t>
      </w:r>
      <w:r w:rsidRPr="00F97A27">
        <w:rPr>
          <w:rFonts w:ascii="Verdana" w:hAnsi="Verdana"/>
          <w:b/>
          <w:bCs/>
          <w:iCs/>
          <w:sz w:val="20"/>
          <w:szCs w:val="20"/>
        </w:rPr>
        <w:tab/>
      </w:r>
    </w:p>
    <w:p w14:paraId="755AB635" w14:textId="77777777" w:rsidR="002B0B4A" w:rsidRPr="00F97A27" w:rsidRDefault="002B0B4A"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0888AD5C" w14:textId="77777777" w:rsidR="0082252E" w:rsidRPr="00F97A27" w:rsidRDefault="0082252E" w:rsidP="002E73F8">
      <w:pPr>
        <w:widowControl w:val="0"/>
        <w:spacing w:line="320" w:lineRule="exact"/>
        <w:contextualSpacing/>
        <w:rPr>
          <w:rFonts w:ascii="Verdana" w:hAnsi="Verdana"/>
          <w:i/>
          <w:sz w:val="20"/>
          <w:szCs w:val="20"/>
        </w:rPr>
      </w:pPr>
    </w:p>
    <w:p w14:paraId="1324C8DD" w14:textId="77777777" w:rsidR="0082252E" w:rsidRPr="00F97A27" w:rsidRDefault="0082252E" w:rsidP="002E73F8">
      <w:pPr>
        <w:widowControl w:val="0"/>
        <w:spacing w:line="320" w:lineRule="exact"/>
        <w:contextualSpacing/>
        <w:rPr>
          <w:rFonts w:ascii="Verdana" w:hAnsi="Verdana"/>
          <w:i/>
          <w:sz w:val="20"/>
          <w:szCs w:val="20"/>
        </w:rPr>
      </w:pPr>
    </w:p>
    <w:p w14:paraId="053A8441" w14:textId="77777777" w:rsidR="0082252E" w:rsidRPr="00F97A27" w:rsidRDefault="0082252E" w:rsidP="002E73F8">
      <w:pPr>
        <w:widowControl w:val="0"/>
        <w:spacing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82252E" w:rsidRPr="00F97A27" w14:paraId="6DE4F38E" w14:textId="77777777" w:rsidTr="00BC002B">
        <w:tc>
          <w:tcPr>
            <w:tcW w:w="4036" w:type="dxa"/>
            <w:tcBorders>
              <w:top w:val="single" w:sz="4" w:space="0" w:color="auto"/>
            </w:tcBorders>
            <w:shd w:val="clear" w:color="auto" w:fill="auto"/>
          </w:tcPr>
          <w:p w14:paraId="30F06D68" w14:textId="7F42482E" w:rsidR="0082252E" w:rsidRPr="00F97A27" w:rsidRDefault="0082252E" w:rsidP="002E73F8">
            <w:pPr>
              <w:spacing w:line="320" w:lineRule="exact"/>
              <w:contextualSpacing/>
              <w:jc w:val="both"/>
              <w:rPr>
                <w:rFonts w:ascii="Verdana" w:hAnsi="Verdana"/>
                <w:i/>
                <w:iCs/>
                <w:sz w:val="20"/>
                <w:szCs w:val="20"/>
              </w:rPr>
            </w:pPr>
            <w:r w:rsidRPr="00F97A27">
              <w:rPr>
                <w:rFonts w:ascii="Verdana" w:hAnsi="Verdana"/>
                <w:sz w:val="20"/>
                <w:szCs w:val="20"/>
              </w:rPr>
              <w:t xml:space="preserve">Nome: </w:t>
            </w:r>
          </w:p>
        </w:tc>
        <w:tc>
          <w:tcPr>
            <w:tcW w:w="854" w:type="dxa"/>
            <w:shd w:val="clear" w:color="auto" w:fill="auto"/>
          </w:tcPr>
          <w:p w14:paraId="12A206AD" w14:textId="77777777" w:rsidR="0082252E" w:rsidRPr="00F97A27" w:rsidRDefault="0082252E" w:rsidP="002E73F8">
            <w:pPr>
              <w:spacing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6CE6D0CB" w14:textId="2CD8087E"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Nome: </w:t>
            </w:r>
          </w:p>
        </w:tc>
      </w:tr>
      <w:tr w:rsidR="0082252E" w:rsidRPr="00F97A27" w14:paraId="73171BF3" w14:textId="77777777" w:rsidTr="00BC002B">
        <w:tc>
          <w:tcPr>
            <w:tcW w:w="4036" w:type="dxa"/>
            <w:shd w:val="clear" w:color="auto" w:fill="auto"/>
          </w:tcPr>
          <w:p w14:paraId="03607983" w14:textId="76CAA64F"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272251DC" w14:textId="575B0B0D"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6AAB3265" w14:textId="77777777" w:rsidR="0082252E" w:rsidRPr="00F97A27" w:rsidRDefault="0082252E" w:rsidP="002E73F8">
            <w:pPr>
              <w:spacing w:line="320" w:lineRule="exact"/>
              <w:contextualSpacing/>
              <w:jc w:val="both"/>
              <w:rPr>
                <w:rFonts w:ascii="Verdana" w:hAnsi="Verdana"/>
                <w:sz w:val="20"/>
                <w:szCs w:val="20"/>
              </w:rPr>
            </w:pPr>
          </w:p>
        </w:tc>
        <w:tc>
          <w:tcPr>
            <w:tcW w:w="3913" w:type="dxa"/>
            <w:shd w:val="clear" w:color="auto" w:fill="auto"/>
          </w:tcPr>
          <w:p w14:paraId="44B945DA" w14:textId="5AC3D05B"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12B98B06" w14:textId="251D1CB6"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r>
    </w:tbl>
    <w:p w14:paraId="0B0EB03C" w14:textId="77777777" w:rsidR="002B0B4A" w:rsidRPr="00F97A27" w:rsidRDefault="002B0B4A" w:rsidP="002E73F8">
      <w:pPr>
        <w:spacing w:after="0" w:line="320" w:lineRule="exact"/>
        <w:contextualSpacing/>
        <w:rPr>
          <w:rFonts w:ascii="Verdana" w:eastAsia="Times New Roman" w:hAnsi="Verdana" w:cs="Calibri"/>
          <w:b/>
          <w:bCs/>
          <w:sz w:val="20"/>
          <w:szCs w:val="20"/>
          <w:lang w:eastAsia="pt-BR"/>
        </w:rPr>
      </w:pPr>
    </w:p>
    <w:p w14:paraId="4D8BA11F"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i/>
          <w:sz w:val="20"/>
          <w:szCs w:val="20"/>
        </w:rPr>
      </w:pPr>
    </w:p>
    <w:p w14:paraId="00B10C5D" w14:textId="77777777" w:rsidR="002B0B4A" w:rsidRPr="00F97A27" w:rsidRDefault="002B0B4A" w:rsidP="002E73F8">
      <w:pPr>
        <w:widowControl w:val="0"/>
        <w:spacing w:after="0" w:line="320" w:lineRule="exact"/>
        <w:contextualSpacing/>
        <w:jc w:val="both"/>
        <w:rPr>
          <w:rFonts w:ascii="Verdana" w:hAnsi="Verdana"/>
          <w:b/>
          <w:sz w:val="20"/>
          <w:szCs w:val="20"/>
          <w:lang w:val="en-US"/>
        </w:rPr>
      </w:pPr>
      <w:r w:rsidRPr="00F97A27">
        <w:rPr>
          <w:rFonts w:ascii="Verdana" w:hAnsi="Verdana"/>
          <w:b/>
          <w:sz w:val="20"/>
          <w:szCs w:val="20"/>
        </w:rPr>
        <w:t>TESTEMUNHAS:</w:t>
      </w:r>
    </w:p>
    <w:p w14:paraId="2334070E" w14:textId="77777777" w:rsidR="002B0B4A" w:rsidRPr="00F97A27" w:rsidRDefault="002B0B4A" w:rsidP="002E73F8">
      <w:pPr>
        <w:widowControl w:val="0"/>
        <w:spacing w:after="0" w:line="320" w:lineRule="exact"/>
        <w:contextualSpacing/>
        <w:jc w:val="both"/>
        <w:rPr>
          <w:rFonts w:ascii="Verdana" w:hAnsi="Verdana"/>
          <w:sz w:val="20"/>
          <w:szCs w:val="20"/>
        </w:rPr>
      </w:pPr>
    </w:p>
    <w:p w14:paraId="06C791E3"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p w14:paraId="31345CD9"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10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48"/>
      </w:tblGrid>
      <w:tr w:rsidR="002B0B4A" w:rsidRPr="00F97A27" w14:paraId="5580A668" w14:textId="77777777" w:rsidTr="002E73F8">
        <w:tc>
          <w:tcPr>
            <w:tcW w:w="5048" w:type="dxa"/>
          </w:tcPr>
          <w:p w14:paraId="40DAD131"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bookmarkStart w:id="189" w:name="_Hlk57405673"/>
            <w:r w:rsidRPr="00F97A27">
              <w:rPr>
                <w:rFonts w:ascii="Verdana" w:hAnsi="Verdana"/>
                <w:iCs/>
              </w:rPr>
              <w:t>______________________________________</w:t>
            </w:r>
          </w:p>
        </w:tc>
        <w:tc>
          <w:tcPr>
            <w:tcW w:w="5048" w:type="dxa"/>
          </w:tcPr>
          <w:p w14:paraId="25980EE8"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r w:rsidRPr="00F97A27">
              <w:rPr>
                <w:rFonts w:ascii="Verdana" w:hAnsi="Verdana"/>
                <w:iCs/>
              </w:rPr>
              <w:t>______________________________________</w:t>
            </w:r>
          </w:p>
        </w:tc>
      </w:tr>
      <w:tr w:rsidR="00702FA9" w:rsidRPr="00F97A27" w14:paraId="35B24BAB" w14:textId="77777777" w:rsidTr="002E73F8">
        <w:tc>
          <w:tcPr>
            <w:tcW w:w="5048" w:type="dxa"/>
          </w:tcPr>
          <w:p w14:paraId="38C9B682" w14:textId="68E329F0"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c>
          <w:tcPr>
            <w:tcW w:w="5048" w:type="dxa"/>
          </w:tcPr>
          <w:p w14:paraId="2E7410B9" w14:textId="6DCCC263"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r>
      <w:tr w:rsidR="002B0B4A" w:rsidRPr="00F97A27" w14:paraId="75AAD516" w14:textId="77777777" w:rsidTr="002E73F8">
        <w:trPr>
          <w:trHeight w:val="146"/>
        </w:trPr>
        <w:tc>
          <w:tcPr>
            <w:tcW w:w="5048" w:type="dxa"/>
          </w:tcPr>
          <w:p w14:paraId="7362C7E4" w14:textId="634A46E0"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c>
          <w:tcPr>
            <w:tcW w:w="5048" w:type="dxa"/>
          </w:tcPr>
          <w:p w14:paraId="2F9B58CF" w14:textId="338DE368"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r>
      <w:bookmarkEnd w:id="189"/>
    </w:tbl>
    <w:p w14:paraId="40376072"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77BBC00"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br w:type="page"/>
      </w:r>
    </w:p>
    <w:p w14:paraId="50E81A86" w14:textId="584BE30B"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lastRenderedPageBreak/>
        <w:t xml:space="preserve">(verso da Cédula de Cédula de Crédito Bancário nº </w:t>
      </w:r>
      <w:r w:rsidR="008059CD" w:rsidRPr="00F97A27">
        <w:rPr>
          <w:rFonts w:ascii="Verdana" w:hAnsi="Verdana" w:cs="Tahoma"/>
          <w:bCs/>
          <w:i/>
          <w:sz w:val="20"/>
          <w:szCs w:val="20"/>
        </w:rPr>
        <w:t>[•]</w:t>
      </w:r>
      <w:r w:rsidR="006036DE" w:rsidRPr="00F97A27">
        <w:rPr>
          <w:rFonts w:ascii="Verdana" w:hAnsi="Verdana" w:cs="Tahoma"/>
          <w:bCs/>
          <w:i/>
          <w:sz w:val="20"/>
          <w:szCs w:val="20"/>
        </w:rPr>
        <w:t xml:space="preserve"> </w:t>
      </w:r>
      <w:r w:rsidR="00E20A2C" w:rsidRPr="00F97A27">
        <w:rPr>
          <w:rFonts w:ascii="Verdana" w:hAnsi="Verdana" w:cs="Tahoma"/>
          <w:bCs/>
          <w:i/>
          <w:sz w:val="20"/>
          <w:szCs w:val="20"/>
        </w:rPr>
        <w:t>– Financiamento Imobiliário</w:t>
      </w:r>
      <w:r w:rsidRPr="00F97A27">
        <w:rPr>
          <w:rFonts w:ascii="Verdana" w:hAnsi="Verdana" w:cs="Calibri"/>
          <w:b/>
          <w:bCs/>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proofErr w:type="spellStart"/>
      <w:r w:rsidR="006036DE" w:rsidRPr="00F97A27">
        <w:rPr>
          <w:rFonts w:ascii="Verdana" w:hAnsi="Verdana"/>
          <w:i/>
          <w:sz w:val="20"/>
          <w:szCs w:val="20"/>
        </w:rPr>
        <w:t>Zipdin</w:t>
      </w:r>
      <w:proofErr w:type="spellEnd"/>
      <w:r w:rsidR="006036DE" w:rsidRPr="00F97A27">
        <w:rPr>
          <w:rFonts w:ascii="Verdana" w:hAnsi="Verdana"/>
          <w:i/>
          <w:sz w:val="20"/>
          <w:szCs w:val="20"/>
        </w:rPr>
        <w:t xml:space="preserve"> Soluções Digitais Sociedade de Crédito Direto S.A.], </w:t>
      </w:r>
      <w:proofErr w:type="spellStart"/>
      <w:r w:rsidR="006036DE" w:rsidRPr="00F97A27">
        <w:rPr>
          <w:rFonts w:ascii="Verdana" w:hAnsi="Verdana"/>
          <w:i/>
          <w:sz w:val="20"/>
          <w:szCs w:val="20"/>
        </w:rPr>
        <w:t>Apogee</w:t>
      </w:r>
      <w:proofErr w:type="spellEnd"/>
      <w:r w:rsidR="006036DE" w:rsidRPr="00F97A27">
        <w:rPr>
          <w:rFonts w:ascii="Verdana" w:hAnsi="Verdana"/>
          <w:i/>
          <w:sz w:val="20"/>
          <w:szCs w:val="20"/>
        </w:rPr>
        <w:t xml:space="preserve"> Empreendimentos Imobiliários Ltda</w:t>
      </w:r>
      <w:r w:rsidR="006036DE" w:rsidRPr="00F97A27">
        <w:rPr>
          <w:rFonts w:ascii="Verdana" w:hAnsi="Verdana" w:cs="Calibri"/>
          <w:i/>
          <w:sz w:val="20"/>
          <w:szCs w:val="20"/>
        </w:rPr>
        <w:t>., Gafisa S.A</w:t>
      </w:r>
      <w:r w:rsidR="006036DE" w:rsidRPr="00F97A27">
        <w:rPr>
          <w:rFonts w:ascii="Verdana" w:hAnsi="Verdana" w:cs="Calibri"/>
          <w:bCs/>
          <w:i/>
          <w:sz w:val="20"/>
          <w:szCs w:val="20"/>
        </w:rPr>
        <w:t xml:space="preserve">. e </w:t>
      </w:r>
      <w:proofErr w:type="spellStart"/>
      <w:r w:rsidR="006036DE" w:rsidRPr="00F97A27">
        <w:rPr>
          <w:rFonts w:ascii="Verdana" w:hAnsi="Verdana" w:cs="Calibri"/>
          <w:i/>
          <w:sz w:val="20"/>
          <w:szCs w:val="20"/>
        </w:rPr>
        <w:t>Isec</w:t>
      </w:r>
      <w:proofErr w:type="spellEnd"/>
      <w:r w:rsidR="006036DE" w:rsidRPr="00F97A27">
        <w:rPr>
          <w:rFonts w:ascii="Verdana" w:hAnsi="Verdana" w:cs="Calibri"/>
          <w:b/>
          <w:bCs/>
          <w:i/>
          <w:sz w:val="20"/>
          <w:szCs w:val="20"/>
        </w:rPr>
        <w:t xml:space="preserve"> </w:t>
      </w:r>
      <w:proofErr w:type="spellStart"/>
      <w:r w:rsidR="006036DE" w:rsidRPr="00F97A27">
        <w:rPr>
          <w:rFonts w:ascii="Verdana" w:hAnsi="Verdana" w:cs="Calibri"/>
          <w:i/>
          <w:sz w:val="20"/>
          <w:szCs w:val="20"/>
        </w:rPr>
        <w:t>Securitizadora</w:t>
      </w:r>
      <w:proofErr w:type="spellEnd"/>
      <w:r w:rsidR="006036DE" w:rsidRPr="00F97A27">
        <w:rPr>
          <w:rFonts w:ascii="Verdana" w:hAnsi="Verdana" w:cs="Calibri"/>
          <w:i/>
          <w:sz w:val="20"/>
          <w:szCs w:val="20"/>
        </w:rPr>
        <w:t xml:space="preserve"> S.A.</w:t>
      </w:r>
      <w:r w:rsidRPr="00F97A27">
        <w:rPr>
          <w:rFonts w:ascii="Verdana" w:hAnsi="Verdana" w:cs="Calibri"/>
          <w:i/>
          <w:sz w:val="20"/>
          <w:szCs w:val="20"/>
        </w:rPr>
        <w:t xml:space="preserve">, em </w:t>
      </w:r>
      <w:r w:rsidR="00F41EB3" w:rsidRPr="00F97A27">
        <w:rPr>
          <w:rFonts w:ascii="Verdana" w:hAnsi="Verdana" w:cs="Calibri"/>
          <w:i/>
          <w:sz w:val="20"/>
          <w:szCs w:val="20"/>
        </w:rPr>
        <w:t xml:space="preserve">[•] </w:t>
      </w:r>
      <w:r w:rsidR="00D32521">
        <w:rPr>
          <w:rFonts w:ascii="Verdana" w:hAnsi="Verdana" w:cs="Calibri"/>
          <w:i/>
          <w:sz w:val="20"/>
          <w:szCs w:val="20"/>
        </w:rPr>
        <w:t xml:space="preserve">de [●] </w:t>
      </w:r>
      <w:r w:rsidR="00F41EB3" w:rsidRPr="00F97A27">
        <w:rPr>
          <w:rFonts w:ascii="Verdana" w:hAnsi="Verdana" w:cs="Calibri"/>
          <w:i/>
          <w:sz w:val="20"/>
          <w:szCs w:val="20"/>
        </w:rPr>
        <w:t>de 2021</w:t>
      </w:r>
      <w:r w:rsidRPr="00F97A27">
        <w:rPr>
          <w:rFonts w:ascii="Verdana" w:hAnsi="Verdana" w:cs="Calibri"/>
          <w:i/>
          <w:sz w:val="20"/>
          <w:szCs w:val="20"/>
        </w:rPr>
        <w:t>)</w:t>
      </w:r>
    </w:p>
    <w:p w14:paraId="734E6E4D" w14:textId="77777777" w:rsidR="00090AC5" w:rsidRPr="00F97A27" w:rsidRDefault="00090AC5" w:rsidP="002E73F8">
      <w:pPr>
        <w:spacing w:after="0" w:line="320" w:lineRule="exact"/>
        <w:contextualSpacing/>
        <w:jc w:val="center"/>
        <w:rPr>
          <w:rFonts w:ascii="Verdana" w:hAnsi="Verdana" w:cs="Calibri"/>
          <w:b/>
          <w:bCs/>
          <w:sz w:val="20"/>
          <w:szCs w:val="20"/>
        </w:rPr>
      </w:pPr>
    </w:p>
    <w:p w14:paraId="22EA8832" w14:textId="77777777"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bCs/>
          <w:sz w:val="20"/>
          <w:szCs w:val="20"/>
        </w:rPr>
        <w:t>MODELO DE TERMO DE ENDOSSO</w:t>
      </w:r>
    </w:p>
    <w:p w14:paraId="1A77A256" w14:textId="77777777" w:rsidR="00090AC5" w:rsidRPr="00F97A27" w:rsidRDefault="00090AC5" w:rsidP="002E73F8">
      <w:pPr>
        <w:spacing w:after="0" w:line="320" w:lineRule="exact"/>
        <w:contextualSpacing/>
        <w:jc w:val="center"/>
        <w:rPr>
          <w:rFonts w:ascii="Verdana" w:hAnsi="Verdana" w:cs="Calibri"/>
          <w:b/>
          <w:bCs/>
          <w:sz w:val="20"/>
          <w:szCs w:val="20"/>
        </w:rPr>
      </w:pPr>
    </w:p>
    <w:p w14:paraId="7A9B6B3F" w14:textId="4DA81F37" w:rsidR="00090AC5" w:rsidRPr="00F97A27" w:rsidRDefault="00090AC5">
      <w:pPr>
        <w:pStyle w:val="PargrafodaLista"/>
        <w:tabs>
          <w:tab w:val="left" w:pos="567"/>
        </w:tabs>
        <w:spacing w:after="0" w:line="320" w:lineRule="exact"/>
        <w:ind w:left="0"/>
        <w:jc w:val="both"/>
        <w:rPr>
          <w:rFonts w:ascii="Verdana" w:hAnsi="Verdana" w:cs="Calibri"/>
          <w:sz w:val="20"/>
          <w:szCs w:val="20"/>
        </w:rPr>
      </w:pPr>
      <w:r w:rsidRPr="00F97A27">
        <w:rPr>
          <w:rFonts w:ascii="Verdana" w:hAnsi="Verdana" w:cs="Calibri"/>
          <w:sz w:val="20"/>
          <w:szCs w:val="20"/>
        </w:rPr>
        <w:t xml:space="preserve">Por meio do presente Termo de Endosso, o credor desta Cédula de Crédito Bancário n.º </w:t>
      </w:r>
      <w:r w:rsidR="00E20A2C" w:rsidRPr="00F97A27">
        <w:rPr>
          <w:rFonts w:ascii="Verdana" w:hAnsi="Verdana" w:cs="Calibri"/>
          <w:iCs/>
          <w:sz w:val="20"/>
          <w:szCs w:val="20"/>
        </w:rPr>
        <w:t xml:space="preserve">I1 – Financiamento Imobiliário </w:t>
      </w:r>
      <w:r w:rsidRPr="00F97A27">
        <w:rPr>
          <w:rFonts w:ascii="Verdana" w:hAnsi="Verdana" w:cs="Calibri"/>
          <w:sz w:val="20"/>
          <w:szCs w:val="20"/>
        </w:rPr>
        <w:t>(“</w:t>
      </w:r>
      <w:r w:rsidRPr="00F97A27">
        <w:rPr>
          <w:rFonts w:ascii="Verdana" w:hAnsi="Verdana" w:cs="Calibri"/>
          <w:sz w:val="20"/>
          <w:szCs w:val="20"/>
          <w:u w:val="single"/>
        </w:rPr>
        <w:t>CCB</w:t>
      </w:r>
      <w:r w:rsidRPr="00F97A27">
        <w:rPr>
          <w:rFonts w:ascii="Verdana" w:hAnsi="Verdana" w:cs="Calibri"/>
          <w:sz w:val="20"/>
          <w:szCs w:val="20"/>
        </w:rPr>
        <w:t xml:space="preserve">”), </w:t>
      </w:r>
      <w:r w:rsidR="00175F68" w:rsidRPr="00F97A27">
        <w:rPr>
          <w:rFonts w:ascii="Verdana" w:hAnsi="Verdana" w:cs="Calibri"/>
          <w:sz w:val="20"/>
          <w:szCs w:val="20"/>
        </w:rPr>
        <w:t>[</w:t>
      </w:r>
      <w:r w:rsidR="00C03A6E" w:rsidRPr="002E73F8">
        <w:rPr>
          <w:rFonts w:ascii="Verdana" w:hAnsi="Verdana" w:cs="Calibri"/>
          <w:b/>
          <w:bCs/>
          <w:sz w:val="20"/>
          <w:szCs w:val="20"/>
          <w:highlight w:val="lightGray"/>
        </w:rPr>
        <w:t>ZIPDIN SOLUÇÕES DIGITAIS SOCIEDADE DE CRÉDITO DIRETO S.A.,</w:t>
      </w:r>
      <w:r w:rsidR="00C03A6E" w:rsidRPr="002E73F8">
        <w:rPr>
          <w:rFonts w:ascii="Verdana" w:hAnsi="Verdana" w:cs="Calibri"/>
          <w:sz w:val="20"/>
          <w:szCs w:val="20"/>
          <w:highlight w:val="lightGray"/>
        </w:rPr>
        <w:t xml:space="preserve"> sociedade por ações, com sede no Estado do Rio de Janeiro, Cidade do Rio de Janeiro, na Rua Guilhermina Guinle, nº 272, 8º andar, Botafogo, CEP 22270-060, inscrita no CNPJ/ME sob nº 37.414.009/0001-59</w:t>
      </w:r>
      <w:r w:rsidR="00175F68" w:rsidRPr="00F97A27">
        <w:rPr>
          <w:rFonts w:ascii="Verdana" w:hAnsi="Verdana" w:cs="Calibri"/>
          <w:sz w:val="20"/>
          <w:szCs w:val="20"/>
        </w:rPr>
        <w:t>]</w:t>
      </w:r>
      <w:r w:rsidR="00C03A6E" w:rsidRPr="00F97A27">
        <w:rPr>
          <w:rFonts w:ascii="Verdana" w:hAnsi="Verdana" w:cs="Calibri"/>
          <w:sz w:val="20"/>
          <w:szCs w:val="20"/>
        </w:rPr>
        <w:t xml:space="preserve">, </w:t>
      </w:r>
      <w:r w:rsidRPr="00F97A27">
        <w:rPr>
          <w:rFonts w:ascii="Verdana" w:hAnsi="Verdana" w:cs="Calibri"/>
          <w:sz w:val="20"/>
          <w:szCs w:val="20"/>
        </w:rPr>
        <w:t>neste ato representado na forma de seu Estatuto Social (“</w:t>
      </w:r>
      <w:r w:rsidRPr="00F97A27">
        <w:rPr>
          <w:rFonts w:ascii="Verdana" w:hAnsi="Verdana" w:cs="Calibri"/>
          <w:sz w:val="20"/>
          <w:szCs w:val="20"/>
          <w:u w:val="single"/>
        </w:rPr>
        <w:t>Endossante</w:t>
      </w:r>
      <w:r w:rsidRPr="00F97A27">
        <w:rPr>
          <w:rFonts w:ascii="Verdana" w:hAnsi="Verdana" w:cs="Calibri"/>
          <w:sz w:val="20"/>
          <w:szCs w:val="20"/>
        </w:rPr>
        <w:t xml:space="preserve">”), endossa essa CCB para a </w:t>
      </w: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Estado de São Paulo, na Rua Tabapuã, nº 1.123, 21º andar, conjunto 215, Itaim Bibi, inscrita no CNPJ/ME sob o nº 08.769.451/0001-08 </w:t>
      </w:r>
      <w:r w:rsidRPr="00F97A27">
        <w:rPr>
          <w:rFonts w:ascii="Verdana" w:hAnsi="Verdana" w:cs="Calibri"/>
          <w:sz w:val="20"/>
          <w:szCs w:val="20"/>
        </w:rPr>
        <w:t>(“</w:t>
      </w:r>
      <w:r w:rsidRPr="00F97A27">
        <w:rPr>
          <w:rFonts w:ascii="Verdana" w:hAnsi="Verdana" w:cs="Calibri"/>
          <w:sz w:val="20"/>
          <w:szCs w:val="20"/>
          <w:u w:val="single"/>
        </w:rPr>
        <w:t>Securitizadora</w:t>
      </w:r>
      <w:r w:rsidRPr="00F97A27">
        <w:rPr>
          <w:rFonts w:ascii="Verdana" w:hAnsi="Verdana" w:cs="Calibri"/>
          <w:sz w:val="20"/>
          <w:szCs w:val="20"/>
        </w:rPr>
        <w:t>”), transferindo todos os direitos constante d</w:t>
      </w:r>
      <w:r w:rsidR="005811FB" w:rsidRPr="00F97A27">
        <w:rPr>
          <w:rFonts w:ascii="Verdana" w:hAnsi="Verdana" w:cs="Calibri"/>
          <w:sz w:val="20"/>
          <w:szCs w:val="20"/>
        </w:rPr>
        <w:t>esta Cédula</w:t>
      </w:r>
      <w:r w:rsidRPr="00F97A27">
        <w:rPr>
          <w:rFonts w:ascii="Verdana" w:hAnsi="Verdana" w:cs="Calibri"/>
          <w:sz w:val="20"/>
          <w:szCs w:val="20"/>
        </w:rPr>
        <w:t>, sem qualquer coobrigação ou responsabilidade pelo adimplemento da dívida e não respondendo pela solvência da Devedora,</w:t>
      </w:r>
      <w:r w:rsidRPr="00F97A27">
        <w:rPr>
          <w:rFonts w:ascii="Verdana" w:hAnsi="Verdana" w:cs="Calibri"/>
          <w:i/>
          <w:iCs/>
          <w:sz w:val="20"/>
          <w:szCs w:val="20"/>
        </w:rPr>
        <w:t xml:space="preserve"> </w:t>
      </w:r>
      <w:r w:rsidRPr="00F97A27">
        <w:rPr>
          <w:rFonts w:ascii="Verdana" w:hAnsi="Verdana" w:cs="Calibri"/>
          <w:sz w:val="20"/>
          <w:szCs w:val="20"/>
        </w:rPr>
        <w:t>passando a Securitizadora a ser a nova “Credora” d</w:t>
      </w:r>
      <w:r w:rsidR="005811FB" w:rsidRPr="00F97A27">
        <w:rPr>
          <w:rFonts w:ascii="Verdana" w:hAnsi="Verdana" w:cs="Calibri"/>
          <w:sz w:val="20"/>
          <w:szCs w:val="20"/>
        </w:rPr>
        <w:t>esta Cédula</w:t>
      </w:r>
      <w:r w:rsidRPr="00F97A27">
        <w:rPr>
          <w:rFonts w:ascii="Verdana" w:hAnsi="Verdana" w:cs="Calibri"/>
          <w:sz w:val="20"/>
          <w:szCs w:val="20"/>
        </w:rPr>
        <w:t>.</w:t>
      </w:r>
    </w:p>
    <w:p w14:paraId="793F1B08" w14:textId="77777777" w:rsidR="001E5FC6" w:rsidRPr="00F97A27" w:rsidRDefault="001E5FC6" w:rsidP="002E73F8">
      <w:pPr>
        <w:pStyle w:val="PargrafodaLista"/>
        <w:tabs>
          <w:tab w:val="left" w:pos="567"/>
        </w:tabs>
        <w:spacing w:after="0" w:line="320" w:lineRule="exact"/>
        <w:ind w:left="0"/>
        <w:jc w:val="both"/>
        <w:rPr>
          <w:rFonts w:ascii="Verdana" w:hAnsi="Verdana" w:cs="Calibri"/>
          <w:sz w:val="20"/>
          <w:szCs w:val="20"/>
        </w:rPr>
      </w:pPr>
    </w:p>
    <w:p w14:paraId="376E3DF5" w14:textId="390C1D46" w:rsidR="00090AC5" w:rsidRPr="00F97A27" w:rsidRDefault="001E5FC6" w:rsidP="002E73F8">
      <w:pPr>
        <w:spacing w:after="0" w:line="320" w:lineRule="exact"/>
        <w:contextualSpacing/>
        <w:jc w:val="both"/>
        <w:rPr>
          <w:rFonts w:ascii="Verdana" w:hAnsi="Verdana" w:cs="Calibri"/>
          <w:sz w:val="20"/>
          <w:szCs w:val="20"/>
        </w:rPr>
      </w:pPr>
      <w:r w:rsidRPr="002E73F8">
        <w:rPr>
          <w:rFonts w:ascii="Verdana" w:hAnsi="Verdana"/>
          <w:bCs/>
          <w:sz w:val="20"/>
          <w:szCs w:val="20"/>
        </w:rPr>
        <w:t>As partes concordam que será permitida a assinatura eletrônica deste Termo de Endosso,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As partes reconhecem ainda que, independentemente da forma de assinatura esse Termo de Endosso tem natureza de título executivo extrajudicial, nos termos do art. 784 do Código de Processo Civil.</w:t>
      </w:r>
    </w:p>
    <w:p w14:paraId="1B4BB367" w14:textId="77777777" w:rsidR="00090AC5" w:rsidRPr="00F97A27" w:rsidRDefault="00090AC5" w:rsidP="002E73F8">
      <w:pPr>
        <w:spacing w:after="0" w:line="320" w:lineRule="exact"/>
        <w:contextualSpacing/>
        <w:jc w:val="center"/>
        <w:rPr>
          <w:rFonts w:ascii="Verdana" w:hAnsi="Verdana" w:cs="Calibri"/>
          <w:sz w:val="20"/>
          <w:szCs w:val="20"/>
        </w:rPr>
      </w:pPr>
    </w:p>
    <w:p w14:paraId="422E3043" w14:textId="45C2611D"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iCs/>
          <w:sz w:val="20"/>
          <w:szCs w:val="20"/>
        </w:rPr>
        <w:t xml:space="preserve">[•] </w:t>
      </w:r>
      <w:r w:rsidR="00D32521">
        <w:rPr>
          <w:rFonts w:ascii="Verdana" w:hAnsi="Verdana" w:cs="Calibri"/>
          <w:iCs/>
          <w:sz w:val="20"/>
          <w:szCs w:val="20"/>
        </w:rPr>
        <w:t xml:space="preserve">de [●] </w:t>
      </w:r>
      <w:r w:rsidR="00F41EB3" w:rsidRPr="00F97A27">
        <w:rPr>
          <w:rFonts w:ascii="Verdana" w:hAnsi="Verdana" w:cs="Calibri"/>
          <w:iCs/>
          <w:sz w:val="20"/>
          <w:szCs w:val="20"/>
        </w:rPr>
        <w:t>de 2021</w:t>
      </w:r>
      <w:r w:rsidRPr="00F97A27">
        <w:rPr>
          <w:rFonts w:ascii="Verdana" w:hAnsi="Verdana" w:cs="Calibri"/>
          <w:sz w:val="20"/>
          <w:szCs w:val="20"/>
        </w:rPr>
        <w:t>.</w:t>
      </w:r>
    </w:p>
    <w:p w14:paraId="00FE5CE0" w14:textId="77777777" w:rsidR="00090AC5" w:rsidRPr="00F97A27" w:rsidRDefault="00090AC5" w:rsidP="002E73F8">
      <w:pPr>
        <w:spacing w:after="0" w:line="320" w:lineRule="exact"/>
        <w:contextualSpacing/>
        <w:jc w:val="center"/>
        <w:rPr>
          <w:rFonts w:ascii="Verdana" w:hAnsi="Verdana" w:cs="Calibri"/>
          <w:sz w:val="20"/>
          <w:szCs w:val="20"/>
        </w:rPr>
      </w:pPr>
    </w:p>
    <w:p w14:paraId="393DAB62" w14:textId="77777777"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 </w:t>
      </w:r>
    </w:p>
    <w:p w14:paraId="5B5D5E9B" w14:textId="2FBD7068" w:rsidR="0001675E" w:rsidRPr="00F97A27" w:rsidRDefault="00175F68" w:rsidP="002E73F8">
      <w:pPr>
        <w:spacing w:after="0" w:line="320" w:lineRule="exact"/>
        <w:contextualSpacing/>
        <w:jc w:val="center"/>
        <w:rPr>
          <w:rFonts w:ascii="Verdana" w:hAnsi="Verdana" w:cs="Calibri"/>
          <w:b/>
          <w:bCs/>
          <w:sz w:val="20"/>
          <w:szCs w:val="20"/>
        </w:rPr>
      </w:pPr>
      <w:r w:rsidRPr="002E73F8">
        <w:rPr>
          <w:rFonts w:ascii="Verdana" w:hAnsi="Verdana" w:cs="Calibri"/>
          <w:b/>
          <w:bCs/>
          <w:sz w:val="20"/>
          <w:szCs w:val="20"/>
          <w:highlight w:val="lightGray"/>
        </w:rPr>
        <w:t>[</w:t>
      </w:r>
      <w:r w:rsidR="0001675E" w:rsidRPr="002E73F8">
        <w:rPr>
          <w:rFonts w:ascii="Verdana" w:hAnsi="Verdana" w:cs="Calibri"/>
          <w:b/>
          <w:bCs/>
          <w:sz w:val="20"/>
          <w:szCs w:val="20"/>
          <w:highlight w:val="lightGray"/>
        </w:rPr>
        <w:t>ZIPDIN SOLUÇÕES DIGITAIS SOCIEDADE DE CRÉDITO DIRETO S.A.</w:t>
      </w:r>
      <w:r w:rsidRPr="002E73F8">
        <w:rPr>
          <w:rFonts w:ascii="Verdana" w:hAnsi="Verdana" w:cs="Calibri"/>
          <w:b/>
          <w:bCs/>
          <w:sz w:val="20"/>
          <w:szCs w:val="20"/>
          <w:highlight w:val="lightGray"/>
        </w:rPr>
        <w:t>]</w:t>
      </w:r>
    </w:p>
    <w:p w14:paraId="1567337D" w14:textId="4D147119" w:rsidR="00090AC5" w:rsidRPr="00F97A27" w:rsidRDefault="00090AC5" w:rsidP="002E73F8">
      <w:pPr>
        <w:spacing w:after="0" w:line="320" w:lineRule="exact"/>
        <w:contextualSpacing/>
        <w:jc w:val="center"/>
        <w:rPr>
          <w:rFonts w:ascii="Verdana" w:hAnsi="Verdana" w:cs="Calibri"/>
          <w:i/>
          <w:iCs/>
          <w:sz w:val="20"/>
          <w:szCs w:val="20"/>
        </w:rPr>
      </w:pPr>
      <w:r w:rsidRPr="00F97A27">
        <w:rPr>
          <w:rFonts w:ascii="Verdana" w:hAnsi="Verdana" w:cs="Calibri"/>
          <w:i/>
          <w:iCs/>
          <w:sz w:val="20"/>
          <w:szCs w:val="20"/>
        </w:rPr>
        <w:t>Endossante</w:t>
      </w:r>
    </w:p>
    <w:p w14:paraId="332EED45"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2A514603" w14:textId="77777777" w:rsidR="00090AC5" w:rsidRPr="00F97A27" w:rsidRDefault="00090AC5" w:rsidP="002E73F8">
      <w:pPr>
        <w:widowControl w:val="0"/>
        <w:spacing w:after="0" w:line="320" w:lineRule="exact"/>
        <w:contextualSpacing/>
        <w:rPr>
          <w:rFonts w:ascii="Verdana" w:hAnsi="Verdana"/>
          <w:i/>
          <w:sz w:val="20"/>
          <w:szCs w:val="20"/>
        </w:rPr>
      </w:pPr>
    </w:p>
    <w:p w14:paraId="0AF7A1AE" w14:textId="37828A89" w:rsidR="00090AC5" w:rsidRPr="00F97A27" w:rsidRDefault="00090AC5" w:rsidP="002E73F8">
      <w:pPr>
        <w:pStyle w:val="PargrafodaLista"/>
        <w:widowControl w:val="0"/>
        <w:spacing w:after="0" w:line="320" w:lineRule="exact"/>
        <w:ind w:left="357"/>
        <w:jc w:val="both"/>
        <w:rPr>
          <w:rFonts w:ascii="Verdana" w:hAnsi="Verdana"/>
          <w:b/>
          <w:sz w:val="20"/>
          <w:szCs w:val="20"/>
          <w:lang w:val="en-US"/>
        </w:rPr>
      </w:pPr>
    </w:p>
    <w:p w14:paraId="260984E2" w14:textId="77777777" w:rsidR="00212742" w:rsidRPr="00F97A27" w:rsidRDefault="00212742" w:rsidP="002E73F8">
      <w:pPr>
        <w:pStyle w:val="PargrafodaLista"/>
        <w:widowControl w:val="0"/>
        <w:spacing w:after="0" w:line="320" w:lineRule="exact"/>
        <w:ind w:left="357"/>
        <w:jc w:val="both"/>
        <w:rPr>
          <w:rFonts w:ascii="Verdana" w:hAnsi="Verdana"/>
          <w:b/>
          <w:sz w:val="20"/>
          <w:szCs w:val="20"/>
          <w:lang w:val="en-US"/>
        </w:rPr>
      </w:pPr>
    </w:p>
    <w:tbl>
      <w:tblPr>
        <w:tblW w:w="4728" w:type="dxa"/>
        <w:tblLook w:val="01E0" w:firstRow="1" w:lastRow="1" w:firstColumn="1" w:lastColumn="1" w:noHBand="0" w:noVBand="0"/>
      </w:tblPr>
      <w:tblGrid>
        <w:gridCol w:w="3897"/>
        <w:gridCol w:w="831"/>
      </w:tblGrid>
      <w:tr w:rsidR="00E41C6D" w:rsidRPr="00F97A27" w14:paraId="31B56D6A" w14:textId="77777777" w:rsidTr="00E41C6D">
        <w:trPr>
          <w:trHeight w:val="105"/>
        </w:trPr>
        <w:tc>
          <w:tcPr>
            <w:tcW w:w="3897" w:type="dxa"/>
            <w:tcBorders>
              <w:top w:val="single" w:sz="4" w:space="0" w:color="auto"/>
            </w:tcBorders>
          </w:tcPr>
          <w:p w14:paraId="376153C7" w14:textId="2443A493"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2BD7BFE1" w14:textId="520D62BC"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79C23DEA" w14:textId="66919D23" w:rsidR="00E41C6D" w:rsidRPr="00F97A27" w:rsidRDefault="00E41C6D" w:rsidP="002E73F8">
            <w:pPr>
              <w:pStyle w:val="PargrafodaLista"/>
              <w:spacing w:after="0" w:line="320" w:lineRule="exact"/>
              <w:ind w:left="357" w:right="51" w:hanging="360"/>
              <w:rPr>
                <w:rFonts w:ascii="Verdana" w:hAnsi="Verdana"/>
                <w:sz w:val="20"/>
                <w:szCs w:val="20"/>
              </w:rPr>
            </w:pPr>
            <w:r w:rsidRPr="00F97A27">
              <w:rPr>
                <w:rFonts w:ascii="Verdana" w:hAnsi="Verdana"/>
                <w:sz w:val="20"/>
                <w:szCs w:val="20"/>
              </w:rPr>
              <w:t xml:space="preserve">CPF: </w:t>
            </w:r>
          </w:p>
        </w:tc>
        <w:tc>
          <w:tcPr>
            <w:tcW w:w="831" w:type="dxa"/>
          </w:tcPr>
          <w:p w14:paraId="2BCE29A7" w14:textId="77777777" w:rsidR="00E41C6D" w:rsidRPr="00F97A27" w:rsidRDefault="00E41C6D" w:rsidP="002E73F8">
            <w:pPr>
              <w:pStyle w:val="PargrafodaLista"/>
              <w:spacing w:after="0" w:line="320" w:lineRule="exact"/>
              <w:ind w:left="357" w:right="51" w:hanging="360"/>
              <w:rPr>
                <w:rFonts w:ascii="Verdana" w:hAnsi="Verdana"/>
                <w:sz w:val="20"/>
                <w:szCs w:val="20"/>
              </w:rPr>
            </w:pPr>
          </w:p>
        </w:tc>
      </w:tr>
    </w:tbl>
    <w:p w14:paraId="1E39E12D"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lastRenderedPageBreak/>
        <w:br w:type="page"/>
      </w:r>
    </w:p>
    <w:p w14:paraId="2D803F75"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p>
    <w:p w14:paraId="7807CD14" w14:textId="7B46358E" w:rsidR="00E20A2C"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xml:space="preserve">– FINANCIAMENTO IMOBILIÁRIO </w:t>
      </w:r>
    </w:p>
    <w:p w14:paraId="6187EB44" w14:textId="2DDC5078"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CRONOGRAMA DE PAGAMENTOS </w:t>
      </w:r>
    </w:p>
    <w:p w14:paraId="36598ABC" w14:textId="77777777" w:rsidR="00090AC5" w:rsidRPr="00F97A27" w:rsidRDefault="00090AC5" w:rsidP="002E73F8">
      <w:pPr>
        <w:spacing w:after="0" w:line="320" w:lineRule="exact"/>
        <w:contextualSpacing/>
        <w:rPr>
          <w:rFonts w:ascii="Verdana" w:hAnsi="Verdana" w:cs="Calibri"/>
          <w:b/>
          <w:sz w:val="20"/>
          <w:szCs w:val="20"/>
        </w:rPr>
      </w:pPr>
    </w:p>
    <w:p w14:paraId="242C31E1" w14:textId="4F8193BA" w:rsidR="00090AC5" w:rsidRPr="00F97A27" w:rsidRDefault="00090AC5" w:rsidP="002E73F8">
      <w:pPr>
        <w:spacing w:after="0" w:line="320" w:lineRule="exact"/>
        <w:contextualSpacing/>
        <w:jc w:val="center"/>
        <w:rPr>
          <w:rFonts w:ascii="Verdana" w:hAnsi="Verdana"/>
          <w:b/>
          <w:i/>
          <w:iCs/>
          <w:sz w:val="20"/>
          <w:szCs w:val="20"/>
        </w:rPr>
      </w:pPr>
      <w:r w:rsidRPr="00F97A27">
        <w:rPr>
          <w:rFonts w:ascii="Verdana" w:hAnsi="Verdana"/>
          <w:b/>
          <w:i/>
          <w:iCs/>
          <w:sz w:val="20"/>
          <w:szCs w:val="20"/>
        </w:rPr>
        <w:t xml:space="preserve">Cronograma de Pagamentos </w:t>
      </w:r>
    </w:p>
    <w:p w14:paraId="70ABF210" w14:textId="21E5AFBF" w:rsidR="00AF56C3" w:rsidRPr="00F97A27" w:rsidRDefault="00AF56C3" w:rsidP="002E73F8">
      <w:pPr>
        <w:spacing w:after="0" w:line="320" w:lineRule="exact"/>
        <w:contextualSpacing/>
        <w:jc w:val="center"/>
        <w:rPr>
          <w:rFonts w:ascii="Verdana" w:hAnsi="Verdana"/>
          <w:b/>
          <w:i/>
          <w:iCs/>
          <w:sz w:val="20"/>
          <w:szCs w:val="20"/>
        </w:rPr>
      </w:pP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319"/>
        <w:gridCol w:w="2140"/>
      </w:tblGrid>
      <w:tr w:rsidR="00D32521" w:rsidRPr="00F97A27" w14:paraId="5F7980EF" w14:textId="7B3D95D4" w:rsidTr="002E73F8">
        <w:trPr>
          <w:trHeight w:val="300"/>
          <w:jc w:val="center"/>
        </w:trPr>
        <w:tc>
          <w:tcPr>
            <w:tcW w:w="1940" w:type="dxa"/>
            <w:shd w:val="clear" w:color="auto" w:fill="auto"/>
            <w:noWrap/>
            <w:vAlign w:val="bottom"/>
            <w:hideMark/>
          </w:tcPr>
          <w:p w14:paraId="50F626F6" w14:textId="3FE92F9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Data de Pagamento</w:t>
            </w:r>
          </w:p>
        </w:tc>
        <w:tc>
          <w:tcPr>
            <w:tcW w:w="1319" w:type="dxa"/>
            <w:shd w:val="clear" w:color="auto" w:fill="auto"/>
            <w:noWrap/>
            <w:vAlign w:val="bottom"/>
            <w:hideMark/>
          </w:tcPr>
          <w:p w14:paraId="0E419817" w14:textId="06BAD0B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Tai</w:t>
            </w:r>
          </w:p>
        </w:tc>
        <w:tc>
          <w:tcPr>
            <w:tcW w:w="2140" w:type="dxa"/>
            <w:shd w:val="clear" w:color="auto" w:fill="auto"/>
            <w:noWrap/>
            <w:vAlign w:val="bottom"/>
            <w:hideMark/>
          </w:tcPr>
          <w:p w14:paraId="05747357" w14:textId="366FD4A5"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 xml:space="preserve">Pagamento de Juros </w:t>
            </w:r>
          </w:p>
        </w:tc>
      </w:tr>
      <w:tr w:rsidR="00D32521" w:rsidRPr="00F97A27" w14:paraId="3859AE74" w14:textId="287DAC33" w:rsidTr="002E73F8">
        <w:trPr>
          <w:trHeight w:val="300"/>
          <w:jc w:val="center"/>
        </w:trPr>
        <w:tc>
          <w:tcPr>
            <w:tcW w:w="1940" w:type="dxa"/>
            <w:shd w:val="clear" w:color="auto" w:fill="auto"/>
            <w:noWrap/>
            <w:hideMark/>
          </w:tcPr>
          <w:p w14:paraId="5FDE62F4" w14:textId="390D2C4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1870F7E" w14:textId="49675962"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656A4158" w14:textId="1CDCDF0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74C0F2D" w14:textId="35A735DD" w:rsidTr="002E73F8">
        <w:trPr>
          <w:trHeight w:val="300"/>
          <w:jc w:val="center"/>
        </w:trPr>
        <w:tc>
          <w:tcPr>
            <w:tcW w:w="1940" w:type="dxa"/>
            <w:shd w:val="clear" w:color="auto" w:fill="auto"/>
            <w:noWrap/>
            <w:hideMark/>
          </w:tcPr>
          <w:p w14:paraId="33DE8940" w14:textId="606565B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B442A52" w14:textId="2CFAEFB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1189656" w14:textId="31CB5D6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7C5036F" w14:textId="176831CD" w:rsidTr="002E73F8">
        <w:trPr>
          <w:trHeight w:val="300"/>
          <w:jc w:val="center"/>
        </w:trPr>
        <w:tc>
          <w:tcPr>
            <w:tcW w:w="1940" w:type="dxa"/>
            <w:shd w:val="clear" w:color="auto" w:fill="auto"/>
            <w:noWrap/>
            <w:hideMark/>
          </w:tcPr>
          <w:p w14:paraId="08CA18F0" w14:textId="61CC1AE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4C2B7056" w14:textId="6E30F6D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39817DD4" w14:textId="677B92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72D1A345" w14:textId="001DE19B" w:rsidTr="002E73F8">
        <w:trPr>
          <w:trHeight w:val="300"/>
          <w:jc w:val="center"/>
        </w:trPr>
        <w:tc>
          <w:tcPr>
            <w:tcW w:w="1940" w:type="dxa"/>
            <w:shd w:val="clear" w:color="auto" w:fill="auto"/>
            <w:noWrap/>
            <w:hideMark/>
          </w:tcPr>
          <w:p w14:paraId="4F7EFF46" w14:textId="0AB0B32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5613FEEA" w14:textId="37D50FB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582732B8" w14:textId="03C9D78D"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65FCCB77" w14:textId="42325247" w:rsidTr="002E73F8">
        <w:trPr>
          <w:trHeight w:val="300"/>
          <w:jc w:val="center"/>
        </w:trPr>
        <w:tc>
          <w:tcPr>
            <w:tcW w:w="1940" w:type="dxa"/>
            <w:shd w:val="clear" w:color="auto" w:fill="auto"/>
            <w:noWrap/>
            <w:hideMark/>
          </w:tcPr>
          <w:p w14:paraId="6E698D0E" w14:textId="715EE26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25546E6" w14:textId="6021AE9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7C8DC649" w14:textId="0733B0D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55C860F" w14:textId="452CCC55" w:rsidTr="002E73F8">
        <w:trPr>
          <w:trHeight w:val="300"/>
          <w:jc w:val="center"/>
        </w:trPr>
        <w:tc>
          <w:tcPr>
            <w:tcW w:w="1940" w:type="dxa"/>
            <w:shd w:val="clear" w:color="auto" w:fill="auto"/>
            <w:noWrap/>
            <w:hideMark/>
          </w:tcPr>
          <w:p w14:paraId="2E2A72F8" w14:textId="65142E13"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2D896CE3" w14:textId="5238866A"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C22FD4F" w14:textId="5D895F7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2C77E17" w14:textId="26B13183" w:rsidTr="002E73F8">
        <w:trPr>
          <w:trHeight w:val="300"/>
          <w:jc w:val="center"/>
        </w:trPr>
        <w:tc>
          <w:tcPr>
            <w:tcW w:w="1940" w:type="dxa"/>
            <w:shd w:val="clear" w:color="auto" w:fill="auto"/>
            <w:noWrap/>
            <w:hideMark/>
          </w:tcPr>
          <w:p w14:paraId="595670A7" w14:textId="7A20DCC1"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42C9693" w14:textId="59C1C79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1D99726D" w14:textId="7A1369E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bl>
    <w:p w14:paraId="7B4EE8BF" w14:textId="14C9595C" w:rsidR="00090AC5" w:rsidRPr="00F97A27" w:rsidRDefault="00090AC5" w:rsidP="002E73F8">
      <w:pPr>
        <w:spacing w:after="0" w:line="320" w:lineRule="exact"/>
        <w:contextualSpacing/>
        <w:jc w:val="center"/>
        <w:rPr>
          <w:rFonts w:ascii="Verdana" w:hAnsi="Verdana"/>
          <w:b/>
          <w:sz w:val="20"/>
          <w:szCs w:val="20"/>
        </w:rPr>
      </w:pPr>
    </w:p>
    <w:p w14:paraId="1D43F035" w14:textId="5D045CC0" w:rsidR="00090AC5" w:rsidRPr="00F97A27" w:rsidRDefault="00090AC5" w:rsidP="002E73F8">
      <w:pPr>
        <w:spacing w:after="0" w:line="320" w:lineRule="exact"/>
        <w:contextualSpacing/>
        <w:jc w:val="center"/>
        <w:rPr>
          <w:rFonts w:ascii="Verdana" w:hAnsi="Verdana" w:cs="Calibri"/>
          <w:b/>
          <w:sz w:val="20"/>
          <w:szCs w:val="20"/>
        </w:rPr>
      </w:pPr>
    </w:p>
    <w:p w14:paraId="5262EECE" w14:textId="77777777" w:rsidR="00A40E8D" w:rsidRDefault="00A40E8D" w:rsidP="002E73F8">
      <w:pPr>
        <w:spacing w:after="0" w:line="320" w:lineRule="exact"/>
        <w:contextualSpacing/>
        <w:jc w:val="center"/>
        <w:rPr>
          <w:rFonts w:ascii="Verdana" w:hAnsi="Verdana" w:cs="Calibri"/>
          <w:b/>
          <w:sz w:val="20"/>
          <w:szCs w:val="20"/>
        </w:rPr>
        <w:sectPr w:rsidR="00A40E8D" w:rsidSect="001B2998">
          <w:headerReference w:type="default" r:id="rId20"/>
          <w:footerReference w:type="default" r:id="rId21"/>
          <w:pgSz w:w="11904" w:h="16838"/>
          <w:pgMar w:top="1417" w:right="1701" w:bottom="1417" w:left="1701" w:header="340" w:footer="615" w:gutter="0"/>
          <w:cols w:space="720" w:equalWidth="0">
            <w:col w:w="8803"/>
          </w:cols>
          <w:noEndnote/>
          <w:docGrid w:linePitch="299"/>
        </w:sectPr>
      </w:pPr>
    </w:p>
    <w:p w14:paraId="38702E9A" w14:textId="55D3F3DA"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sz w:val="20"/>
          <w:szCs w:val="20"/>
        </w:rPr>
        <w:lastRenderedPageBreak/>
        <w:t>ANEXO II</w:t>
      </w:r>
      <w:r w:rsidRPr="00F97A27">
        <w:rPr>
          <w:rFonts w:ascii="Verdana" w:hAnsi="Verdana" w:cs="Calibri"/>
          <w:b/>
          <w:bCs/>
          <w:sz w:val="20"/>
          <w:szCs w:val="20"/>
        </w:rPr>
        <w:t xml:space="preserve"> 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FINANCIAMENTO IMOBILIÁRIO</w:t>
      </w:r>
    </w:p>
    <w:p w14:paraId="42B894A6" w14:textId="77777777" w:rsidR="00090AC5" w:rsidRPr="00F97A27" w:rsidRDefault="00090AC5" w:rsidP="002E73F8">
      <w:pPr>
        <w:spacing w:after="0" w:line="320" w:lineRule="exact"/>
        <w:contextualSpacing/>
        <w:jc w:val="center"/>
        <w:rPr>
          <w:rFonts w:ascii="Verdana" w:hAnsi="Verdana" w:cs="Calibri"/>
          <w:b/>
          <w:sz w:val="20"/>
          <w:szCs w:val="20"/>
        </w:rPr>
      </w:pPr>
    </w:p>
    <w:p w14:paraId="3E2B81D1" w14:textId="2951B7E1" w:rsidR="00090AC5" w:rsidRDefault="00090AC5">
      <w:pPr>
        <w:spacing w:after="0" w:line="320" w:lineRule="exact"/>
        <w:ind w:left="426"/>
        <w:contextualSpacing/>
        <w:jc w:val="center"/>
        <w:rPr>
          <w:rFonts w:ascii="Verdana" w:hAnsi="Verdana" w:cs="Calibri"/>
          <w:b/>
          <w:i/>
          <w:iCs/>
          <w:sz w:val="20"/>
          <w:szCs w:val="20"/>
        </w:rPr>
      </w:pPr>
      <w:r w:rsidRPr="00F97A27">
        <w:rPr>
          <w:rFonts w:ascii="Verdana" w:hAnsi="Verdana" w:cs="Calibri"/>
          <w:b/>
          <w:i/>
          <w:iCs/>
          <w:sz w:val="20"/>
          <w:szCs w:val="20"/>
        </w:rPr>
        <w:t xml:space="preserve">Despesas da Operação </w:t>
      </w:r>
    </w:p>
    <w:p w14:paraId="3F080216" w14:textId="77777777" w:rsidR="00D32521" w:rsidRPr="00F97A27" w:rsidRDefault="00D32521" w:rsidP="002E73F8">
      <w:pPr>
        <w:spacing w:after="0" w:line="320" w:lineRule="exact"/>
        <w:ind w:left="426"/>
        <w:contextualSpacing/>
        <w:jc w:val="center"/>
        <w:rPr>
          <w:rFonts w:ascii="Verdana" w:hAnsi="Verdana" w:cs="Calibri"/>
          <w:b/>
          <w:i/>
          <w:iCs/>
          <w:sz w:val="20"/>
          <w:szCs w:val="20"/>
        </w:rPr>
      </w:pPr>
    </w:p>
    <w:p w14:paraId="34312D91" w14:textId="3A7C362D" w:rsidR="00090AC5" w:rsidRPr="00F97A27" w:rsidRDefault="006036DE" w:rsidP="002E73F8">
      <w:pPr>
        <w:spacing w:after="0" w:line="320" w:lineRule="exact"/>
        <w:contextualSpacing/>
        <w:jc w:val="center"/>
        <w:rPr>
          <w:rFonts w:ascii="Verdana" w:hAnsi="Verdana" w:cs="Calibri"/>
          <w:b/>
          <w:i/>
          <w:iCs/>
          <w:sz w:val="20"/>
          <w:szCs w:val="20"/>
          <w:highlight w:val="lightGray"/>
        </w:rPr>
      </w:pPr>
      <w:r w:rsidRPr="00F97A27">
        <w:rPr>
          <w:rFonts w:ascii="Verdana" w:hAnsi="Verdana" w:cs="Calibri"/>
          <w:b/>
          <w:i/>
          <w:iCs/>
          <w:sz w:val="20"/>
          <w:szCs w:val="20"/>
          <w:highlight w:val="lightGray"/>
        </w:rPr>
        <w:t>[a ser inserido]</w:t>
      </w:r>
    </w:p>
    <w:p w14:paraId="3683F744" w14:textId="77777777" w:rsidR="006036DE" w:rsidRPr="00F97A27" w:rsidRDefault="006036DE" w:rsidP="002E73F8">
      <w:pPr>
        <w:spacing w:after="0" w:line="320" w:lineRule="exact"/>
        <w:contextualSpacing/>
        <w:jc w:val="center"/>
        <w:rPr>
          <w:rFonts w:ascii="Verdana" w:hAnsi="Verdana" w:cs="Calibri"/>
          <w:b/>
          <w:i/>
          <w:iCs/>
          <w:sz w:val="20"/>
          <w:szCs w:val="20"/>
          <w:highlight w:val="lightGray"/>
        </w:rPr>
      </w:pPr>
    </w:p>
    <w:p w14:paraId="1186B24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Iniciais e Recorrentes</w:t>
      </w:r>
    </w:p>
    <w:p w14:paraId="777203F7" w14:textId="4EF635DE"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tbl>
      <w:tblPr>
        <w:tblW w:w="5000" w:type="pct"/>
        <w:tblCellMar>
          <w:left w:w="70" w:type="dxa"/>
          <w:right w:w="70" w:type="dxa"/>
        </w:tblCellMar>
        <w:tblLook w:val="04A0" w:firstRow="1" w:lastRow="0" w:firstColumn="1" w:lastColumn="0" w:noHBand="0" w:noVBand="1"/>
      </w:tblPr>
      <w:tblGrid>
        <w:gridCol w:w="1506"/>
        <w:gridCol w:w="2237"/>
        <w:gridCol w:w="2012"/>
        <w:gridCol w:w="1985"/>
        <w:gridCol w:w="1291"/>
        <w:gridCol w:w="1748"/>
        <w:gridCol w:w="2478"/>
        <w:gridCol w:w="857"/>
        <w:gridCol w:w="1469"/>
      </w:tblGrid>
      <w:tr w:rsidR="00D32521" w:rsidRPr="00F97A27" w14:paraId="0A6D003B" w14:textId="52A306D2" w:rsidTr="00D32521">
        <w:trPr>
          <w:trHeight w:val="300"/>
        </w:trPr>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66547" w14:textId="22C7EFF4"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PRESTADOR</w:t>
            </w:r>
          </w:p>
        </w:tc>
        <w:tc>
          <w:tcPr>
            <w:tcW w:w="965" w:type="pct"/>
            <w:tcBorders>
              <w:top w:val="single" w:sz="4" w:space="0" w:color="auto"/>
              <w:left w:val="nil"/>
              <w:bottom w:val="single" w:sz="4" w:space="0" w:color="auto"/>
              <w:right w:val="single" w:sz="4" w:space="0" w:color="auto"/>
            </w:tcBorders>
            <w:shd w:val="clear" w:color="auto" w:fill="auto"/>
            <w:noWrap/>
            <w:vAlign w:val="bottom"/>
            <w:hideMark/>
          </w:tcPr>
          <w:p w14:paraId="7AE842C9" w14:textId="0C8D113F"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DESCRIÇÃO</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14:paraId="3B570BBC" w14:textId="6DEC4A80"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PERIODICIDADE</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56A08BC" w14:textId="348C92DD"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LÍQUIDO</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1FDDDB2E" w14:textId="41AFA5FC"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GROSS UP</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D2E471C" w14:textId="59302D06"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BRUTO</w:t>
            </w:r>
          </w:p>
        </w:tc>
        <w:tc>
          <w:tcPr>
            <w:tcW w:w="644" w:type="pct"/>
            <w:tcBorders>
              <w:top w:val="single" w:sz="4" w:space="0" w:color="auto"/>
              <w:left w:val="nil"/>
              <w:bottom w:val="single" w:sz="4" w:space="0" w:color="auto"/>
              <w:right w:val="single" w:sz="4" w:space="0" w:color="auto"/>
            </w:tcBorders>
            <w:shd w:val="clear" w:color="auto" w:fill="auto"/>
            <w:noWrap/>
            <w:vAlign w:val="bottom"/>
            <w:hideMark/>
          </w:tcPr>
          <w:p w14:paraId="136AB705" w14:textId="29081368"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RECORRENTE ANUAL</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7FFBF6FB" w14:textId="04C460CB"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FLAT</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003EF5EC" w14:textId="3B8E06AE"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RETENÇÕES</w:t>
            </w:r>
          </w:p>
        </w:tc>
      </w:tr>
      <w:tr w:rsidR="00D32521" w:rsidRPr="00F97A27" w14:paraId="2F22A5AA" w14:textId="493D6002"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hideMark/>
          </w:tcPr>
          <w:p w14:paraId="12AE9255" w14:textId="3F3EE01E"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965" w:type="pct"/>
            <w:tcBorders>
              <w:top w:val="nil"/>
              <w:left w:val="nil"/>
              <w:bottom w:val="single" w:sz="4" w:space="0" w:color="auto"/>
              <w:right w:val="single" w:sz="4" w:space="0" w:color="auto"/>
            </w:tcBorders>
            <w:shd w:val="clear" w:color="auto" w:fill="auto"/>
            <w:noWrap/>
            <w:hideMark/>
          </w:tcPr>
          <w:p w14:paraId="4E307FE4" w14:textId="6A28A448"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35A72130" w14:textId="34333FA4"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67B0F804" w14:textId="2D1D361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B279988" w14:textId="54B1F7EF"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0939B55A" w14:textId="4A818043"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05EEE0FE" w14:textId="65226E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383A1297" w14:textId="74F6B888"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6E80C0A" w14:textId="2F2A5C8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r>
      <w:tr w:rsidR="00D32521" w:rsidRPr="00F97A27" w14:paraId="5F9E9F4D" w14:textId="76C99C97"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14:paraId="1CCF3F15" w14:textId="242CF094" w:rsidR="00D32521" w:rsidRPr="00F97A27" w:rsidRDefault="00D32521" w:rsidP="002E73F8">
            <w:pPr>
              <w:spacing w:after="0"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TOTAL</w:t>
            </w:r>
          </w:p>
        </w:tc>
        <w:tc>
          <w:tcPr>
            <w:tcW w:w="965" w:type="pct"/>
            <w:tcBorders>
              <w:top w:val="nil"/>
              <w:left w:val="nil"/>
              <w:bottom w:val="single" w:sz="4" w:space="0" w:color="auto"/>
              <w:right w:val="single" w:sz="4" w:space="0" w:color="auto"/>
            </w:tcBorders>
            <w:shd w:val="clear" w:color="auto" w:fill="auto"/>
            <w:noWrap/>
            <w:hideMark/>
          </w:tcPr>
          <w:p w14:paraId="55B3C685" w14:textId="072D930C"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6CD3B780" w14:textId="7A6EF691"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133ABE1" w14:textId="0DF61642"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6558C51" w14:textId="34C0A5F0"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AF4AE09" w14:textId="5DAAB85C"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37C541FF" w14:textId="796F88E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581AC5B" w14:textId="46E3B379"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7ABDD4EE" w14:textId="2869139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r>
    </w:tbl>
    <w:p w14:paraId="16A96144" w14:textId="2F893D79" w:rsidR="00DA77D8" w:rsidRPr="00F97A27" w:rsidRDefault="0077504C"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 xml:space="preserve"> </w:t>
      </w:r>
      <w:r w:rsidR="00DA77D8" w:rsidRPr="00F97A27">
        <w:rPr>
          <w:rFonts w:ascii="Verdana" w:hAnsi="Verdana" w:cs="Calibri"/>
          <w:bCs/>
          <w:sz w:val="20"/>
          <w:szCs w:val="20"/>
        </w:rPr>
        <w:t>(*) Custos Estimados</w:t>
      </w:r>
    </w:p>
    <w:p w14:paraId="7B05310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13817F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As despesas acima estão acrescidas dos tributos.</w:t>
      </w:r>
    </w:p>
    <w:p w14:paraId="2FFC40F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7B54FC3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Extraordinárias</w:t>
      </w:r>
    </w:p>
    <w:p w14:paraId="065D154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C057D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 - Despesas de Responsabilidade da Devedora:</w:t>
      </w:r>
    </w:p>
    <w:p w14:paraId="39A255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3A73B9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 xml:space="preserve">remuneração da instituição financeira que atuar como coordenador líder da emissão dos CRI, do agente </w:t>
      </w:r>
      <w:proofErr w:type="spellStart"/>
      <w:r w:rsidRPr="00F97A27">
        <w:rPr>
          <w:rFonts w:ascii="Verdana" w:hAnsi="Verdana" w:cs="Calibri"/>
          <w:bCs/>
          <w:sz w:val="20"/>
          <w:szCs w:val="20"/>
        </w:rPr>
        <w:t>Escriturador</w:t>
      </w:r>
      <w:proofErr w:type="spellEnd"/>
      <w:r w:rsidRPr="00F97A27">
        <w:rPr>
          <w:rFonts w:ascii="Verdana" w:hAnsi="Verdana" w:cs="Calibri"/>
          <w:bCs/>
          <w:sz w:val="20"/>
          <w:szCs w:val="20"/>
        </w:rPr>
        <w:t xml:space="preserve"> e do banco liquidante e todo e qualquer prestador de serviço da oferta de CRI;</w:t>
      </w:r>
    </w:p>
    <w:p w14:paraId="61A5900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7925E2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w:t>
      </w:r>
      <w:r w:rsidRPr="00F97A27">
        <w:rPr>
          <w:rFonts w:ascii="Verdana" w:hAnsi="Verdana" w:cs="Calibri"/>
          <w:bCs/>
          <w:sz w:val="20"/>
          <w:szCs w:val="20"/>
        </w:rPr>
        <w:tab/>
        <w:t xml:space="preserve">remuneração da Instituição Custodiante da CCI, sendo: </w:t>
      </w:r>
    </w:p>
    <w:p w14:paraId="35325482" w14:textId="232ECDBE"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lastRenderedPageBreak/>
        <w:t xml:space="preserve">Com relação à implantação e Registro da CCI no sistema da B3, parcela de </w:t>
      </w:r>
      <w:r w:rsidR="00A7755B" w:rsidRPr="00F97A27">
        <w:rPr>
          <w:rFonts w:ascii="Verdana" w:hAnsi="Verdana"/>
          <w:iCs/>
          <w:szCs w:val="20"/>
        </w:rPr>
        <w:t>R$</w:t>
      </w:r>
      <w:r w:rsidR="00A7755B">
        <w:rPr>
          <w:rFonts w:ascii="Verdana" w:hAnsi="Verdana"/>
          <w:iCs/>
          <w:szCs w:val="20"/>
        </w:rPr>
        <w:t>4.500,00</w:t>
      </w:r>
      <w:r w:rsidR="00A7755B" w:rsidRPr="00F97A27">
        <w:rPr>
          <w:rFonts w:ascii="Verdana" w:hAnsi="Verdana"/>
          <w:iCs/>
          <w:szCs w:val="20"/>
        </w:rPr>
        <w:t xml:space="preserve"> (</w:t>
      </w:r>
      <w:r w:rsidR="00A7755B">
        <w:rPr>
          <w:rFonts w:ascii="Verdana" w:hAnsi="Verdana"/>
          <w:iCs/>
          <w:szCs w:val="20"/>
        </w:rPr>
        <w:t>quatro mil e quinhentos reais</w:t>
      </w:r>
      <w:r w:rsidR="00A7755B" w:rsidRPr="00F97A27">
        <w:rPr>
          <w:rFonts w:ascii="Verdana" w:hAnsi="Verdana"/>
          <w:iCs/>
          <w:szCs w:val="20"/>
        </w:rPr>
        <w:t>)</w:t>
      </w:r>
      <w:r w:rsidRPr="00F97A27">
        <w:rPr>
          <w:rFonts w:ascii="Verdana" w:hAnsi="Verdana"/>
          <w:iCs/>
          <w:szCs w:val="20"/>
        </w:rPr>
        <w:t xml:space="preserve"> a ser pago até o 5º (quinto) Dia Útil após a primeira data de integralização dos CRI ou em 30 (trinta) dias a contar da data de assinatura da Escritura de Emissão de CCI, o que ocorrer primeiro</w:t>
      </w:r>
      <w:r w:rsidRPr="00F97A27">
        <w:rPr>
          <w:rFonts w:ascii="Verdana" w:hAnsi="Verdana"/>
          <w:szCs w:val="20"/>
        </w:rPr>
        <w:t xml:space="preserve">; e </w:t>
      </w:r>
    </w:p>
    <w:p w14:paraId="66E0D95D" w14:textId="35BD90C9"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t xml:space="preserve">Com relação à custódia da Escritura de Emissão de CCI: </w:t>
      </w:r>
      <w:r w:rsidRPr="00F97A27">
        <w:rPr>
          <w:rFonts w:ascii="Verdana" w:hAnsi="Verdana"/>
          <w:iCs/>
          <w:szCs w:val="20"/>
        </w:rPr>
        <w:t xml:space="preserve">parcelas anuais no valor de </w:t>
      </w:r>
      <w:r w:rsidR="00A7755B" w:rsidRPr="00F97A27">
        <w:rPr>
          <w:rFonts w:ascii="Verdana" w:hAnsi="Verdana"/>
          <w:iCs/>
          <w:szCs w:val="20"/>
        </w:rPr>
        <w:t>R$</w:t>
      </w:r>
      <w:r w:rsidR="00A7755B">
        <w:rPr>
          <w:rFonts w:ascii="Verdana" w:hAnsi="Verdana"/>
          <w:iCs/>
          <w:szCs w:val="20"/>
        </w:rPr>
        <w:t>4.500,00</w:t>
      </w:r>
      <w:r w:rsidR="00A7755B" w:rsidRPr="00F97A27">
        <w:rPr>
          <w:rFonts w:ascii="Verdana" w:hAnsi="Verdana"/>
          <w:iCs/>
          <w:szCs w:val="20"/>
        </w:rPr>
        <w:t xml:space="preserve"> (</w:t>
      </w:r>
      <w:r w:rsidR="00A7755B">
        <w:rPr>
          <w:rFonts w:ascii="Verdana" w:hAnsi="Verdana"/>
          <w:iCs/>
          <w:szCs w:val="20"/>
        </w:rPr>
        <w:t>quatro mil e quinhentos reais</w:t>
      </w:r>
      <w:r w:rsidR="00A7755B" w:rsidRPr="00F97A27">
        <w:rPr>
          <w:rFonts w:ascii="Verdana" w:hAnsi="Verdana"/>
          <w:iCs/>
          <w:szCs w:val="20"/>
        </w:rPr>
        <w:t>)</w:t>
      </w:r>
      <w:r w:rsidRPr="00F97A27">
        <w:rPr>
          <w:rFonts w:ascii="Verdana" w:hAnsi="Verdana"/>
          <w:iCs/>
          <w:szCs w:val="20"/>
        </w:rPr>
        <w:t xml:space="preserve">, sendo o primeiro pagamento devido no 5º (quinto) Dia Útil após a primeira data de integralização dos CRI ou em 30 (trinta) dias a contar da data de assinatura da Escritura de Emissão de CCI, o que ocorrer primeiro, e as seguintes no mesmo dia dos anos subsequentes, sempre </w:t>
      </w:r>
      <w:r w:rsidRPr="00F97A27">
        <w:rPr>
          <w:rFonts w:ascii="Verdana" w:hAnsi="Verdana"/>
          <w:szCs w:val="20"/>
        </w:rPr>
        <w:t>reajustadas nos termos da Escritura de Emissão de CCI;</w:t>
      </w:r>
    </w:p>
    <w:p w14:paraId="5AFFB254" w14:textId="4518731D"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r w:rsidRPr="00F97A27">
        <w:rPr>
          <w:rFonts w:ascii="Verdana" w:hAnsi="Verdana" w:cs="Calibri"/>
          <w:bCs/>
          <w:sz w:val="20"/>
          <w:szCs w:val="20"/>
        </w:rPr>
        <w:tab/>
        <w:t>(</w:t>
      </w:r>
      <w:proofErr w:type="spellStart"/>
      <w:r w:rsidRPr="00F97A27">
        <w:rPr>
          <w:rFonts w:ascii="Verdana" w:hAnsi="Verdana" w:cs="Calibri"/>
          <w:bCs/>
          <w:sz w:val="20"/>
          <w:szCs w:val="20"/>
        </w:rPr>
        <w:t>iii</w:t>
      </w:r>
      <w:proofErr w:type="spellEnd"/>
      <w:r w:rsidRPr="00F97A27">
        <w:rPr>
          <w:rFonts w:ascii="Verdana" w:hAnsi="Verdana" w:cs="Calibri"/>
          <w:bCs/>
          <w:sz w:val="20"/>
          <w:szCs w:val="20"/>
        </w:rPr>
        <w:t>)</w:t>
      </w:r>
      <w:r w:rsidRPr="00F97A27">
        <w:rPr>
          <w:rFonts w:ascii="Verdana" w:hAnsi="Verdana" w:cs="Calibri"/>
          <w:bCs/>
          <w:sz w:val="20"/>
          <w:szCs w:val="20"/>
        </w:rPr>
        <w:tab/>
      </w:r>
      <w:r w:rsidR="00A7755B" w:rsidRPr="00F97A27">
        <w:rPr>
          <w:rFonts w:ascii="Verdana" w:hAnsi="Verdana" w:cs="Calibri"/>
          <w:bCs/>
          <w:sz w:val="20"/>
          <w:szCs w:val="20"/>
        </w:rPr>
        <w:t>a remuneração do agente fiduciário dos CRI será a seguinte: à título de honorários pela prestação dos serviços, serão devidas  para o acompanhamento padrão dos serviços de agente fiduciário dos CRI,</w:t>
      </w:r>
      <w:r w:rsidR="00A7755B" w:rsidRPr="00F97A27">
        <w:rPr>
          <w:rFonts w:ascii="Verdana" w:hAnsi="Verdana"/>
          <w:sz w:val="20"/>
          <w:szCs w:val="20"/>
        </w:rPr>
        <w:t xml:space="preserve"> </w:t>
      </w:r>
      <w:r w:rsidR="00A7755B" w:rsidRPr="00F97A27">
        <w:rPr>
          <w:rFonts w:ascii="Verdana" w:hAnsi="Verdana" w:cs="Calibri"/>
          <w:bCs/>
          <w:sz w:val="20"/>
          <w:szCs w:val="20"/>
        </w:rPr>
        <w:t xml:space="preserve">parcelas anuais de </w:t>
      </w:r>
      <w:r w:rsidR="00A7755B" w:rsidRPr="00F97A27">
        <w:rPr>
          <w:rFonts w:ascii="Verdana" w:hAnsi="Verdana"/>
          <w:sz w:val="20"/>
          <w:szCs w:val="20"/>
        </w:rPr>
        <w:t>R$</w:t>
      </w:r>
      <w:r w:rsidR="00A7755B">
        <w:rPr>
          <w:rFonts w:ascii="Verdana" w:hAnsi="Verdana"/>
          <w:sz w:val="20"/>
          <w:szCs w:val="20"/>
        </w:rPr>
        <w:t>20.000,00</w:t>
      </w:r>
      <w:r w:rsidR="00A7755B" w:rsidRPr="00F97A27">
        <w:rPr>
          <w:rFonts w:ascii="Verdana" w:hAnsi="Verdana"/>
          <w:sz w:val="20"/>
          <w:szCs w:val="20"/>
        </w:rPr>
        <w:t xml:space="preserve"> (</w:t>
      </w:r>
      <w:r w:rsidR="00A7755B">
        <w:rPr>
          <w:rFonts w:ascii="Verdana" w:hAnsi="Verdana"/>
          <w:sz w:val="20"/>
          <w:szCs w:val="20"/>
        </w:rPr>
        <w:t>vinte mil reais</w:t>
      </w:r>
      <w:r w:rsidR="00A7755B" w:rsidRPr="00F97A27">
        <w:rPr>
          <w:rFonts w:ascii="Verdana" w:hAnsi="Verdana"/>
          <w:sz w:val="20"/>
          <w:szCs w:val="20"/>
        </w:rPr>
        <w:t>) cada, para o acompanhamento padrão dos serviços de Agente Fiduciário,</w:t>
      </w:r>
      <w:r w:rsidR="00A7755B" w:rsidRPr="00F97A27">
        <w:rPr>
          <w:rFonts w:ascii="Verdana" w:hAnsi="Verdana" w:cs="Calibri"/>
          <w:bCs/>
          <w:sz w:val="20"/>
          <w:szCs w:val="20"/>
        </w:rPr>
        <w:t xml:space="preserve"> reajustadas pela variação acumulada do IPCA,.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A7755B" w:rsidRPr="00F97A27">
        <w:rPr>
          <w:rFonts w:ascii="Verdana" w:hAnsi="Verdana"/>
          <w:sz w:val="20"/>
          <w:szCs w:val="20"/>
        </w:rPr>
        <w:t>$</w:t>
      </w:r>
      <w:r w:rsidR="00A7755B">
        <w:rPr>
          <w:rFonts w:ascii="Verdana" w:hAnsi="Verdana"/>
          <w:sz w:val="20"/>
          <w:szCs w:val="20"/>
        </w:rPr>
        <w:t>500,00</w:t>
      </w:r>
      <w:r w:rsidR="00A7755B" w:rsidRPr="00F97A27">
        <w:rPr>
          <w:rFonts w:ascii="Verdana" w:hAnsi="Verdana"/>
          <w:sz w:val="20"/>
          <w:szCs w:val="20"/>
        </w:rPr>
        <w:t xml:space="preserve"> (</w:t>
      </w:r>
      <w:r w:rsidR="00A7755B">
        <w:rPr>
          <w:rFonts w:ascii="Verdana" w:hAnsi="Verdana"/>
          <w:sz w:val="20"/>
          <w:szCs w:val="20"/>
        </w:rPr>
        <w:t>quinhentos reais</w:t>
      </w:r>
      <w:r w:rsidR="00A7755B" w:rsidRPr="00F97A27">
        <w:rPr>
          <w:rFonts w:ascii="Verdana" w:hAnsi="Verdana"/>
          <w:sz w:val="20"/>
          <w:szCs w:val="20"/>
        </w:rPr>
        <w:t xml:space="preserve">) </w:t>
      </w:r>
      <w:r w:rsidR="00A7755B" w:rsidRPr="00F97A27">
        <w:rPr>
          <w:rFonts w:ascii="Verdana" w:hAnsi="Verdana" w:cs="Calibri"/>
          <w:bCs/>
          <w:sz w:val="20"/>
          <w:szCs w:val="20"/>
        </w:rPr>
        <w:t>por hora-homem de trabalho dedicado, incluindo, mas não se limitando, (i) a comentários aos documentos da oferta durante a estruturação da mesma, caso a operação não venha se efetivar, (</w:t>
      </w:r>
      <w:proofErr w:type="spellStart"/>
      <w:r w:rsidR="00A7755B" w:rsidRPr="00F97A27">
        <w:rPr>
          <w:rFonts w:ascii="Verdana" w:hAnsi="Verdana" w:cs="Calibri"/>
          <w:bCs/>
          <w:sz w:val="20"/>
          <w:szCs w:val="20"/>
        </w:rPr>
        <w:t>ii</w:t>
      </w:r>
      <w:proofErr w:type="spellEnd"/>
      <w:r w:rsidR="00A7755B" w:rsidRPr="00F97A27">
        <w:rPr>
          <w:rFonts w:ascii="Verdana" w:hAnsi="Verdana" w:cs="Calibri"/>
          <w:bCs/>
          <w:sz w:val="20"/>
          <w:szCs w:val="20"/>
        </w:rPr>
        <w:t>) execução de Garantias, (</w:t>
      </w:r>
      <w:proofErr w:type="spellStart"/>
      <w:r w:rsidR="00A7755B" w:rsidRPr="00F97A27">
        <w:rPr>
          <w:rFonts w:ascii="Verdana" w:hAnsi="Verdana" w:cs="Calibri"/>
          <w:bCs/>
          <w:sz w:val="20"/>
          <w:szCs w:val="20"/>
        </w:rPr>
        <w:t>iii</w:t>
      </w:r>
      <w:proofErr w:type="spellEnd"/>
      <w:r w:rsidR="00A7755B" w:rsidRPr="00F97A27">
        <w:rPr>
          <w:rFonts w:ascii="Verdana" w:hAnsi="Verdana" w:cs="Calibri"/>
          <w:bCs/>
          <w:sz w:val="20"/>
          <w:szCs w:val="20"/>
        </w:rPr>
        <w:t xml:space="preserve">) o comparecimento em reuniões formais ou conferências telefônicas com a </w:t>
      </w:r>
      <w:r w:rsidR="00A7755B">
        <w:rPr>
          <w:rFonts w:ascii="Verdana" w:hAnsi="Verdana" w:cs="Calibri"/>
          <w:bCs/>
          <w:sz w:val="20"/>
          <w:szCs w:val="20"/>
        </w:rPr>
        <w:t>Devedora</w:t>
      </w:r>
      <w:r w:rsidR="00A7755B" w:rsidRPr="00F97A27">
        <w:rPr>
          <w:rFonts w:ascii="Verdana" w:hAnsi="Verdana" w:cs="Calibri"/>
          <w:bCs/>
          <w:sz w:val="20"/>
          <w:szCs w:val="20"/>
        </w:rPr>
        <w:t xml:space="preserv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w:t>
      </w:r>
      <w:r w:rsidR="00A7755B">
        <w:rPr>
          <w:rFonts w:ascii="Verdana" w:hAnsi="Verdana" w:cs="Calibri"/>
          <w:bCs/>
          <w:sz w:val="20"/>
          <w:szCs w:val="20"/>
        </w:rPr>
        <w:t>Devedora</w:t>
      </w:r>
      <w:r w:rsidRPr="00F97A27">
        <w:rPr>
          <w:rFonts w:ascii="Verdana" w:hAnsi="Verdana" w:cs="Calibri"/>
          <w:bCs/>
          <w:sz w:val="20"/>
          <w:szCs w:val="20"/>
        </w:rPr>
        <w:t>;</w:t>
      </w:r>
    </w:p>
    <w:p w14:paraId="1E692FC9" w14:textId="77777777"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p>
    <w:p w14:paraId="445B01B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(iv)</w:t>
      </w:r>
      <w:r w:rsidRPr="00F97A27">
        <w:rPr>
          <w:rFonts w:ascii="Verdana" w:hAnsi="Verdana" w:cs="Calibri"/>
          <w:bCs/>
          <w:sz w:val="20"/>
          <w:szCs w:val="20"/>
        </w:rPr>
        <w:tab/>
        <w:t xml:space="preserve">despesas incorridas, direta ou indiretamente, por meio de reembolso, previstas nos Documentos da Operação; </w:t>
      </w:r>
    </w:p>
    <w:p w14:paraId="725EBA0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714715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w:t>
      </w:r>
      <w:r w:rsidRPr="00F97A27">
        <w:rPr>
          <w:rFonts w:ascii="Verdana" w:hAnsi="Verdana" w:cs="Calibri"/>
          <w:bCs/>
          <w:sz w:val="20"/>
          <w:szCs w:val="20"/>
        </w:rPr>
        <w:tab/>
        <w:t xml:space="preserve">despesas com formalização e registros, nos termos dos Documentos da Operação; </w:t>
      </w:r>
    </w:p>
    <w:p w14:paraId="264E0BA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B22AE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honorários do assessor legal; </w:t>
      </w:r>
    </w:p>
    <w:p w14:paraId="1C830B1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6A4D3C4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vii</w:t>
      </w:r>
      <w:proofErr w:type="spellEnd"/>
      <w:r w:rsidRPr="00F97A27">
        <w:rPr>
          <w:rFonts w:ascii="Verdana" w:hAnsi="Verdana" w:cs="Calibri"/>
          <w:bCs/>
          <w:sz w:val="20"/>
          <w:szCs w:val="20"/>
        </w:rPr>
        <w:t>)</w:t>
      </w:r>
      <w:r w:rsidRPr="00F97A27">
        <w:rPr>
          <w:rFonts w:ascii="Verdana" w:hAnsi="Verdana" w:cs="Calibri"/>
          <w:bCs/>
          <w:sz w:val="20"/>
          <w:szCs w:val="20"/>
        </w:rPr>
        <w:tab/>
        <w:t>despesas com a abertura e manutenção da Conta Centralizadora;</w:t>
      </w:r>
    </w:p>
    <w:p w14:paraId="300E889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9A30E4" w14:textId="5E901180"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viii</w:t>
      </w:r>
      <w:proofErr w:type="spellEnd"/>
      <w:r w:rsidRPr="00F97A27">
        <w:rPr>
          <w:rFonts w:ascii="Verdana" w:hAnsi="Verdana" w:cs="Calibri"/>
          <w:bCs/>
          <w:sz w:val="20"/>
          <w:szCs w:val="20"/>
        </w:rPr>
        <w:t>)</w:t>
      </w:r>
      <w:r w:rsidRPr="00F97A27">
        <w:rPr>
          <w:rFonts w:ascii="Verdana" w:hAnsi="Verdana" w:cs="Calibri"/>
          <w:bCs/>
          <w:sz w:val="20"/>
          <w:szCs w:val="20"/>
        </w:rPr>
        <w:tab/>
        <w:t xml:space="preserve">remuneração recorrente da </w:t>
      </w:r>
      <w:r w:rsidR="001A4609">
        <w:rPr>
          <w:rFonts w:ascii="Verdana" w:hAnsi="Verdana" w:cs="Calibri"/>
          <w:bCs/>
          <w:sz w:val="20"/>
          <w:szCs w:val="20"/>
        </w:rPr>
        <w:t>Devedora</w:t>
      </w:r>
      <w:r w:rsidRPr="00F97A27">
        <w:rPr>
          <w:rFonts w:ascii="Verdana" w:hAnsi="Verdana" w:cs="Calibri"/>
          <w:bCs/>
          <w:sz w:val="20"/>
          <w:szCs w:val="20"/>
        </w:rPr>
        <w:t xml:space="preserve">, do Agente Fiduciário, da Instituição Custodiante da CCI e do Agente </w:t>
      </w:r>
      <w:proofErr w:type="spellStart"/>
      <w:r w:rsidRPr="00F97A27">
        <w:rPr>
          <w:rFonts w:ascii="Verdana" w:hAnsi="Verdana" w:cs="Calibri"/>
          <w:bCs/>
          <w:sz w:val="20"/>
          <w:szCs w:val="20"/>
        </w:rPr>
        <w:t>Escriturador</w:t>
      </w:r>
      <w:proofErr w:type="spellEnd"/>
      <w:r w:rsidRPr="00F97A27">
        <w:rPr>
          <w:rFonts w:ascii="Verdana" w:hAnsi="Verdana" w:cs="Calibri"/>
          <w:bCs/>
          <w:sz w:val="20"/>
          <w:szCs w:val="20"/>
        </w:rPr>
        <w:t xml:space="preserve">, se houverem. </w:t>
      </w:r>
    </w:p>
    <w:p w14:paraId="0E526B3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AE86617" w14:textId="05AD6D35"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ix</w:t>
      </w:r>
      <w:proofErr w:type="spellEnd"/>
      <w:r w:rsidRPr="00F97A27">
        <w:rPr>
          <w:rFonts w:ascii="Verdana" w:hAnsi="Verdana" w:cs="Calibri"/>
          <w:bCs/>
          <w:sz w:val="20"/>
          <w:szCs w:val="20"/>
        </w:rPr>
        <w:t>)</w:t>
      </w:r>
      <w:r w:rsidRPr="00F97A27">
        <w:rPr>
          <w:rFonts w:ascii="Verdana" w:hAnsi="Verdana" w:cs="Calibri"/>
          <w:bCs/>
          <w:sz w:val="20"/>
          <w:szCs w:val="20"/>
        </w:rPr>
        <w:tab/>
        <w:t xml:space="preserve">taxa de administração mensal, devida à Securitizadora para a manutenção do Patrimônio Separado será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atualizada pelo IPCA;</w:t>
      </w:r>
    </w:p>
    <w:p w14:paraId="10A147E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650A165" w14:textId="48FF768C"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(x)</w:t>
      </w:r>
      <w:r w:rsidRPr="00F97A27">
        <w:rPr>
          <w:rFonts w:ascii="Verdana" w:hAnsi="Verdana" w:cs="Calibri"/>
          <w:bCs/>
          <w:sz w:val="20"/>
          <w:szCs w:val="20"/>
        </w:rPr>
        <w:tab/>
        <w:t xml:space="preserve">nos casos de renegociações estruturais dos Documentos da Operação que impliquem na elaboração de aditivos aos instrumentos contratuais, será devida pela </w:t>
      </w:r>
      <w:r w:rsidR="001A4609">
        <w:rPr>
          <w:rFonts w:ascii="Verdana" w:hAnsi="Verdana" w:cs="Calibri"/>
          <w:bCs/>
          <w:sz w:val="20"/>
          <w:szCs w:val="20"/>
        </w:rPr>
        <w:t>Devedora</w:t>
      </w:r>
      <w:r w:rsidRPr="00F97A27">
        <w:rPr>
          <w:rFonts w:ascii="Verdana" w:hAnsi="Verdana" w:cs="Calibri"/>
          <w:bCs/>
          <w:sz w:val="20"/>
          <w:szCs w:val="20"/>
        </w:rPr>
        <w:t xml:space="preserve"> à Securitizadora uma remuneração adicional equivalente a: (a)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hora/homem, pelo trabalho de profissionais dedicados a tais atividades, e (b)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por verificação, em caso de verificação de </w:t>
      </w:r>
      <w:proofErr w:type="spellStart"/>
      <w:r w:rsidRPr="00F97A27">
        <w:rPr>
          <w:rFonts w:ascii="Verdana" w:hAnsi="Verdana" w:cs="Calibri"/>
          <w:bCs/>
          <w:sz w:val="20"/>
          <w:szCs w:val="20"/>
        </w:rPr>
        <w:t>covenants</w:t>
      </w:r>
      <w:proofErr w:type="spellEnd"/>
      <w:r w:rsidRPr="00F97A27">
        <w:rPr>
          <w:rFonts w:ascii="Verdana" w:hAnsi="Verdana" w:cs="Calibri"/>
          <w:bCs/>
          <w:sz w:val="20"/>
          <w:szCs w:val="20"/>
        </w:rPr>
        <w:t>, caso aplicável. Estes valores serão corrigidos a partir da data da emissão do CRI pelo IPCA, acrescido de impostos (</w:t>
      </w:r>
      <w:proofErr w:type="spellStart"/>
      <w:r w:rsidRPr="00F97A27">
        <w:rPr>
          <w:rFonts w:ascii="Verdana" w:hAnsi="Verdana" w:cs="Calibri"/>
          <w:bCs/>
          <w:sz w:val="20"/>
          <w:szCs w:val="20"/>
        </w:rPr>
        <w:t>gross</w:t>
      </w:r>
      <w:proofErr w:type="spellEnd"/>
      <w:r w:rsidRPr="00F97A27">
        <w:rPr>
          <w:rFonts w:ascii="Verdana" w:hAnsi="Verdana" w:cs="Calibri"/>
          <w:bCs/>
          <w:sz w:val="20"/>
          <w:szCs w:val="20"/>
        </w:rPr>
        <w:t xml:space="preserve"> </w:t>
      </w:r>
      <w:proofErr w:type="spellStart"/>
      <w:r w:rsidRPr="00F97A27">
        <w:rPr>
          <w:rFonts w:ascii="Verdana" w:hAnsi="Verdana" w:cs="Calibri"/>
          <w:bCs/>
          <w:sz w:val="20"/>
          <w:szCs w:val="20"/>
        </w:rPr>
        <w:t>up</w:t>
      </w:r>
      <w:proofErr w:type="spellEnd"/>
      <w:r w:rsidRPr="00F97A27">
        <w:rPr>
          <w:rFonts w:ascii="Verdana" w:hAnsi="Verdana" w:cs="Calibri"/>
          <w:bCs/>
          <w:sz w:val="20"/>
          <w:szCs w:val="20"/>
        </w:rPr>
        <w:t xml:space="preserve">), para cada uma das eventuais renegociações que venham a ser realizadas, até o limite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ano;</w:t>
      </w:r>
    </w:p>
    <w:p w14:paraId="2E4C5AD0"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2449D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D4BC97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B – Despesas de Responsabilidade do Patrimônio Separado:</w:t>
      </w:r>
    </w:p>
    <w:p w14:paraId="3F7D681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910517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 xml:space="preserve">as despesas com a gestão, cobrança, contabilidade e auditoria na realização e administração do Patrimônio Separado, outras despesas indispensáveis à administração dos Créditos Imobiliários, inclusive </w:t>
      </w:r>
      <w:proofErr w:type="gramStart"/>
      <w:r w:rsidRPr="00F97A27">
        <w:rPr>
          <w:rFonts w:ascii="Verdana" w:hAnsi="Verdana" w:cs="Calibri"/>
          <w:bCs/>
          <w:sz w:val="20"/>
          <w:szCs w:val="20"/>
        </w:rPr>
        <w:t>as referentes</w:t>
      </w:r>
      <w:proofErr w:type="gramEnd"/>
      <w:r w:rsidRPr="00F97A27">
        <w:rPr>
          <w:rFonts w:ascii="Verdana" w:hAnsi="Verdana" w:cs="Calibri"/>
          <w:bCs/>
          <w:sz w:val="20"/>
          <w:szCs w:val="20"/>
        </w:rPr>
        <w:t xml:space="preserve"> à sua transferência na hipótese de o Agente Fiduciário assumir a sua administração, desde que não arcadas pela Devedora;</w:t>
      </w:r>
    </w:p>
    <w:p w14:paraId="1211304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75A73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w:t>
      </w:r>
      <w:r w:rsidRPr="00F97A27">
        <w:rPr>
          <w:rFonts w:ascii="Verdana" w:hAnsi="Verdana" w:cs="Calibri"/>
          <w:bCs/>
          <w:sz w:val="20"/>
          <w:szCs w:val="20"/>
        </w:rPr>
        <w:tab/>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49C2B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62DE9D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iii</w:t>
      </w:r>
      <w:proofErr w:type="spellEnd"/>
      <w:r w:rsidRPr="00F97A27">
        <w:rPr>
          <w:rFonts w:ascii="Verdana" w:hAnsi="Verdana" w:cs="Calibri"/>
          <w:bCs/>
          <w:sz w:val="20"/>
          <w:szCs w:val="20"/>
        </w:rPr>
        <w:t>)</w:t>
      </w:r>
      <w:r w:rsidRPr="00F97A27">
        <w:rPr>
          <w:rFonts w:ascii="Verdana" w:hAnsi="Verdana" w:cs="Calibri"/>
          <w:bCs/>
          <w:sz w:val="20"/>
          <w:szCs w:val="20"/>
        </w:rPr>
        <w:tab/>
        <w:t>as despesas com publicações em jornais ou outros meios de comunicação para cumprimento das eventuais formalidades relacionadas aos CRI;</w:t>
      </w:r>
    </w:p>
    <w:p w14:paraId="6A70F12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9E0AF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(iv)</w:t>
      </w:r>
      <w:r w:rsidRPr="00F97A27">
        <w:rPr>
          <w:rFonts w:ascii="Verdana" w:hAnsi="Verdana" w:cs="Calibri"/>
          <w:bCs/>
          <w:sz w:val="20"/>
          <w:szCs w:val="20"/>
        </w:rPr>
        <w:tab/>
        <w:t>as eventuais despesas, depósitos e custas judiciais decorrentes da sucumbência em ações judiciais; e</w:t>
      </w:r>
    </w:p>
    <w:p w14:paraId="0BAA3FE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D634BE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lastRenderedPageBreak/>
        <w:t>(v)</w:t>
      </w:r>
      <w:r w:rsidRPr="00F97A27">
        <w:rPr>
          <w:rFonts w:ascii="Verdana" w:hAnsi="Verdana" w:cs="Calibri"/>
          <w:bCs/>
          <w:sz w:val="20"/>
          <w:szCs w:val="20"/>
        </w:rPr>
        <w:tab/>
        <w:t>os tributos incidentes sobre a distribuição de rendimentos dos CRI; e</w:t>
      </w:r>
    </w:p>
    <w:p w14:paraId="0562B5F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6EC1D5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despesas acima, de responsabilidade da Devedora, que não pagas por esta. </w:t>
      </w:r>
    </w:p>
    <w:p w14:paraId="1B2EBDE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9FBB7AC" w14:textId="0B73C536" w:rsidR="00090AC5" w:rsidRPr="00F97A27" w:rsidDel="00306D08" w:rsidRDefault="00DA77D8" w:rsidP="002E73F8">
      <w:pPr>
        <w:autoSpaceDE w:val="0"/>
        <w:autoSpaceDN w:val="0"/>
        <w:adjustRightInd w:val="0"/>
        <w:spacing w:line="320" w:lineRule="exact"/>
        <w:contextualSpacing/>
        <w:jc w:val="both"/>
        <w:rPr>
          <w:rFonts w:ascii="Verdana" w:hAnsi="Verdana" w:cs="Calibri"/>
          <w:b/>
          <w:i/>
          <w:iCs/>
          <w:sz w:val="20"/>
          <w:szCs w:val="20"/>
          <w:highlight w:val="lightGray"/>
        </w:rPr>
      </w:pPr>
      <w:r w:rsidRPr="00F97A27">
        <w:rPr>
          <w:rFonts w:ascii="Verdana" w:hAnsi="Verdana" w:cs="Calibri"/>
          <w:bCs/>
          <w:sz w:val="20"/>
          <w:szCs w:val="20"/>
        </w:rPr>
        <w:t xml:space="preserve">C - Despesas Suportadas pelos Titulares de CRI: Considerando-se que a responsabilidade da </w:t>
      </w:r>
      <w:r w:rsidR="001A4609">
        <w:rPr>
          <w:rFonts w:ascii="Verdana" w:hAnsi="Verdana" w:cs="Calibri"/>
          <w:bCs/>
          <w:sz w:val="20"/>
          <w:szCs w:val="20"/>
        </w:rPr>
        <w:t>Devedora</w:t>
      </w:r>
      <w:r w:rsidRPr="00F97A27">
        <w:rPr>
          <w:rFonts w:ascii="Verdana" w:hAnsi="Verdana" w:cs="Calibri"/>
          <w:bCs/>
          <w:sz w:val="20"/>
          <w:szCs w:val="20"/>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w:t>
      </w:r>
      <w:r w:rsidR="00090AC5" w:rsidRPr="00F97A27">
        <w:rPr>
          <w:rFonts w:ascii="Verdana" w:hAnsi="Verdana" w:cs="Calibri"/>
          <w:b/>
          <w:i/>
          <w:iCs/>
          <w:sz w:val="20"/>
          <w:szCs w:val="20"/>
          <w:highlight w:val="lightGray"/>
        </w:rPr>
        <w:br w:type="page"/>
      </w:r>
    </w:p>
    <w:p w14:paraId="28C23181" w14:textId="77777777" w:rsidR="00A40E8D" w:rsidRDefault="00A40E8D" w:rsidP="002E73F8">
      <w:pPr>
        <w:spacing w:after="0" w:line="320" w:lineRule="exact"/>
        <w:contextualSpacing/>
        <w:rPr>
          <w:rFonts w:ascii="Verdana" w:hAnsi="Verdana" w:cs="Calibri"/>
          <w:b/>
          <w:sz w:val="20"/>
          <w:szCs w:val="20"/>
        </w:rPr>
        <w:sectPr w:rsidR="00A40E8D" w:rsidSect="0077504C">
          <w:pgSz w:w="16838" w:h="11904" w:orient="landscape"/>
          <w:pgMar w:top="1701" w:right="536" w:bottom="1701" w:left="709" w:header="340" w:footer="615" w:gutter="0"/>
          <w:cols w:space="720"/>
          <w:noEndnote/>
          <w:docGrid w:linePitch="299"/>
        </w:sectPr>
      </w:pPr>
    </w:p>
    <w:p w14:paraId="27BFB7AE" w14:textId="77777777" w:rsidR="00090AC5" w:rsidRPr="00F97A27" w:rsidRDefault="00090AC5" w:rsidP="002E73F8">
      <w:pPr>
        <w:spacing w:after="0" w:line="320" w:lineRule="exact"/>
        <w:contextualSpacing/>
        <w:rPr>
          <w:rFonts w:ascii="Verdana" w:hAnsi="Verdana" w:cs="Calibri"/>
          <w:b/>
          <w:sz w:val="20"/>
          <w:szCs w:val="20"/>
        </w:rPr>
      </w:pPr>
    </w:p>
    <w:p w14:paraId="33E62AC5" w14:textId="73614EC1" w:rsidR="00DE5112" w:rsidRPr="00F97A27" w:rsidRDefault="00DE5112"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III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Pr="00F97A27">
        <w:rPr>
          <w:rFonts w:ascii="Verdana" w:hAnsi="Verdana" w:cs="Calibri"/>
          <w:b/>
          <w:sz w:val="20"/>
          <w:szCs w:val="20"/>
        </w:rPr>
        <w:t>– FINANCIAMENTO IMOBILIÁRIO</w:t>
      </w:r>
    </w:p>
    <w:p w14:paraId="474279B8" w14:textId="77777777" w:rsidR="00DE5112" w:rsidRPr="00F97A27" w:rsidRDefault="00DE5112" w:rsidP="002E73F8">
      <w:pPr>
        <w:spacing w:after="0" w:line="320" w:lineRule="exact"/>
        <w:contextualSpacing/>
        <w:jc w:val="center"/>
        <w:rPr>
          <w:rFonts w:ascii="Verdana" w:hAnsi="Verdana" w:cs="Calibri"/>
          <w:b/>
          <w:i/>
          <w:iCs/>
          <w:sz w:val="20"/>
          <w:szCs w:val="20"/>
        </w:rPr>
      </w:pPr>
    </w:p>
    <w:p w14:paraId="00F6583F" w14:textId="2003A7A0" w:rsidR="00090AC5" w:rsidRPr="00F97A27" w:rsidRDefault="00090AC5" w:rsidP="002E73F8">
      <w:pPr>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Cronograma Indicativo da Destinação dos Recursos</w:t>
      </w:r>
    </w:p>
    <w:p w14:paraId="00C79128" w14:textId="77777777" w:rsidR="00090AC5" w:rsidRPr="00F97A27" w:rsidRDefault="00090AC5" w:rsidP="002E73F8">
      <w:pPr>
        <w:spacing w:after="0" w:line="320" w:lineRule="exact"/>
        <w:contextualSpacing/>
        <w:rPr>
          <w:rFonts w:ascii="Verdana" w:hAnsi="Verdana" w:cs="Calibri"/>
          <w:b/>
          <w:sz w:val="20"/>
          <w:szCs w:val="20"/>
        </w:rPr>
      </w:pPr>
    </w:p>
    <w:p w14:paraId="58A4079C" w14:textId="063A0CC4" w:rsidR="00090AC5" w:rsidRPr="00F97A27" w:rsidRDefault="00090AC5" w:rsidP="002E73F8">
      <w:pPr>
        <w:tabs>
          <w:tab w:val="left" w:pos="9629"/>
        </w:tabs>
        <w:spacing w:after="0" w:line="320" w:lineRule="exact"/>
        <w:ind w:left="-567"/>
        <w:contextualSpacing/>
        <w:jc w:val="center"/>
        <w:rPr>
          <w:rFonts w:ascii="Verdana" w:hAnsi="Verdana"/>
          <w:b/>
          <w:i/>
          <w:iCs/>
          <w:sz w:val="20"/>
          <w:szCs w:val="20"/>
        </w:rPr>
      </w:pPr>
      <w:r w:rsidRPr="00F97A27">
        <w:rPr>
          <w:rFonts w:ascii="Verdana" w:hAnsi="Verdana"/>
          <w:b/>
          <w:i/>
          <w:iCs/>
          <w:sz w:val="20"/>
          <w:szCs w:val="20"/>
        </w:rPr>
        <w:t>Cronograma Indicativo</w:t>
      </w:r>
      <w:bookmarkStart w:id="190" w:name="_Hlk60745769"/>
    </w:p>
    <w:p w14:paraId="7C0871D3" w14:textId="60DD2658" w:rsidR="00B32939" w:rsidRPr="00F97A27" w:rsidRDefault="00B32939" w:rsidP="002E73F8">
      <w:pPr>
        <w:tabs>
          <w:tab w:val="left" w:pos="9629"/>
        </w:tabs>
        <w:spacing w:after="0" w:line="320" w:lineRule="exact"/>
        <w:ind w:left="-567"/>
        <w:contextualSpacing/>
        <w:jc w:val="center"/>
        <w:rPr>
          <w:rFonts w:ascii="Verdana" w:hAnsi="Verdana"/>
          <w:b/>
          <w:i/>
          <w:iCs/>
          <w:sz w:val="20"/>
          <w:szCs w:val="20"/>
        </w:rPr>
      </w:pPr>
    </w:p>
    <w:bookmarkEnd w:id="190"/>
    <w:p w14:paraId="38CB675F" w14:textId="45793F97" w:rsidR="002307B6" w:rsidRPr="00F97A27" w:rsidRDefault="002307B6" w:rsidP="002E73F8">
      <w:pPr>
        <w:spacing w:line="320" w:lineRule="exact"/>
        <w:jc w:val="both"/>
        <w:rPr>
          <w:rFonts w:ascii="Verdana" w:hAnsi="Verdana"/>
          <w:sz w:val="20"/>
          <w:szCs w:val="20"/>
          <w:shd w:val="clear" w:color="auto" w:fill="FFFFFF"/>
        </w:rPr>
      </w:pPr>
      <w:r w:rsidRPr="00F97A27">
        <w:rPr>
          <w:rFonts w:ascii="Verdana" w:hAnsi="Verdana"/>
          <w:sz w:val="20"/>
          <w:szCs w:val="20"/>
        </w:rPr>
        <w:t xml:space="preserve">Despesas </w:t>
      </w:r>
      <w:r w:rsidR="000F1A03" w:rsidRPr="00F97A27">
        <w:rPr>
          <w:rFonts w:ascii="Verdana" w:hAnsi="Verdana"/>
          <w:sz w:val="20"/>
          <w:szCs w:val="20"/>
        </w:rPr>
        <w:t xml:space="preserve">a serem </w:t>
      </w:r>
      <w:r w:rsidRPr="00F97A27">
        <w:rPr>
          <w:rFonts w:ascii="Verdana" w:hAnsi="Verdana"/>
          <w:sz w:val="20"/>
          <w:szCs w:val="20"/>
        </w:rPr>
        <w:t xml:space="preserve">incorridas </w:t>
      </w:r>
      <w:r w:rsidR="000F1A03" w:rsidRPr="00F97A27">
        <w:rPr>
          <w:rFonts w:ascii="Verdana" w:hAnsi="Verdana"/>
          <w:sz w:val="20"/>
          <w:szCs w:val="20"/>
        </w:rPr>
        <w:t xml:space="preserve">pela Devedora </w:t>
      </w:r>
      <w:r w:rsidRPr="00F97A27">
        <w:rPr>
          <w:rFonts w:ascii="Verdana" w:hAnsi="Verdana"/>
          <w:sz w:val="20"/>
          <w:szCs w:val="20"/>
        </w:rPr>
        <w:t xml:space="preserve">para a </w:t>
      </w:r>
      <w:r w:rsidR="000F1A03" w:rsidRPr="00F97A27">
        <w:rPr>
          <w:rFonts w:ascii="Verdana" w:hAnsi="Verdana" w:cs="Calibri"/>
          <w:bCs/>
          <w:sz w:val="20"/>
          <w:szCs w:val="20"/>
        </w:rPr>
        <w:t>construção e desenvolvimento</w:t>
      </w:r>
      <w:r w:rsidRPr="00F97A27">
        <w:rPr>
          <w:rFonts w:ascii="Verdana" w:hAnsi="Verdana"/>
          <w:sz w:val="20"/>
          <w:szCs w:val="20"/>
          <w:shd w:val="clear" w:color="auto" w:fill="FFFFFF"/>
        </w:rPr>
        <w:t xml:space="preserve"> do empreendimento </w:t>
      </w:r>
      <w:r w:rsidRPr="00F97A27">
        <w:rPr>
          <w:rFonts w:ascii="Verdana" w:hAnsi="Verdana"/>
          <w:sz w:val="20"/>
          <w:szCs w:val="20"/>
        </w:rPr>
        <w:t xml:space="preserve">denominado </w:t>
      </w:r>
      <w:r w:rsidRPr="00F97A27">
        <w:rPr>
          <w:rFonts w:ascii="Verdana" w:hAnsi="Verdana" w:cs="Calibri"/>
          <w:sz w:val="20"/>
          <w:szCs w:val="20"/>
        </w:rPr>
        <w:t>“</w:t>
      </w:r>
      <w:r w:rsidR="008059CD" w:rsidRPr="00F97A27">
        <w:rPr>
          <w:rFonts w:ascii="Verdana" w:hAnsi="Verdana" w:cs="Calibri"/>
          <w:i/>
          <w:iCs/>
          <w:sz w:val="20"/>
          <w:szCs w:val="20"/>
        </w:rPr>
        <w:t>[•]</w:t>
      </w:r>
      <w:r w:rsidR="00160E20">
        <w:rPr>
          <w:rFonts w:ascii="Verdana" w:hAnsi="Verdana" w:cs="Calibri"/>
          <w:i/>
          <w:iCs/>
          <w:sz w:val="20"/>
          <w:szCs w:val="20"/>
        </w:rPr>
        <w:t>”</w:t>
      </w:r>
      <w:r w:rsidRPr="00F97A27">
        <w:rPr>
          <w:rFonts w:ascii="Verdana" w:hAnsi="Verdana" w:cs="Calibri"/>
          <w:sz w:val="20"/>
          <w:szCs w:val="20"/>
        </w:rPr>
        <w:t xml:space="preserve">, localizado na cidade de </w:t>
      </w:r>
      <w:r w:rsidR="008059CD" w:rsidRPr="00F97A27">
        <w:rPr>
          <w:rFonts w:ascii="Verdana" w:hAnsi="Verdana" w:cs="Calibri"/>
          <w:sz w:val="20"/>
          <w:szCs w:val="20"/>
        </w:rPr>
        <w:t>[•]</w:t>
      </w:r>
      <w:r w:rsidRPr="00F97A27">
        <w:rPr>
          <w:rFonts w:ascii="Verdana" w:hAnsi="Verdana" w:cs="Calibri"/>
          <w:sz w:val="20"/>
          <w:szCs w:val="20"/>
        </w:rPr>
        <w:t xml:space="preserve">, estado de </w:t>
      </w:r>
      <w:r w:rsidR="008059CD" w:rsidRPr="00F97A27">
        <w:rPr>
          <w:rFonts w:ascii="Verdana" w:hAnsi="Verdana" w:cs="Calibri"/>
          <w:sz w:val="20"/>
          <w:szCs w:val="20"/>
        </w:rPr>
        <w:t>[•]</w:t>
      </w:r>
      <w:r w:rsidRPr="00F97A27">
        <w:rPr>
          <w:rFonts w:ascii="Verdana" w:hAnsi="Verdana" w:cs="Calibri"/>
          <w:sz w:val="20"/>
          <w:szCs w:val="20"/>
        </w:rPr>
        <w:t xml:space="preserve">, na </w:t>
      </w:r>
      <w:r w:rsidR="00160E20">
        <w:rPr>
          <w:rFonts w:ascii="Verdana" w:hAnsi="Verdana" w:cs="Calibri"/>
          <w:sz w:val="20"/>
          <w:szCs w:val="20"/>
        </w:rPr>
        <w:t>[●]</w:t>
      </w:r>
      <w:r w:rsidRPr="00F97A27">
        <w:rPr>
          <w:rFonts w:ascii="Verdana" w:hAnsi="Verdana" w:cs="Calibri"/>
          <w:sz w:val="20"/>
          <w:szCs w:val="20"/>
        </w:rPr>
        <w:t xml:space="preserve">, n.º </w:t>
      </w:r>
      <w:r w:rsidR="00160E20">
        <w:rPr>
          <w:rFonts w:ascii="Verdana" w:hAnsi="Verdana" w:cs="Calibri"/>
          <w:sz w:val="20"/>
          <w:szCs w:val="20"/>
        </w:rPr>
        <w:t>[●]</w:t>
      </w:r>
      <w:r w:rsidRPr="00F97A27">
        <w:rPr>
          <w:rFonts w:ascii="Verdana" w:hAnsi="Verdana" w:cs="Calibri"/>
          <w:sz w:val="20"/>
          <w:szCs w:val="20"/>
        </w:rPr>
        <w:t xml:space="preserve">, CEP </w:t>
      </w:r>
      <w:r w:rsidR="00160E20">
        <w:rPr>
          <w:rFonts w:ascii="Verdana" w:hAnsi="Verdana" w:cs="Calibri"/>
          <w:sz w:val="20"/>
          <w:szCs w:val="20"/>
        </w:rPr>
        <w:t>[●]</w:t>
      </w:r>
      <w:r w:rsidRPr="00F97A27">
        <w:rPr>
          <w:rFonts w:ascii="Verdana" w:hAnsi="Verdana" w:cs="Calibri"/>
          <w:sz w:val="20"/>
          <w:szCs w:val="20"/>
        </w:rPr>
        <w:t xml:space="preserve">, cuja incorporação encontra-se registrada no </w:t>
      </w:r>
      <w:r w:rsidR="00160E20">
        <w:rPr>
          <w:rFonts w:ascii="Verdana" w:hAnsi="Verdana" w:cs="Calibri"/>
          <w:sz w:val="20"/>
          <w:szCs w:val="20"/>
        </w:rPr>
        <w:t>[●]</w:t>
      </w:r>
      <w:r w:rsidRPr="00F97A27">
        <w:rPr>
          <w:rFonts w:ascii="Verdana" w:hAnsi="Verdana" w:cs="Calibri"/>
          <w:sz w:val="20"/>
          <w:szCs w:val="20"/>
        </w:rPr>
        <w:t xml:space="preserve"> da matrícula nº </w:t>
      </w:r>
      <w:r w:rsidR="00160E20">
        <w:rPr>
          <w:rFonts w:ascii="Verdana" w:hAnsi="Verdana" w:cs="Calibri"/>
          <w:sz w:val="20"/>
          <w:szCs w:val="20"/>
        </w:rPr>
        <w:t>[●]</w:t>
      </w:r>
      <w:r w:rsidRPr="00F97A27">
        <w:rPr>
          <w:rFonts w:ascii="Verdana" w:hAnsi="Verdana" w:cs="Calibri"/>
          <w:sz w:val="20"/>
          <w:szCs w:val="20"/>
        </w:rPr>
        <w:t xml:space="preserve"> do </w:t>
      </w:r>
      <w:r w:rsidR="00160E20">
        <w:rPr>
          <w:rFonts w:ascii="Verdana" w:hAnsi="Verdana" w:cs="Calibri"/>
          <w:sz w:val="20"/>
          <w:szCs w:val="20"/>
        </w:rPr>
        <w:t>[●]</w:t>
      </w:r>
      <w:r w:rsidR="00160E20" w:rsidRPr="00F97A27">
        <w:rPr>
          <w:rFonts w:ascii="Verdana" w:hAnsi="Verdana" w:cs="Calibri"/>
          <w:sz w:val="20"/>
          <w:szCs w:val="20"/>
        </w:rPr>
        <w:t xml:space="preserve">º </w:t>
      </w:r>
      <w:r w:rsidRPr="00F97A27">
        <w:rPr>
          <w:rFonts w:ascii="Verdana" w:hAnsi="Verdana" w:cs="Calibri"/>
          <w:sz w:val="20"/>
          <w:szCs w:val="20"/>
        </w:rPr>
        <w:t xml:space="preserve">Oficial de Registro de Imóveis de </w:t>
      </w:r>
      <w:r w:rsidR="0043049C">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sz w:val="20"/>
          <w:szCs w:val="20"/>
          <w:shd w:val="clear" w:color="auto" w:fill="FFFFFF"/>
        </w:rPr>
        <w:t>, totalizando o montante de R$</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 xml:space="preserve"> (</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w:t>
      </w:r>
    </w:p>
    <w:p w14:paraId="795237F3" w14:textId="77777777" w:rsidR="00A7755B" w:rsidRPr="00F97A27" w:rsidRDefault="00A7755B" w:rsidP="00A7755B">
      <w:pPr>
        <w:tabs>
          <w:tab w:val="left" w:pos="9629"/>
        </w:tabs>
        <w:spacing w:after="0" w:line="320" w:lineRule="exact"/>
        <w:ind w:left="-567"/>
        <w:contextualSpacing/>
        <w:rPr>
          <w:rFonts w:ascii="Verdana" w:hAnsi="Verdana"/>
          <w:b/>
          <w:i/>
          <w:iCs/>
          <w:sz w:val="20"/>
          <w:szCs w:val="20"/>
        </w:rPr>
      </w:pPr>
    </w:p>
    <w:p w14:paraId="729B8F61" w14:textId="77777777" w:rsidR="00A7755B" w:rsidRDefault="00A7755B" w:rsidP="00A7755B">
      <w:pPr>
        <w:spacing w:after="0" w:line="320" w:lineRule="exact"/>
        <w:contextualSpacing/>
        <w:jc w:val="center"/>
        <w:rPr>
          <w:rFonts w:ascii="Verdana" w:hAnsi="Verdana" w:cs="Calibri"/>
          <w:b/>
          <w:sz w:val="20"/>
          <w:szCs w:val="20"/>
        </w:rPr>
      </w:pPr>
    </w:p>
    <w:tbl>
      <w:tblPr>
        <w:tblW w:w="5234" w:type="pct"/>
        <w:tblCellMar>
          <w:left w:w="0" w:type="dxa"/>
          <w:right w:w="0" w:type="dxa"/>
        </w:tblCellMar>
        <w:tblLook w:val="04A0" w:firstRow="1" w:lastRow="0" w:firstColumn="1" w:lastColumn="0" w:noHBand="0" w:noVBand="1"/>
      </w:tblPr>
      <w:tblGrid>
        <w:gridCol w:w="691"/>
        <w:gridCol w:w="2143"/>
        <w:gridCol w:w="2143"/>
        <w:gridCol w:w="793"/>
        <w:gridCol w:w="653"/>
        <w:gridCol w:w="6136"/>
        <w:gridCol w:w="653"/>
        <w:gridCol w:w="1426"/>
      </w:tblGrid>
      <w:tr w:rsidR="00A7755B" w:rsidRPr="00A7755B" w14:paraId="708EAA5F" w14:textId="77777777" w:rsidTr="00714C76">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54D86F7A"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398340"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4F6CDF41"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EBD9283"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69AA7385"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4B1E9D8B"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total já utilizado, com relação ao valor total captado na oferta</w:t>
            </w:r>
          </w:p>
        </w:tc>
      </w:tr>
      <w:tr w:rsidR="00A7755B" w:rsidRPr="00A7755B" w14:paraId="7E023FB6" w14:textId="77777777" w:rsidTr="00714C76">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C2AE64A" w14:textId="77777777" w:rsidR="00A7755B" w:rsidRPr="00A7755B" w:rsidRDefault="00A7755B" w:rsidP="00714C76">
            <w:pPr>
              <w:rPr>
                <w:rFonts w:ascii="Verdana" w:hAnsi="Verdan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D16E64"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184AD12"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09F074F8"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68C3F115" w14:textId="77777777" w:rsidR="00A7755B" w:rsidRPr="00A7755B" w:rsidRDefault="00A7755B" w:rsidP="00714C76">
            <w:pPr>
              <w:rPr>
                <w:rFonts w:ascii="Verdana" w:hAnsi="Verdan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4004AC2A" w14:textId="77777777" w:rsidR="00A7755B" w:rsidRPr="00A7755B" w:rsidRDefault="00A7755B" w:rsidP="00714C76">
            <w:pPr>
              <w:rPr>
                <w:rFonts w:ascii="Verdana" w:hAnsi="Verdan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E4D9290" w14:textId="77777777" w:rsidR="00A7755B" w:rsidRPr="00A7755B" w:rsidRDefault="00A7755B" w:rsidP="00714C76">
            <w:pPr>
              <w:rPr>
                <w:rFonts w:ascii="Verdana" w:hAnsi="Verdan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50FC66D8" w14:textId="77777777" w:rsidR="00A7755B" w:rsidRPr="00A7755B" w:rsidRDefault="00A7755B" w:rsidP="00714C76">
            <w:pPr>
              <w:rPr>
                <w:rFonts w:ascii="Verdana" w:hAnsi="Verdana" w:cs="Calibri"/>
                <w:color w:val="000000"/>
                <w:sz w:val="14"/>
                <w:szCs w:val="14"/>
              </w:rPr>
            </w:pPr>
          </w:p>
        </w:tc>
      </w:tr>
      <w:tr w:rsidR="00A7755B" w:rsidRPr="00A7755B" w14:paraId="292FA156"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375321C1"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B42ADAD"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180D810B"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268" w:type="pct"/>
            <w:tcBorders>
              <w:top w:val="nil"/>
              <w:left w:val="nil"/>
              <w:bottom w:val="single" w:sz="8" w:space="0" w:color="auto"/>
              <w:right w:val="single" w:sz="8" w:space="0" w:color="auto"/>
            </w:tcBorders>
            <w:hideMark/>
          </w:tcPr>
          <w:p w14:paraId="591C4981"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tcPr>
          <w:p w14:paraId="2D3CB0C8"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C56B71C"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vAlign w:val="center"/>
          </w:tcPr>
          <w:p w14:paraId="75BB6777"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hideMark/>
          </w:tcPr>
          <w:p w14:paraId="317D2636"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r>
      <w:tr w:rsidR="00A7755B" w:rsidRPr="00A7755B" w14:paraId="33BC31B1"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234D312B" w14:textId="77777777" w:rsidR="00A7755B" w:rsidRPr="00A7755B" w:rsidRDefault="00A7755B" w:rsidP="00714C76">
            <w:pPr>
              <w:jc w:val="center"/>
              <w:rPr>
                <w:rFonts w:ascii="Verdana" w:hAnsi="Verdana"/>
                <w:sz w:val="14"/>
                <w:szCs w:val="14"/>
              </w:rPr>
            </w:pPr>
            <w:r w:rsidRPr="00A7755B">
              <w:rPr>
                <w:rFonts w:ascii="Verdana" w:hAnsi="Verdan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363F8B0" w14:textId="77777777" w:rsidR="00A7755B" w:rsidRPr="00A7755B" w:rsidRDefault="00A7755B" w:rsidP="00714C76">
            <w:pPr>
              <w:jc w:val="center"/>
              <w:rPr>
                <w:rFonts w:ascii="Verdana" w:hAnsi="Verdan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D486F60" w14:textId="77777777" w:rsidR="00A7755B" w:rsidRPr="00A7755B" w:rsidRDefault="00A7755B" w:rsidP="00714C76">
            <w:pPr>
              <w:jc w:val="center"/>
              <w:rPr>
                <w:rFonts w:ascii="Verdana" w:hAnsi="Verdana"/>
                <w:sz w:val="14"/>
                <w:szCs w:val="14"/>
              </w:rPr>
            </w:pPr>
          </w:p>
        </w:tc>
        <w:tc>
          <w:tcPr>
            <w:tcW w:w="268" w:type="pct"/>
            <w:tcBorders>
              <w:top w:val="nil"/>
              <w:left w:val="nil"/>
              <w:bottom w:val="single" w:sz="8" w:space="0" w:color="auto"/>
              <w:right w:val="single" w:sz="8" w:space="0" w:color="auto"/>
            </w:tcBorders>
          </w:tcPr>
          <w:p w14:paraId="2EE57DE2"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tcPr>
          <w:p w14:paraId="351B0FEF"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6A3F0C94"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vAlign w:val="center"/>
          </w:tcPr>
          <w:p w14:paraId="0FD271EB"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tcPr>
          <w:p w14:paraId="17690A48" w14:textId="77777777" w:rsidR="00A7755B" w:rsidRPr="00A7755B" w:rsidRDefault="00A7755B" w:rsidP="00714C76">
            <w:pPr>
              <w:jc w:val="center"/>
              <w:rPr>
                <w:rFonts w:ascii="Verdana" w:hAnsi="Verdana"/>
                <w:sz w:val="14"/>
                <w:szCs w:val="14"/>
              </w:rPr>
            </w:pPr>
          </w:p>
        </w:tc>
      </w:tr>
    </w:tbl>
    <w:p w14:paraId="55CB1C5B" w14:textId="77777777" w:rsidR="00A7755B" w:rsidRPr="00F97A27" w:rsidRDefault="00A7755B" w:rsidP="00A7755B">
      <w:pPr>
        <w:spacing w:after="0" w:line="320" w:lineRule="exact"/>
        <w:contextualSpacing/>
        <w:jc w:val="center"/>
        <w:rPr>
          <w:rFonts w:ascii="Verdana" w:hAnsi="Verdana" w:cs="Calibri"/>
          <w:b/>
          <w:sz w:val="20"/>
          <w:szCs w:val="20"/>
        </w:rPr>
      </w:pPr>
    </w:p>
    <w:p w14:paraId="5FB82F42" w14:textId="5604E6DE" w:rsidR="00090AC5" w:rsidRPr="00F97A27" w:rsidRDefault="00090AC5" w:rsidP="002E73F8">
      <w:pPr>
        <w:spacing w:after="0" w:line="320" w:lineRule="exact"/>
        <w:contextualSpacing/>
        <w:jc w:val="center"/>
        <w:rPr>
          <w:rFonts w:ascii="Verdana" w:hAnsi="Verdana" w:cs="Calibri"/>
          <w:b/>
          <w:sz w:val="20"/>
          <w:szCs w:val="20"/>
        </w:rPr>
      </w:pPr>
    </w:p>
    <w:p w14:paraId="5BBF9331" w14:textId="6898FC24" w:rsidR="00A40E8D" w:rsidRDefault="00A40E8D" w:rsidP="002E73F8">
      <w:pPr>
        <w:spacing w:after="0" w:line="320" w:lineRule="exact"/>
        <w:contextualSpacing/>
        <w:rPr>
          <w:rFonts w:ascii="Verdana" w:hAnsi="Verdana"/>
          <w:sz w:val="20"/>
          <w:szCs w:val="20"/>
        </w:rPr>
        <w:sectPr w:rsidR="00A40E8D" w:rsidSect="0077504C">
          <w:pgSz w:w="16838" w:h="11904" w:orient="landscape"/>
          <w:pgMar w:top="1701" w:right="1417" w:bottom="1701" w:left="1417" w:header="340" w:footer="615" w:gutter="0"/>
          <w:cols w:space="720"/>
          <w:noEndnote/>
          <w:docGrid w:linePitch="299"/>
        </w:sectPr>
      </w:pPr>
    </w:p>
    <w:p w14:paraId="5F7EAFB7"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1A27F56C" w14:textId="77777777" w:rsidR="00A40E8D" w:rsidRDefault="00A40E8D" w:rsidP="002E73F8">
      <w:pPr>
        <w:spacing w:after="0" w:line="320" w:lineRule="exact"/>
        <w:contextualSpacing/>
        <w:jc w:val="center"/>
        <w:rPr>
          <w:rFonts w:ascii="Verdana" w:hAnsi="Verdana" w:cs="Calibri"/>
          <w:b/>
          <w:sz w:val="20"/>
          <w:szCs w:val="20"/>
        </w:rPr>
        <w:sectPr w:rsidR="00A40E8D" w:rsidSect="001B2998">
          <w:type w:val="continuous"/>
          <w:pgSz w:w="16838" w:h="11904" w:orient="landscape"/>
          <w:pgMar w:top="1843" w:right="962" w:bottom="709" w:left="1134" w:header="340" w:footer="615" w:gutter="0"/>
          <w:cols w:space="720"/>
          <w:noEndnote/>
          <w:docGrid w:linePitch="299"/>
        </w:sectPr>
      </w:pPr>
    </w:p>
    <w:p w14:paraId="303822C3" w14:textId="5E4A354A"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w:t>
      </w:r>
      <w:r w:rsidR="00676BC6" w:rsidRPr="00F97A27">
        <w:rPr>
          <w:rFonts w:ascii="Verdana" w:hAnsi="Verdana" w:cs="Calibri"/>
          <w:b/>
          <w:sz w:val="20"/>
          <w:szCs w:val="20"/>
        </w:rPr>
        <w:t>I</w:t>
      </w:r>
      <w:r w:rsidRPr="00F97A27">
        <w:rPr>
          <w:rFonts w:ascii="Verdana" w:hAnsi="Verdana" w:cs="Calibri"/>
          <w:b/>
          <w:sz w:val="20"/>
          <w:szCs w:val="20"/>
        </w:rPr>
        <w:t xml:space="preserve">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w:t>
      </w:r>
      <w:r w:rsidR="00175F68"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749A4F27" w14:textId="5FEB47F9" w:rsidR="00090AC5" w:rsidRPr="00F97A27" w:rsidRDefault="00090AC5" w:rsidP="002E73F8">
      <w:pPr>
        <w:autoSpaceDE w:val="0"/>
        <w:autoSpaceDN w:val="0"/>
        <w:adjustRightInd w:val="0"/>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 xml:space="preserve">Modelo de Relatório </w:t>
      </w:r>
    </w:p>
    <w:p w14:paraId="5EDB93D6"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
          <w:bCs/>
          <w:sz w:val="20"/>
          <w:szCs w:val="20"/>
        </w:rPr>
      </w:pPr>
    </w:p>
    <w:p w14:paraId="28C35E92" w14:textId="0D93CF64"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u w:val="single"/>
        </w:rPr>
      </w:pPr>
      <w:r w:rsidRPr="00F97A27">
        <w:rPr>
          <w:rFonts w:ascii="Verdana" w:hAnsi="Verdana" w:cs="Calibri"/>
          <w:sz w:val="20"/>
          <w:szCs w:val="20"/>
          <w:u w:val="single"/>
        </w:rPr>
        <w:t xml:space="preserve">Ref.: Cédula de Crédito Bancário nº </w:t>
      </w:r>
      <w:r w:rsidR="008059CD" w:rsidRPr="00F97A27">
        <w:rPr>
          <w:rFonts w:ascii="Verdana" w:eastAsia="Times New Roman" w:hAnsi="Verdana" w:cs="Calibri"/>
          <w:sz w:val="20"/>
          <w:szCs w:val="20"/>
          <w:u w:val="single"/>
          <w:lang w:eastAsia="pt-BR"/>
        </w:rPr>
        <w:t>[•]</w:t>
      </w:r>
      <w:r w:rsidR="00175F68" w:rsidRPr="00F97A27">
        <w:rPr>
          <w:rFonts w:ascii="Verdana" w:eastAsia="Times New Roman" w:hAnsi="Verdana" w:cs="Calibri"/>
          <w:sz w:val="20"/>
          <w:szCs w:val="20"/>
          <w:u w:val="single"/>
          <w:lang w:eastAsia="pt-BR"/>
        </w:rPr>
        <w:t xml:space="preserve"> </w:t>
      </w:r>
      <w:r w:rsidR="00E20A2C" w:rsidRPr="00F97A27">
        <w:rPr>
          <w:rFonts w:ascii="Verdana" w:eastAsia="Times New Roman" w:hAnsi="Verdana" w:cs="Calibri"/>
          <w:sz w:val="20"/>
          <w:szCs w:val="20"/>
          <w:u w:val="single"/>
          <w:lang w:eastAsia="pt-BR"/>
        </w:rPr>
        <w:t>– Financiamento Imobiliário</w:t>
      </w:r>
      <w:r w:rsidRPr="002E73F8">
        <w:rPr>
          <w:rFonts w:ascii="Verdana" w:eastAsia="Times New Roman" w:hAnsi="Verdana" w:cs="Calibri"/>
          <w:sz w:val="20"/>
          <w:szCs w:val="20"/>
          <w:u w:val="single"/>
          <w:lang w:eastAsia="pt-BR"/>
        </w:rPr>
        <w:t xml:space="preserve">, emitida pela </w:t>
      </w:r>
      <w:proofErr w:type="spellStart"/>
      <w:r w:rsidR="00175F68" w:rsidRPr="00F97A27">
        <w:rPr>
          <w:rFonts w:ascii="Verdana" w:eastAsia="Times New Roman" w:hAnsi="Verdana" w:cs="Calibri"/>
          <w:sz w:val="20"/>
          <w:szCs w:val="20"/>
          <w:u w:val="single"/>
          <w:lang w:eastAsia="pt-BR"/>
        </w:rPr>
        <w:t>Apogee</w:t>
      </w:r>
      <w:proofErr w:type="spellEnd"/>
      <w:r w:rsidR="00175F68" w:rsidRPr="00F97A27">
        <w:rPr>
          <w:rFonts w:ascii="Verdana" w:eastAsia="Times New Roman" w:hAnsi="Verdana" w:cs="Calibri"/>
          <w:sz w:val="20"/>
          <w:szCs w:val="20"/>
          <w:u w:val="single"/>
          <w:lang w:eastAsia="pt-BR"/>
        </w:rPr>
        <w:t xml:space="preserve"> Empreendimentos Imobiliários Ltda</w:t>
      </w:r>
      <w:r w:rsidRPr="002E73F8">
        <w:rPr>
          <w:rFonts w:ascii="Verdana" w:eastAsia="Times New Roman" w:hAnsi="Verdana" w:cs="Calibri"/>
          <w:sz w:val="20"/>
          <w:szCs w:val="20"/>
          <w:u w:val="single"/>
          <w:lang w:eastAsia="pt-BR"/>
        </w:rPr>
        <w:t>., lastro</w:t>
      </w:r>
      <w:r w:rsidRPr="00F97A27">
        <w:rPr>
          <w:rFonts w:ascii="Verdana" w:hAnsi="Verdana" w:cs="Calibri"/>
          <w:sz w:val="20"/>
          <w:szCs w:val="20"/>
          <w:u w:val="single"/>
        </w:rPr>
        <w:t xml:space="preserve"> da</w:t>
      </w:r>
      <w:r w:rsidR="000730F5" w:rsidRPr="00F97A27">
        <w:rPr>
          <w:rFonts w:ascii="Verdana" w:eastAsia="Times New Roman" w:hAnsi="Verdana" w:cs="Calibri"/>
          <w:sz w:val="20"/>
          <w:szCs w:val="20"/>
          <w:u w:val="single"/>
          <w:lang w:eastAsia="pt-BR"/>
        </w:rPr>
        <w:t xml:space="preserve"> [</w:t>
      </w:r>
      <w:proofErr w:type="gramStart"/>
      <w:r w:rsidR="000730F5" w:rsidRPr="00F97A27">
        <w:rPr>
          <w:rFonts w:ascii="Verdana" w:eastAsia="Times New Roman" w:hAnsi="Verdana" w:cs="Calibri"/>
          <w:sz w:val="20"/>
          <w:szCs w:val="20"/>
          <w:u w:val="single"/>
          <w:lang w:eastAsia="pt-BR"/>
        </w:rPr>
        <w:t>•]ª</w:t>
      </w:r>
      <w:proofErr w:type="gramEnd"/>
      <w:r w:rsidRPr="00F97A27">
        <w:rPr>
          <w:rFonts w:ascii="Verdana" w:hAnsi="Verdana" w:cs="Calibri"/>
          <w:sz w:val="20"/>
          <w:szCs w:val="20"/>
          <w:u w:val="single"/>
        </w:rPr>
        <w:t xml:space="preserve"> Emissão</w:t>
      </w:r>
      <w:r w:rsidR="00160E20">
        <w:rPr>
          <w:rFonts w:ascii="Verdana" w:hAnsi="Verdana" w:cs="Calibri"/>
          <w:sz w:val="20"/>
          <w:szCs w:val="20"/>
          <w:u w:val="single"/>
        </w:rPr>
        <w:t>, em Série Única,</w:t>
      </w:r>
      <w:r w:rsidRPr="00F97A27">
        <w:rPr>
          <w:rFonts w:ascii="Verdana" w:hAnsi="Verdana" w:cs="Calibri"/>
          <w:sz w:val="20"/>
          <w:szCs w:val="20"/>
          <w:u w:val="single"/>
        </w:rPr>
        <w:t xml:space="preserve"> de Certificados de Recebíveis Imobiliários da </w:t>
      </w:r>
      <w:proofErr w:type="spellStart"/>
      <w:r w:rsidRPr="00F97A27">
        <w:rPr>
          <w:rFonts w:ascii="Verdana" w:hAnsi="Verdana" w:cs="Calibri"/>
          <w:sz w:val="20"/>
          <w:szCs w:val="20"/>
          <w:u w:val="single"/>
        </w:rPr>
        <w:t>Isec</w:t>
      </w:r>
      <w:proofErr w:type="spellEnd"/>
      <w:r w:rsidRPr="00F97A27">
        <w:rPr>
          <w:rFonts w:ascii="Verdana" w:hAnsi="Verdana" w:cs="Calibri"/>
          <w:sz w:val="20"/>
          <w:szCs w:val="20"/>
          <w:u w:val="single"/>
        </w:rPr>
        <w:t xml:space="preserve"> </w:t>
      </w:r>
      <w:proofErr w:type="spellStart"/>
      <w:r w:rsidRPr="00F97A27">
        <w:rPr>
          <w:rFonts w:ascii="Verdana" w:hAnsi="Verdana" w:cs="Calibri"/>
          <w:sz w:val="20"/>
          <w:szCs w:val="20"/>
          <w:u w:val="single"/>
        </w:rPr>
        <w:t>Securitizadora</w:t>
      </w:r>
      <w:proofErr w:type="spellEnd"/>
      <w:r w:rsidRPr="00F97A27">
        <w:rPr>
          <w:rFonts w:ascii="Verdana" w:hAnsi="Verdana" w:cs="Calibri"/>
          <w:sz w:val="20"/>
          <w:szCs w:val="20"/>
          <w:u w:val="single"/>
        </w:rPr>
        <w:t xml:space="preserve"> S.A. (“Emissão”)</w:t>
      </w:r>
    </w:p>
    <w:p w14:paraId="6A0FDB1B"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7D55935D"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 xml:space="preserve">Período de </w:t>
      </w:r>
      <w:r w:rsidRPr="00F97A27">
        <w:rPr>
          <w:rFonts w:ascii="Verdana" w:hAnsi="Verdana" w:cs="Calibri"/>
          <w:bCs/>
          <w:sz w:val="20"/>
          <w:szCs w:val="20"/>
        </w:rPr>
        <w:t>[•] a [•]:</w:t>
      </w:r>
    </w:p>
    <w:p w14:paraId="570360F4"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37AB4862" w14:textId="0C3F752F" w:rsidR="00090AC5" w:rsidRPr="00F97A27" w:rsidRDefault="00175F68" w:rsidP="002E73F8">
      <w:pPr>
        <w:widowControl w:val="0"/>
        <w:tabs>
          <w:tab w:val="left" w:pos="851"/>
        </w:tabs>
        <w:suppressAutoHyphens/>
        <w:spacing w:after="0" w:line="320" w:lineRule="exact"/>
        <w:contextualSpacing/>
        <w:jc w:val="both"/>
        <w:rPr>
          <w:rFonts w:ascii="Verdana" w:hAnsi="Verdana" w:cs="Calibri"/>
          <w:bCs/>
          <w:sz w:val="20"/>
          <w:szCs w:val="20"/>
        </w:rPr>
      </w:pPr>
      <w:r w:rsidRPr="002E73F8">
        <w:rPr>
          <w:rFonts w:ascii="Verdana" w:hAnsi="Verdana" w:cs="Calibri"/>
          <w:b/>
          <w:bCs/>
          <w:sz w:val="20"/>
          <w:szCs w:val="20"/>
        </w:rPr>
        <w:t>APOGEE EMPREENDIMENTOS IMOBILIÁRIOS LTDA.</w:t>
      </w:r>
      <w:r w:rsidRPr="002E73F8">
        <w:rPr>
          <w:rFonts w:ascii="Verdana" w:hAnsi="Verdana" w:cs="Calibri"/>
          <w:bCs/>
          <w:sz w:val="20"/>
          <w:szCs w:val="20"/>
        </w:rPr>
        <w:t>,</w:t>
      </w:r>
      <w:r w:rsidRPr="002E73F8">
        <w:rPr>
          <w:rFonts w:ascii="Verdana" w:hAnsi="Verdana" w:cs="Calibri"/>
          <w:b/>
          <w:sz w:val="20"/>
          <w:szCs w:val="20"/>
        </w:rPr>
        <w:t xml:space="preserve"> </w:t>
      </w:r>
      <w:r w:rsidRPr="002E73F8">
        <w:rPr>
          <w:rFonts w:ascii="Verdana" w:hAnsi="Verdana" w:cs="Calibri"/>
          <w:bCs/>
          <w:sz w:val="20"/>
          <w:szCs w:val="20"/>
        </w:rPr>
        <w:t>sociedade</w:t>
      </w:r>
      <w:r w:rsidRPr="002E73F8">
        <w:rPr>
          <w:rFonts w:ascii="Verdana" w:hAnsi="Verdana" w:cs="Calibri"/>
          <w:b/>
          <w:sz w:val="20"/>
          <w:szCs w:val="20"/>
        </w:rPr>
        <w:t xml:space="preserve"> </w:t>
      </w:r>
      <w:r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2" w:history="1">
        <w:r w:rsidRPr="002E73F8">
          <w:rPr>
            <w:rFonts w:ascii="Verdana" w:hAnsi="Verdana" w:cs="Calibri"/>
            <w:bCs/>
            <w:sz w:val="20"/>
            <w:szCs w:val="20"/>
          </w:rPr>
          <w:t>07.984.072/0001-60</w:t>
        </w:r>
      </w:hyperlink>
      <w:r w:rsidR="00090AC5" w:rsidRPr="00F97A27">
        <w:rPr>
          <w:rFonts w:ascii="Verdana" w:hAnsi="Verdana" w:cs="Calibri"/>
          <w:bCs/>
          <w:sz w:val="20"/>
          <w:szCs w:val="20"/>
        </w:rPr>
        <w:t>, neste ato representada na forma de seu Contrato Social (“</w:t>
      </w:r>
      <w:r w:rsidR="00090AC5" w:rsidRPr="00F97A27">
        <w:rPr>
          <w:rFonts w:ascii="Verdana" w:hAnsi="Verdana" w:cs="Calibri"/>
          <w:bCs/>
          <w:sz w:val="20"/>
          <w:szCs w:val="20"/>
          <w:u w:val="single"/>
        </w:rPr>
        <w:t>Emitente</w:t>
      </w:r>
      <w:r w:rsidR="00090AC5" w:rsidRPr="00F97A27">
        <w:rPr>
          <w:rFonts w:ascii="Verdana" w:hAnsi="Verdana" w:cs="Calibri"/>
          <w:bCs/>
          <w:sz w:val="20"/>
          <w:szCs w:val="20"/>
        </w:rPr>
        <w:t>”), vêm, por meio do presente, declarar que, no período compreendido entre [•] e [•], transferiu R$[•] ([•]) dos recursos relativos à Cédula de Crédito Bancário n.º </w:t>
      </w:r>
      <w:r w:rsidR="008059CD" w:rsidRPr="00F97A27">
        <w:rPr>
          <w:rFonts w:ascii="Verdana" w:hAnsi="Verdana" w:cs="Calibri"/>
          <w:sz w:val="20"/>
          <w:szCs w:val="20"/>
        </w:rPr>
        <w:t>[•]</w:t>
      </w:r>
      <w:r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090AC5" w:rsidRPr="00F97A27">
        <w:rPr>
          <w:rFonts w:ascii="Verdana" w:hAnsi="Verdana" w:cs="Calibri"/>
          <w:sz w:val="20"/>
          <w:szCs w:val="20"/>
        </w:rPr>
        <w:t xml:space="preserve"> </w:t>
      </w:r>
      <w:r w:rsidR="00090AC5" w:rsidRPr="00F97A27">
        <w:rPr>
          <w:rFonts w:ascii="Verdana" w:hAnsi="Verdana" w:cs="Calibri"/>
          <w:bCs/>
          <w:sz w:val="20"/>
          <w:szCs w:val="20"/>
        </w:rPr>
        <w:t>de sua emissão, ao Empreendimento Imobiliário conforme abaixo descrito e conforme notas fiscais [</w:t>
      </w:r>
      <w:r w:rsidR="00090AC5" w:rsidRPr="00F97A27">
        <w:rPr>
          <w:rFonts w:ascii="Verdana" w:hAnsi="Verdana" w:cs="Calibri"/>
          <w:sz w:val="20"/>
          <w:szCs w:val="20"/>
        </w:rPr>
        <w:t>e/ou] contratos [e/ou]comprovante de depósito de pagamento ou de transferências eletrônicas de pagamento da parcelas dos custos e/ou despesas que seguem em anexo</w:t>
      </w:r>
      <w:r w:rsidR="00090AC5" w:rsidRPr="00F97A27">
        <w:rPr>
          <w:rFonts w:ascii="Verdana" w:hAnsi="Verdana" w:cs="Calibri"/>
          <w:bCs/>
          <w:sz w:val="20"/>
          <w:szCs w:val="20"/>
        </w:rPr>
        <w:t>:</w:t>
      </w:r>
    </w:p>
    <w:p w14:paraId="4104A5FA"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tbl>
      <w:tblPr>
        <w:tblW w:w="7973" w:type="dxa"/>
        <w:jc w:val="center"/>
        <w:tblLayout w:type="fixed"/>
        <w:tblCellMar>
          <w:left w:w="0" w:type="dxa"/>
          <w:right w:w="0" w:type="dxa"/>
        </w:tblCellMar>
        <w:tblLook w:val="04A0" w:firstRow="1" w:lastRow="0" w:firstColumn="1" w:lastColumn="0" w:noHBand="0" w:noVBand="1"/>
      </w:tblPr>
      <w:tblGrid>
        <w:gridCol w:w="1863"/>
        <w:gridCol w:w="3118"/>
        <w:gridCol w:w="2992"/>
      </w:tblGrid>
      <w:tr w:rsidR="00090AC5" w:rsidRPr="00F97A27" w14:paraId="07B339F0" w14:textId="77777777" w:rsidTr="001B2998">
        <w:trPr>
          <w:trHeight w:val="30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A604182"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Denominação do Empreendimento Imobiliário</w:t>
            </w:r>
          </w:p>
        </w:tc>
        <w:tc>
          <w:tcPr>
            <w:tcW w:w="31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BE0254"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Endereço</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6C0BC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Cartório/</w:t>
            </w:r>
          </w:p>
          <w:p w14:paraId="210CEB7F"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Matrícula</w:t>
            </w:r>
          </w:p>
        </w:tc>
      </w:tr>
      <w:tr w:rsidR="00090AC5" w:rsidRPr="00F97A27" w14:paraId="2601F31E" w14:textId="77777777" w:rsidTr="001B2998">
        <w:trPr>
          <w:trHeight w:val="51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1C254A7" w14:textId="797F4398"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w:t>
            </w:r>
            <w:r w:rsidR="008059CD" w:rsidRPr="00F97A27">
              <w:rPr>
                <w:rFonts w:ascii="Verdana" w:hAnsi="Verdana" w:cs="Calibri"/>
                <w:i/>
                <w:iCs/>
                <w:sz w:val="20"/>
                <w:szCs w:val="20"/>
              </w:rPr>
              <w:t>[•]</w:t>
            </w:r>
            <w:r w:rsidRPr="00F97A27">
              <w:rPr>
                <w:rFonts w:ascii="Verdana" w:hAnsi="Verdana" w:cs="Calibri"/>
                <w:sz w:val="20"/>
                <w:szCs w:val="20"/>
              </w:rPr>
              <w:t>”</w:t>
            </w:r>
          </w:p>
        </w:tc>
        <w:tc>
          <w:tcPr>
            <w:tcW w:w="3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364172" w14:textId="22510EEA" w:rsidR="00090AC5" w:rsidRPr="00F97A27" w:rsidRDefault="008059CD" w:rsidP="002E73F8">
            <w:pPr>
              <w:widowControl w:val="0"/>
              <w:overflowPunct w:val="0"/>
              <w:autoSpaceDE w:val="0"/>
              <w:autoSpaceDN w:val="0"/>
              <w:adjustRightInd w:val="0"/>
              <w:spacing w:after="0" w:line="320" w:lineRule="exact"/>
              <w:contextualSpacing/>
              <w:jc w:val="both"/>
              <w:rPr>
                <w:rFonts w:ascii="Verdana" w:hAnsi="Verdana" w:cs="Calibri"/>
                <w:bCs/>
                <w:sz w:val="20"/>
                <w:szCs w:val="20"/>
                <w:highlight w:val="lightGray"/>
              </w:rPr>
            </w:pPr>
            <w:r w:rsidRPr="00F97A27">
              <w:rPr>
                <w:rFonts w:ascii="Verdana" w:hAnsi="Verdana" w:cs="Calibri"/>
                <w:sz w:val="20"/>
                <w:szCs w:val="20"/>
              </w:rPr>
              <w:t>[•]</w:t>
            </w:r>
            <w:r w:rsidR="00090AC5" w:rsidRPr="00F97A27">
              <w:rPr>
                <w:rFonts w:ascii="Verdana" w:hAnsi="Verdana" w:cs="Calibri"/>
                <w:sz w:val="20"/>
                <w:szCs w:val="20"/>
              </w:rPr>
              <w:t>.</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7795D6E" w14:textId="0F3D737E"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 xml:space="preserve">Matrícula nº </w:t>
            </w:r>
            <w:r w:rsidR="008059CD" w:rsidRPr="00F97A27">
              <w:rPr>
                <w:rFonts w:ascii="Verdana" w:hAnsi="Verdana" w:cs="Calibri"/>
                <w:sz w:val="20"/>
                <w:szCs w:val="20"/>
              </w:rPr>
              <w:t>[•]</w:t>
            </w:r>
            <w:r w:rsidRPr="00F97A27">
              <w:rPr>
                <w:rFonts w:ascii="Verdana" w:hAnsi="Verdana" w:cs="Calibri"/>
                <w:sz w:val="20"/>
                <w:szCs w:val="20"/>
              </w:rPr>
              <w:t xml:space="preserve"> do </w:t>
            </w:r>
            <w:r w:rsidR="008059CD" w:rsidRPr="00F97A27">
              <w:rPr>
                <w:rFonts w:ascii="Verdana" w:hAnsi="Verdana" w:cs="Calibri"/>
                <w:sz w:val="20"/>
                <w:szCs w:val="20"/>
              </w:rPr>
              <w:t>[</w:t>
            </w:r>
            <w:proofErr w:type="gramStart"/>
            <w:r w:rsidR="008059CD" w:rsidRPr="00F97A27">
              <w:rPr>
                <w:rFonts w:ascii="Verdana" w:hAnsi="Verdana" w:cs="Calibri"/>
                <w:sz w:val="20"/>
                <w:szCs w:val="20"/>
              </w:rPr>
              <w:t>•]</w:t>
            </w:r>
            <w:r w:rsidR="00175F68" w:rsidRPr="00F97A27">
              <w:rPr>
                <w:rFonts w:ascii="Verdana" w:hAnsi="Verdana" w:cs="Calibri"/>
                <w:sz w:val="20"/>
                <w:szCs w:val="20"/>
              </w:rPr>
              <w:t>º</w:t>
            </w:r>
            <w:proofErr w:type="gramEnd"/>
            <w:r w:rsidR="00175F68" w:rsidRPr="00F97A27">
              <w:rPr>
                <w:rFonts w:ascii="Verdana" w:hAnsi="Verdana" w:cs="Calibri"/>
                <w:sz w:val="20"/>
                <w:szCs w:val="20"/>
              </w:rPr>
              <w:t xml:space="preserve"> </w:t>
            </w:r>
            <w:r w:rsidRPr="00F97A27">
              <w:rPr>
                <w:rFonts w:ascii="Verdana" w:hAnsi="Verdana" w:cs="Calibri"/>
                <w:sz w:val="20"/>
                <w:szCs w:val="20"/>
              </w:rPr>
              <w:t xml:space="preserve">Oficial de Registro de Imóveis de </w:t>
            </w:r>
            <w:r w:rsidR="008059CD" w:rsidRPr="00F97A27">
              <w:rPr>
                <w:rFonts w:ascii="Verdana" w:hAnsi="Verdana" w:cs="Calibri"/>
                <w:sz w:val="20"/>
                <w:szCs w:val="20"/>
              </w:rPr>
              <w:t>[•]</w:t>
            </w:r>
          </w:p>
        </w:tc>
      </w:tr>
    </w:tbl>
    <w:p w14:paraId="33D89B8B"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tbl>
      <w:tblPr>
        <w:tblW w:w="5087" w:type="pct"/>
        <w:jc w:val="center"/>
        <w:tblLayout w:type="fixed"/>
        <w:tblCellMar>
          <w:left w:w="70" w:type="dxa"/>
          <w:right w:w="70" w:type="dxa"/>
        </w:tblCellMar>
        <w:tblLook w:val="04A0" w:firstRow="1" w:lastRow="0" w:firstColumn="1" w:lastColumn="0" w:noHBand="0" w:noVBand="1"/>
      </w:tblPr>
      <w:tblGrid>
        <w:gridCol w:w="1128"/>
        <w:gridCol w:w="1236"/>
        <w:gridCol w:w="895"/>
        <w:gridCol w:w="1417"/>
        <w:gridCol w:w="992"/>
        <w:gridCol w:w="1417"/>
        <w:gridCol w:w="1555"/>
      </w:tblGrid>
      <w:tr w:rsidR="00090AC5" w:rsidRPr="00F97A27" w14:paraId="67716D9B" w14:textId="77777777" w:rsidTr="001B2998">
        <w:trPr>
          <w:trHeight w:val="979"/>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3EE9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Descrição do Serviço</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4576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Data de Pagamento</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976E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Razão Social / Nome</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4A656"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Nº da Nota Fiscal (NF-e)</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E0038"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Valor Total do Serviço</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B290D"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Porcentagem do lastro Utilizado (%)</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2C73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Total Utilizado</w:t>
            </w:r>
          </w:p>
        </w:tc>
      </w:tr>
      <w:tr w:rsidR="00090AC5" w:rsidRPr="00F97A27" w14:paraId="24FE5D62" w14:textId="77777777" w:rsidTr="001B2998">
        <w:trPr>
          <w:trHeight w:val="330"/>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6D15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9BE0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B56E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19F4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84BF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664F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D5B90"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r>
      <w:tr w:rsidR="00090AC5" w:rsidRPr="00F97A27" w14:paraId="1E6E7816" w14:textId="77777777" w:rsidTr="001B2998">
        <w:trPr>
          <w:trHeight w:val="330"/>
          <w:jc w:val="center"/>
        </w:trPr>
        <w:tc>
          <w:tcPr>
            <w:tcW w:w="32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5149AC"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Total</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439DB"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r w:rsidRPr="00F97A27">
              <w:rPr>
                <w:rFonts w:ascii="Verdana" w:hAnsi="Verdana" w:cs="Calibri"/>
                <w:color w:val="000000"/>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C4F6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 xml:space="preserve">R$ </w:t>
            </w:r>
            <w:r w:rsidRPr="00F97A27">
              <w:rPr>
                <w:rFonts w:ascii="Verdana" w:hAnsi="Verdana" w:cs="Calibri"/>
                <w:bCs/>
                <w:sz w:val="20"/>
                <w:szCs w:val="20"/>
              </w:rPr>
              <w:t>[•]</w:t>
            </w:r>
          </w:p>
        </w:tc>
      </w:tr>
    </w:tbl>
    <w:p w14:paraId="0F01A5C8" w14:textId="77777777" w:rsidR="00090AC5" w:rsidRPr="00F97A27" w:rsidRDefault="00090AC5" w:rsidP="002E73F8">
      <w:pPr>
        <w:widowControl w:val="0"/>
        <w:tabs>
          <w:tab w:val="left" w:pos="851"/>
        </w:tabs>
        <w:suppressAutoHyphens/>
        <w:spacing w:after="0" w:line="320" w:lineRule="exact"/>
        <w:contextualSpacing/>
        <w:rPr>
          <w:rFonts w:ascii="Verdana" w:hAnsi="Verdana" w:cs="Calibri"/>
          <w:bCs/>
          <w:sz w:val="20"/>
          <w:szCs w:val="20"/>
        </w:rPr>
      </w:pPr>
    </w:p>
    <w:p w14:paraId="4D41AF90"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São Paulo, [•] de [•] de [•].</w:t>
      </w:r>
    </w:p>
    <w:p w14:paraId="6BF91335"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p w14:paraId="4D62C7AC" w14:textId="32EE66FF"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p w14:paraId="7EF21AA7" w14:textId="77777777" w:rsidR="00212742" w:rsidRPr="00F97A27" w:rsidRDefault="00212742" w:rsidP="002E73F8">
      <w:pPr>
        <w:widowControl w:val="0"/>
        <w:tabs>
          <w:tab w:val="left" w:pos="851"/>
        </w:tabs>
        <w:suppressAutoHyphens/>
        <w:spacing w:after="0" w:line="320" w:lineRule="exact"/>
        <w:contextualSpacing/>
        <w:jc w:val="both"/>
        <w:rPr>
          <w:rFonts w:ascii="Verdana" w:hAnsi="Verdana" w:cs="Calibri"/>
          <w:bCs/>
          <w:sz w:val="20"/>
          <w:szCs w:val="20"/>
        </w:rPr>
      </w:pPr>
    </w:p>
    <w:p w14:paraId="6192EF3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__________________________________________</w:t>
      </w:r>
    </w:p>
    <w:p w14:paraId="5CF01A19" w14:textId="4384555B" w:rsidR="00090AC5" w:rsidRPr="00F97A27" w:rsidRDefault="00175F68" w:rsidP="002E73F8">
      <w:pPr>
        <w:spacing w:after="0" w:line="320" w:lineRule="exact"/>
        <w:contextualSpacing/>
        <w:jc w:val="center"/>
        <w:rPr>
          <w:rFonts w:ascii="Verdana" w:hAnsi="Verdana" w:cs="Calibri"/>
          <w:b/>
          <w:sz w:val="20"/>
          <w:szCs w:val="20"/>
        </w:rPr>
      </w:pPr>
      <w:r w:rsidRPr="002E73F8">
        <w:rPr>
          <w:rFonts w:ascii="Verdana" w:hAnsi="Verdana" w:cs="Calibri"/>
          <w:b/>
          <w:bCs/>
          <w:sz w:val="20"/>
          <w:szCs w:val="20"/>
        </w:rPr>
        <w:t xml:space="preserve">APOGEE EMPREENDIMENTOS </w:t>
      </w:r>
      <w:r w:rsidRPr="00F97A27">
        <w:rPr>
          <w:rFonts w:ascii="Verdana" w:hAnsi="Verdana" w:cs="Calibri"/>
          <w:b/>
          <w:bCs/>
          <w:sz w:val="20"/>
          <w:szCs w:val="20"/>
        </w:rPr>
        <w:br/>
      </w:r>
      <w:r w:rsidRPr="002E73F8">
        <w:rPr>
          <w:rFonts w:ascii="Verdana" w:hAnsi="Verdana" w:cs="Calibri"/>
          <w:b/>
          <w:bCs/>
          <w:sz w:val="20"/>
          <w:szCs w:val="20"/>
        </w:rPr>
        <w:t>IMOBILIÁRIOS LTDA</w:t>
      </w:r>
      <w:r w:rsidR="00090AC5" w:rsidRPr="00F97A27">
        <w:rPr>
          <w:rFonts w:ascii="Verdana" w:eastAsia="Times New Roman" w:hAnsi="Verdana"/>
          <w:b/>
          <w:bCs/>
          <w:sz w:val="20"/>
          <w:szCs w:val="20"/>
          <w:lang w:eastAsia="pt-BR"/>
        </w:rPr>
        <w:t>.</w:t>
      </w:r>
    </w:p>
    <w:p w14:paraId="6BA2B601" w14:textId="73503945" w:rsidR="00F43550" w:rsidRPr="00F97A27" w:rsidRDefault="00F43550" w:rsidP="002E73F8">
      <w:pPr>
        <w:spacing w:after="0" w:line="320" w:lineRule="exact"/>
        <w:contextualSpacing/>
        <w:rPr>
          <w:rFonts w:ascii="Verdana" w:hAnsi="Verdana"/>
          <w:sz w:val="20"/>
          <w:szCs w:val="20"/>
        </w:rPr>
      </w:pPr>
      <w:r w:rsidRPr="00F97A27">
        <w:rPr>
          <w:rFonts w:ascii="Verdana" w:hAnsi="Verdana"/>
          <w:sz w:val="20"/>
          <w:szCs w:val="20"/>
        </w:rPr>
        <w:br w:type="page"/>
      </w:r>
    </w:p>
    <w:p w14:paraId="1AF9D32C" w14:textId="46CB60D2" w:rsidR="00375F7D" w:rsidRPr="00F97A27" w:rsidRDefault="00375F7D"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67B21303" w14:textId="5E40FBB9" w:rsidR="00C67529" w:rsidRPr="00F97A27" w:rsidRDefault="00C67529" w:rsidP="002E73F8">
      <w:pPr>
        <w:spacing w:after="0" w:line="320" w:lineRule="exact"/>
        <w:contextualSpacing/>
        <w:jc w:val="center"/>
        <w:rPr>
          <w:rFonts w:ascii="Verdana" w:hAnsi="Verdana"/>
          <w:b/>
          <w:bCs/>
          <w:sz w:val="20"/>
          <w:szCs w:val="20"/>
        </w:rPr>
      </w:pPr>
    </w:p>
    <w:p w14:paraId="7E05C5F0" w14:textId="295DF2DE" w:rsidR="00375F7D" w:rsidRPr="00F97A27" w:rsidRDefault="00375F7D" w:rsidP="002E73F8">
      <w:pPr>
        <w:spacing w:after="0" w:line="320" w:lineRule="exact"/>
        <w:contextualSpacing/>
        <w:jc w:val="center"/>
        <w:rPr>
          <w:rFonts w:ascii="Verdana" w:hAnsi="Verdana"/>
          <w:b/>
          <w:bCs/>
          <w:i/>
          <w:iCs/>
          <w:sz w:val="20"/>
          <w:szCs w:val="20"/>
        </w:rPr>
      </w:pPr>
      <w:r w:rsidRPr="00F97A27">
        <w:rPr>
          <w:rFonts w:ascii="Verdana" w:hAnsi="Verdana"/>
          <w:b/>
          <w:bCs/>
          <w:i/>
          <w:iCs/>
          <w:sz w:val="20"/>
          <w:szCs w:val="20"/>
        </w:rPr>
        <w:t xml:space="preserve">Modelo de Declaração </w:t>
      </w:r>
    </w:p>
    <w:p w14:paraId="143AF5E9" w14:textId="34F89528" w:rsidR="00375F7D" w:rsidRPr="00F97A27" w:rsidRDefault="00375F7D" w:rsidP="002E73F8">
      <w:pPr>
        <w:spacing w:after="0" w:line="320" w:lineRule="exact"/>
        <w:contextualSpacing/>
        <w:jc w:val="center"/>
        <w:rPr>
          <w:rFonts w:ascii="Verdana" w:hAnsi="Verdana"/>
          <w:b/>
          <w:bCs/>
          <w:i/>
          <w:iCs/>
          <w:sz w:val="20"/>
          <w:szCs w:val="20"/>
        </w:rPr>
      </w:pPr>
    </w:p>
    <w:p w14:paraId="3F7EEB22" w14:textId="7A87EFEA" w:rsidR="00375F7D" w:rsidRPr="00F97A27" w:rsidRDefault="008059CD">
      <w:pPr>
        <w:spacing w:after="0" w:line="320" w:lineRule="exact"/>
        <w:contextualSpacing/>
        <w:jc w:val="both"/>
        <w:rPr>
          <w:rFonts w:ascii="Verdana" w:hAnsi="Verdana" w:cs="Calibri"/>
          <w:sz w:val="20"/>
          <w:szCs w:val="20"/>
        </w:rPr>
      </w:pPr>
      <w:r w:rsidRPr="002E73F8">
        <w:rPr>
          <w:rFonts w:ascii="Verdana" w:hAnsi="Verdana" w:cs="Calibri"/>
          <w:b/>
          <w:bCs/>
          <w:sz w:val="20"/>
          <w:szCs w:val="20"/>
        </w:rPr>
        <w:t>APOGEE EMPREENDIMENTOS IMOBILIÁRIOS LTDA.</w:t>
      </w:r>
      <w:r w:rsidRPr="002E73F8">
        <w:rPr>
          <w:rFonts w:ascii="Verdana" w:hAnsi="Verdana" w:cs="Calibri"/>
          <w:bCs/>
          <w:sz w:val="20"/>
          <w:szCs w:val="20"/>
        </w:rPr>
        <w:t>,</w:t>
      </w:r>
      <w:r w:rsidRPr="002E73F8">
        <w:rPr>
          <w:rFonts w:ascii="Verdana" w:hAnsi="Verdana" w:cs="Calibri"/>
          <w:b/>
          <w:sz w:val="20"/>
          <w:szCs w:val="20"/>
        </w:rPr>
        <w:t xml:space="preserve"> </w:t>
      </w:r>
      <w:r w:rsidRPr="002E73F8">
        <w:rPr>
          <w:rFonts w:ascii="Verdana" w:hAnsi="Verdana" w:cs="Calibri"/>
          <w:bCs/>
          <w:sz w:val="20"/>
          <w:szCs w:val="20"/>
        </w:rPr>
        <w:t>sociedade</w:t>
      </w:r>
      <w:r w:rsidRPr="002E73F8">
        <w:rPr>
          <w:rFonts w:ascii="Verdana" w:hAnsi="Verdana" w:cs="Calibri"/>
          <w:b/>
          <w:sz w:val="20"/>
          <w:szCs w:val="20"/>
        </w:rPr>
        <w:t xml:space="preserve"> </w:t>
      </w:r>
      <w:r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3" w:history="1">
        <w:r w:rsidRPr="002E73F8">
          <w:rPr>
            <w:rFonts w:ascii="Verdana" w:hAnsi="Verdana" w:cs="Calibri"/>
            <w:bCs/>
            <w:sz w:val="20"/>
            <w:szCs w:val="20"/>
          </w:rPr>
          <w:t>07.984.072/0001-60</w:t>
        </w:r>
      </w:hyperlink>
      <w:r w:rsidR="00EE5D6D" w:rsidRPr="00F97A27">
        <w:rPr>
          <w:rFonts w:ascii="Verdana" w:hAnsi="Verdana" w:cs="Calibri"/>
          <w:bCs/>
          <w:sz w:val="20"/>
          <w:szCs w:val="20"/>
        </w:rPr>
        <w:t>, neste ato representada na forma de seu Contrato Social (</w:t>
      </w:r>
      <w:r w:rsidR="00EE5D6D" w:rsidRPr="00F97A27">
        <w:rPr>
          <w:rFonts w:ascii="Verdana" w:hAnsi="Verdana" w:cs="Calibri"/>
          <w:sz w:val="20"/>
          <w:szCs w:val="20"/>
        </w:rPr>
        <w:t>“</w:t>
      </w:r>
      <w:r w:rsidR="00EE5D6D" w:rsidRPr="00F97A27">
        <w:rPr>
          <w:rFonts w:ascii="Verdana" w:hAnsi="Verdana" w:cs="Calibri"/>
          <w:sz w:val="20"/>
          <w:szCs w:val="20"/>
          <w:u w:val="single"/>
        </w:rPr>
        <w:t>Devedora</w:t>
      </w:r>
      <w:r w:rsidR="00EE5D6D" w:rsidRPr="00F97A27">
        <w:rPr>
          <w:rFonts w:ascii="Verdana" w:hAnsi="Verdana" w:cs="Calibri"/>
          <w:sz w:val="20"/>
          <w:szCs w:val="20"/>
        </w:rPr>
        <w:t>” ou “</w:t>
      </w:r>
      <w:r w:rsidR="00EE5D6D" w:rsidRPr="00F97A27">
        <w:rPr>
          <w:rFonts w:ascii="Verdana" w:hAnsi="Verdana" w:cs="Calibri"/>
          <w:sz w:val="20"/>
          <w:szCs w:val="20"/>
          <w:u w:val="single"/>
        </w:rPr>
        <w:t>Emitente</w:t>
      </w:r>
      <w:r w:rsidR="00EE5D6D" w:rsidRPr="00F97A27">
        <w:rPr>
          <w:rFonts w:ascii="Verdana" w:hAnsi="Verdana" w:cs="Calibri"/>
          <w:sz w:val="20"/>
          <w:szCs w:val="20"/>
        </w:rPr>
        <w:t xml:space="preserve">”), em conjunto com a </w:t>
      </w:r>
      <w:r w:rsidR="00EE5D6D" w:rsidRPr="00F97A27">
        <w:rPr>
          <w:rFonts w:ascii="Verdana" w:hAnsi="Verdana" w:cs="Calibri"/>
          <w:b/>
          <w:sz w:val="20"/>
          <w:szCs w:val="20"/>
        </w:rPr>
        <w:t>GAFISA S.A.</w:t>
      </w:r>
      <w:r w:rsidR="00EE5D6D" w:rsidRPr="00F97A27">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w:t>
      </w:r>
      <w:r w:rsidR="00EE5D6D" w:rsidRPr="00F97A27">
        <w:rPr>
          <w:rFonts w:ascii="Verdana" w:hAnsi="Verdana" w:cs="Calibri"/>
          <w:sz w:val="20"/>
          <w:szCs w:val="20"/>
        </w:rPr>
        <w:t>04543-900</w:t>
      </w:r>
      <w:r w:rsidR="00EE5D6D" w:rsidRPr="00F97A27">
        <w:rPr>
          <w:rFonts w:ascii="Verdana" w:hAnsi="Verdana" w:cs="Calibri"/>
          <w:bCs/>
          <w:sz w:val="20"/>
          <w:szCs w:val="20"/>
        </w:rPr>
        <w:t xml:space="preserve">, inscrita no CNPJ/ME sob o nº </w:t>
      </w:r>
      <w:r w:rsidR="00EE5D6D" w:rsidRPr="00F97A27">
        <w:rPr>
          <w:rFonts w:ascii="Verdana" w:hAnsi="Verdana" w:cs="Calibri"/>
          <w:sz w:val="20"/>
          <w:szCs w:val="20"/>
        </w:rPr>
        <w:t>01.545.826/0001-07</w:t>
      </w:r>
      <w:r w:rsidR="00EE5D6D" w:rsidRPr="00F97A27">
        <w:rPr>
          <w:rFonts w:ascii="Verdana" w:hAnsi="Verdana" w:cs="Calibri"/>
          <w:bCs/>
          <w:sz w:val="20"/>
          <w:szCs w:val="20"/>
        </w:rPr>
        <w:t>, neste ato representada na forma de seu Estatuto Social (“</w:t>
      </w:r>
      <w:r w:rsidR="00EE5D6D" w:rsidRPr="00F97A27">
        <w:rPr>
          <w:rFonts w:ascii="Verdana" w:hAnsi="Verdana" w:cs="Calibri"/>
          <w:sz w:val="20"/>
          <w:szCs w:val="20"/>
          <w:u w:val="single"/>
        </w:rPr>
        <w:t>Gafisa</w:t>
      </w:r>
      <w:r w:rsidR="00EE5D6D" w:rsidRPr="00F97A27">
        <w:rPr>
          <w:rFonts w:ascii="Verdana" w:hAnsi="Verdana" w:cs="Calibri"/>
          <w:bCs/>
          <w:sz w:val="20"/>
          <w:szCs w:val="20"/>
        </w:rPr>
        <w:t>” ou “</w:t>
      </w:r>
      <w:r w:rsidR="00EE5D6D" w:rsidRPr="00F97A27">
        <w:rPr>
          <w:rFonts w:ascii="Verdana" w:hAnsi="Verdana" w:cs="Calibri"/>
          <w:bCs/>
          <w:sz w:val="20"/>
          <w:szCs w:val="20"/>
          <w:u w:val="single"/>
        </w:rPr>
        <w:t>Avalista</w:t>
      </w:r>
      <w:r w:rsidR="00EE5D6D" w:rsidRPr="00F97A27">
        <w:rPr>
          <w:rFonts w:ascii="Verdana" w:hAnsi="Verdana" w:cs="Calibri"/>
          <w:bCs/>
          <w:sz w:val="20"/>
          <w:szCs w:val="20"/>
        </w:rPr>
        <w:t>”)</w:t>
      </w:r>
      <w:r w:rsidR="00EE5D6D" w:rsidRPr="00F97A27">
        <w:rPr>
          <w:rFonts w:ascii="Verdana" w:hAnsi="Verdana" w:cs="Calibri"/>
          <w:sz w:val="20"/>
          <w:szCs w:val="20"/>
        </w:rPr>
        <w:t xml:space="preserve">, vêm, por meio do presente, </w:t>
      </w:r>
      <w:r w:rsidR="00EE5D6D" w:rsidRPr="00F97A27">
        <w:rPr>
          <w:rFonts w:ascii="Verdana" w:hAnsi="Verdana" w:cs="Calibri"/>
          <w:b/>
          <w:bCs/>
          <w:sz w:val="20"/>
          <w:szCs w:val="20"/>
        </w:rPr>
        <w:t>declarar</w:t>
      </w:r>
      <w:r w:rsidR="00EE5D6D" w:rsidRPr="00F97A27">
        <w:rPr>
          <w:rFonts w:ascii="Verdana" w:hAnsi="Verdana" w:cs="Calibri"/>
          <w:sz w:val="20"/>
          <w:szCs w:val="20"/>
        </w:rPr>
        <w:t xml:space="preserve"> à </w:t>
      </w:r>
      <w:r w:rsidR="00EE5D6D" w:rsidRPr="00F97A27">
        <w:rPr>
          <w:rFonts w:ascii="Verdana" w:hAnsi="Verdana" w:cs="Calibri"/>
          <w:b/>
          <w:sz w:val="20"/>
          <w:szCs w:val="20"/>
        </w:rPr>
        <w:t>ISEC SECURITIZADORA S.A.</w:t>
      </w:r>
      <w:r w:rsidR="00EE5D6D" w:rsidRPr="00F97A27">
        <w:rPr>
          <w:rFonts w:ascii="Verdana" w:hAnsi="Verdana" w:cs="Calibri"/>
          <w:bCs/>
          <w:sz w:val="20"/>
          <w:szCs w:val="20"/>
        </w:rPr>
        <w:t>, sociedade por ações, registrada na Comissão de Valores Mobiliários (“</w:t>
      </w:r>
      <w:r w:rsidR="00EE5D6D" w:rsidRPr="00F97A27">
        <w:rPr>
          <w:rFonts w:ascii="Verdana" w:hAnsi="Verdana" w:cs="Calibri"/>
          <w:bCs/>
          <w:sz w:val="20"/>
          <w:szCs w:val="20"/>
          <w:u w:val="single"/>
        </w:rPr>
        <w:t>CVM</w:t>
      </w:r>
      <w:r w:rsidR="00EE5D6D" w:rsidRPr="00F97A27">
        <w:rPr>
          <w:rFonts w:ascii="Verdana" w:hAnsi="Verdana" w:cs="Calibri"/>
          <w:bCs/>
          <w:sz w:val="20"/>
          <w:szCs w:val="20"/>
        </w:rPr>
        <w:t>”), com sede na cidade de São Paulo, Estado de São Paulo, na Rua Tabapuã, nº 1.123, 21º andar, conjunto 215, Itaim Bibi, inscrita no CNPJ/ME sob o nº 08.769.451/0001-08 (“</w:t>
      </w:r>
      <w:r w:rsidR="00EE5D6D" w:rsidRPr="002E73F8">
        <w:rPr>
          <w:rFonts w:ascii="Verdana" w:hAnsi="Verdana" w:cs="Calibri"/>
          <w:bCs/>
          <w:sz w:val="20"/>
          <w:szCs w:val="20"/>
          <w:u w:val="single"/>
        </w:rPr>
        <w:t>Securitizadora</w:t>
      </w:r>
      <w:r w:rsidR="00EE5D6D" w:rsidRPr="00F97A27">
        <w:rPr>
          <w:rFonts w:ascii="Verdana" w:hAnsi="Verdana" w:cs="Calibri"/>
          <w:bCs/>
          <w:sz w:val="20"/>
          <w:szCs w:val="20"/>
        </w:rPr>
        <w:t xml:space="preserve">”) </w:t>
      </w:r>
      <w:r w:rsidR="00EE5D6D" w:rsidRPr="00F97A27">
        <w:rPr>
          <w:rFonts w:ascii="Verdana" w:hAnsi="Verdana" w:cs="Calibri"/>
          <w:sz w:val="20"/>
          <w:szCs w:val="20"/>
        </w:rPr>
        <w:t xml:space="preserve">que </w:t>
      </w:r>
      <w:r w:rsidR="00375F7D" w:rsidRPr="00F97A27">
        <w:rPr>
          <w:rFonts w:ascii="Verdana" w:hAnsi="Verdana" w:cs="Calibri"/>
          <w:sz w:val="20"/>
          <w:szCs w:val="20"/>
        </w:rPr>
        <w:t>(i) não se encontra em curso qualquer Hipótese de Vencimento Antecipado</w:t>
      </w:r>
      <w:r w:rsidR="00EE5D6D" w:rsidRPr="00F97A27">
        <w:rPr>
          <w:rFonts w:ascii="Verdana" w:hAnsi="Verdana" w:cs="Calibri"/>
          <w:sz w:val="20"/>
          <w:szCs w:val="20"/>
        </w:rPr>
        <w:t xml:space="preserve"> prevista na Cláusula 10.</w:t>
      </w:r>
      <w:r w:rsidR="002A6356">
        <w:rPr>
          <w:rFonts w:ascii="Verdana" w:hAnsi="Verdana" w:cs="Calibri"/>
          <w:sz w:val="20"/>
          <w:szCs w:val="20"/>
        </w:rPr>
        <w:t>1</w:t>
      </w:r>
      <w:r w:rsidR="002A6356" w:rsidRPr="00F97A27">
        <w:rPr>
          <w:rFonts w:ascii="Verdana" w:hAnsi="Verdana" w:cs="Calibri"/>
          <w:sz w:val="20"/>
          <w:szCs w:val="20"/>
        </w:rPr>
        <w:t xml:space="preserve"> </w:t>
      </w:r>
      <w:r w:rsidR="00EE5D6D" w:rsidRPr="00F97A27">
        <w:rPr>
          <w:rFonts w:ascii="Verdana" w:hAnsi="Verdana" w:cs="Calibri"/>
          <w:sz w:val="20"/>
          <w:szCs w:val="20"/>
        </w:rPr>
        <w:t xml:space="preserve">da Cédula de Crédito Bancário n.º </w:t>
      </w:r>
      <w:r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EE5D6D" w:rsidRPr="00F97A27">
        <w:rPr>
          <w:rFonts w:ascii="Verdana" w:hAnsi="Verdana" w:cs="Calibri"/>
          <w:sz w:val="20"/>
          <w:szCs w:val="20"/>
        </w:rPr>
        <w:t xml:space="preserve">, emitida em </w:t>
      </w:r>
      <w:r w:rsidR="00F41EB3" w:rsidRPr="00F97A27">
        <w:rPr>
          <w:rFonts w:ascii="Verdana" w:hAnsi="Verdana" w:cs="Calibri"/>
          <w:sz w:val="20"/>
          <w:szCs w:val="20"/>
        </w:rPr>
        <w:t>[•] de 2021</w:t>
      </w:r>
      <w:r w:rsidR="00375F7D" w:rsidRPr="00F97A27">
        <w:rPr>
          <w:rFonts w:ascii="Verdana" w:hAnsi="Verdana" w:cs="Calibri"/>
          <w:sz w:val="20"/>
          <w:szCs w:val="20"/>
        </w:rPr>
        <w:t xml:space="preserve"> </w:t>
      </w:r>
      <w:r w:rsidR="00EE5D6D" w:rsidRPr="00F97A27">
        <w:rPr>
          <w:rFonts w:ascii="Verdana" w:hAnsi="Verdana" w:cs="Calibri"/>
          <w:sz w:val="20"/>
          <w:szCs w:val="20"/>
        </w:rPr>
        <w:t>(“</w:t>
      </w:r>
      <w:r w:rsidR="00EE5D6D" w:rsidRPr="002E73F8">
        <w:rPr>
          <w:rFonts w:ascii="Verdana" w:hAnsi="Verdana" w:cs="Calibri"/>
          <w:sz w:val="20"/>
          <w:szCs w:val="20"/>
          <w:u w:val="single"/>
        </w:rPr>
        <w:t>CCB</w:t>
      </w:r>
      <w:r w:rsidR="00EE5D6D" w:rsidRPr="00F97A27">
        <w:rPr>
          <w:rFonts w:ascii="Verdana" w:hAnsi="Verdana" w:cs="Calibri"/>
          <w:sz w:val="20"/>
          <w:szCs w:val="20"/>
        </w:rPr>
        <w:t xml:space="preserve">”) </w:t>
      </w:r>
      <w:r w:rsidR="00375F7D" w:rsidRPr="00F97A27">
        <w:rPr>
          <w:rFonts w:ascii="Verdana" w:hAnsi="Verdana" w:cs="Calibri"/>
          <w:sz w:val="20"/>
          <w:szCs w:val="20"/>
        </w:rPr>
        <w:t>e (</w:t>
      </w:r>
      <w:proofErr w:type="spellStart"/>
      <w:r w:rsidR="00375F7D" w:rsidRPr="00F97A27">
        <w:rPr>
          <w:rFonts w:ascii="Verdana" w:hAnsi="Verdana" w:cs="Calibri"/>
          <w:sz w:val="20"/>
          <w:szCs w:val="20"/>
        </w:rPr>
        <w:t>ii</w:t>
      </w:r>
      <w:proofErr w:type="spellEnd"/>
      <w:r w:rsidR="00375F7D" w:rsidRPr="00F97A27">
        <w:rPr>
          <w:rFonts w:ascii="Verdana" w:hAnsi="Verdana" w:cs="Calibri"/>
          <w:sz w:val="20"/>
          <w:szCs w:val="20"/>
        </w:rPr>
        <w:t>) se encontram</w:t>
      </w:r>
      <w:r w:rsidR="00EE5D6D" w:rsidRPr="00F97A27">
        <w:rPr>
          <w:rFonts w:ascii="Verdana" w:hAnsi="Verdana" w:cs="Calibri"/>
          <w:sz w:val="20"/>
          <w:szCs w:val="20"/>
        </w:rPr>
        <w:t xml:space="preserve"> ambas</w:t>
      </w:r>
      <w:r w:rsidR="00375F7D" w:rsidRPr="00F97A27">
        <w:rPr>
          <w:rFonts w:ascii="Verdana" w:hAnsi="Verdana" w:cs="Calibri"/>
          <w:sz w:val="20"/>
          <w:szCs w:val="20"/>
        </w:rPr>
        <w:t xml:space="preserve"> em dia com o cumprimento de todas as suas obrigações decorrentes da CCB e dos demais Documentos da Operação</w:t>
      </w:r>
      <w:r w:rsidR="00EE5D6D" w:rsidRPr="00F97A27">
        <w:rPr>
          <w:rFonts w:ascii="Verdana" w:hAnsi="Verdana" w:cs="Calibri"/>
          <w:sz w:val="20"/>
          <w:szCs w:val="20"/>
        </w:rPr>
        <w:t>, conforme definido em referida CCB.</w:t>
      </w:r>
    </w:p>
    <w:p w14:paraId="37E489D7" w14:textId="5588D046" w:rsidR="00EE5D6D" w:rsidRPr="00F97A27" w:rsidRDefault="00EE5D6D" w:rsidP="002E73F8">
      <w:pPr>
        <w:spacing w:after="0" w:line="320" w:lineRule="exact"/>
        <w:contextualSpacing/>
        <w:jc w:val="both"/>
        <w:rPr>
          <w:rFonts w:ascii="Verdana" w:hAnsi="Verdana" w:cs="Calibri"/>
          <w:sz w:val="20"/>
          <w:szCs w:val="20"/>
        </w:rPr>
      </w:pPr>
    </w:p>
    <w:p w14:paraId="4AB8C5B0" w14:textId="4E7666F6" w:rsidR="00EE5D6D" w:rsidRPr="00F97A27" w:rsidRDefault="008059CD" w:rsidP="002E73F8">
      <w:pPr>
        <w:widowControl w:val="0"/>
        <w:spacing w:after="0" w:line="320" w:lineRule="exact"/>
        <w:contextualSpacing/>
        <w:rPr>
          <w:rFonts w:ascii="Verdana" w:hAnsi="Verdana"/>
          <w:b/>
          <w:bCs/>
          <w:iCs/>
          <w:sz w:val="20"/>
          <w:szCs w:val="20"/>
        </w:rPr>
      </w:pPr>
      <w:r w:rsidRPr="002E73F8">
        <w:rPr>
          <w:rFonts w:ascii="Verdana" w:hAnsi="Verdana" w:cs="Calibri"/>
          <w:b/>
          <w:bCs/>
          <w:sz w:val="20"/>
          <w:szCs w:val="20"/>
        </w:rPr>
        <w:t>APOGEE EMPREENDIMENTOS IMOBILIÁRIOS LTDA</w:t>
      </w:r>
      <w:r w:rsidR="00EE5D6D" w:rsidRPr="00F97A27">
        <w:rPr>
          <w:rFonts w:ascii="Verdana" w:eastAsia="Times New Roman" w:hAnsi="Verdana"/>
          <w:b/>
          <w:bCs/>
          <w:sz w:val="20"/>
          <w:szCs w:val="20"/>
          <w:lang w:eastAsia="pt-BR"/>
        </w:rPr>
        <w:t>.</w:t>
      </w:r>
      <w:r w:rsidR="00EE5D6D" w:rsidRPr="00F97A27" w:rsidDel="00BD312B">
        <w:rPr>
          <w:rFonts w:ascii="Verdana" w:hAnsi="Verdana"/>
          <w:b/>
          <w:bCs/>
          <w:iCs/>
          <w:sz w:val="20"/>
          <w:szCs w:val="20"/>
        </w:rPr>
        <w:t xml:space="preserve"> </w:t>
      </w:r>
    </w:p>
    <w:p w14:paraId="2D84C0DA" w14:textId="77777777" w:rsidR="00EE5D6D" w:rsidRPr="00F97A27" w:rsidRDefault="00EE5D6D"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58E72723" w14:textId="77777777" w:rsidR="00EE5D6D" w:rsidRPr="00F97A27" w:rsidRDefault="00EE5D6D" w:rsidP="002E73F8">
      <w:pPr>
        <w:widowControl w:val="0"/>
        <w:spacing w:after="0" w:line="320" w:lineRule="exact"/>
        <w:contextualSpacing/>
        <w:rPr>
          <w:rFonts w:ascii="Verdana" w:hAnsi="Verdana"/>
          <w:i/>
          <w:sz w:val="20"/>
          <w:szCs w:val="20"/>
        </w:rPr>
      </w:pPr>
    </w:p>
    <w:p w14:paraId="696D7450" w14:textId="77777777" w:rsidR="00212742" w:rsidRPr="00F97A27" w:rsidRDefault="00212742" w:rsidP="002E73F8">
      <w:pPr>
        <w:widowControl w:val="0"/>
        <w:spacing w:after="0" w:line="320" w:lineRule="exact"/>
        <w:contextualSpacing/>
        <w:rPr>
          <w:rFonts w:ascii="Verdana" w:hAnsi="Verdana"/>
          <w:i/>
          <w:sz w:val="20"/>
          <w:szCs w:val="20"/>
        </w:rPr>
      </w:pPr>
    </w:p>
    <w:p w14:paraId="30595B91" w14:textId="77777777" w:rsidR="00EE5D6D" w:rsidRPr="00F97A27" w:rsidRDefault="00EE5D6D"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EE5D6D" w:rsidRPr="00F97A27" w14:paraId="76D59891" w14:textId="77777777" w:rsidTr="00EF70A0">
        <w:tc>
          <w:tcPr>
            <w:tcW w:w="4036" w:type="dxa"/>
            <w:tcBorders>
              <w:top w:val="single" w:sz="4" w:space="0" w:color="auto"/>
            </w:tcBorders>
            <w:shd w:val="clear" w:color="auto" w:fill="auto"/>
          </w:tcPr>
          <w:p w14:paraId="6F1A9BDF" w14:textId="77777777" w:rsidR="00EE5D6D" w:rsidRPr="00F97A27" w:rsidRDefault="00EE5D6D" w:rsidP="002E73F8">
            <w:pPr>
              <w:spacing w:after="0" w:line="320" w:lineRule="exact"/>
              <w:contextualSpacing/>
              <w:jc w:val="both"/>
              <w:rPr>
                <w:rFonts w:ascii="Verdana" w:hAnsi="Verdana"/>
                <w:i/>
                <w:iCs/>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c>
          <w:tcPr>
            <w:tcW w:w="854" w:type="dxa"/>
            <w:shd w:val="clear" w:color="auto" w:fill="auto"/>
          </w:tcPr>
          <w:p w14:paraId="6ADA9DD0"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5FE532AA"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r>
      <w:tr w:rsidR="00EE5D6D" w:rsidRPr="00F97A27" w14:paraId="0EF1D2BC" w14:textId="77777777" w:rsidTr="00EF70A0">
        <w:tc>
          <w:tcPr>
            <w:tcW w:w="4036" w:type="dxa"/>
            <w:shd w:val="clear" w:color="auto" w:fill="auto"/>
          </w:tcPr>
          <w:p w14:paraId="7B4AF9B1"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065A07CC"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c>
          <w:tcPr>
            <w:tcW w:w="854" w:type="dxa"/>
            <w:shd w:val="clear" w:color="auto" w:fill="auto"/>
          </w:tcPr>
          <w:p w14:paraId="46E9C067"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shd w:val="clear" w:color="auto" w:fill="auto"/>
          </w:tcPr>
          <w:p w14:paraId="1086F81A"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24E8B844"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r>
    </w:tbl>
    <w:p w14:paraId="6E2E3B74" w14:textId="77777777" w:rsidR="00EE5D6D" w:rsidRPr="00F97A27" w:rsidRDefault="00EE5D6D" w:rsidP="002E73F8">
      <w:pPr>
        <w:widowControl w:val="0"/>
        <w:autoSpaceDE w:val="0"/>
        <w:autoSpaceDN w:val="0"/>
        <w:adjustRightInd w:val="0"/>
        <w:spacing w:after="0" w:line="320" w:lineRule="exact"/>
        <w:contextualSpacing/>
        <w:jc w:val="both"/>
        <w:rPr>
          <w:rFonts w:ascii="Verdana" w:hAnsi="Verdana" w:cs="Calibri"/>
          <w:sz w:val="20"/>
          <w:szCs w:val="20"/>
        </w:rPr>
      </w:pPr>
    </w:p>
    <w:p w14:paraId="3CAA6442"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GAFISA S.A.</w:t>
      </w:r>
    </w:p>
    <w:p w14:paraId="6FD5145C" w14:textId="77777777" w:rsidR="00EE5D6D" w:rsidRPr="00F97A27" w:rsidRDefault="00EE5D6D"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46BDC85F" w14:textId="79BCBFEC" w:rsidR="00212742" w:rsidRPr="00F97A27" w:rsidRDefault="00212742" w:rsidP="002E73F8">
      <w:pPr>
        <w:widowControl w:val="0"/>
        <w:spacing w:after="0" w:line="320" w:lineRule="exact"/>
        <w:contextualSpacing/>
        <w:rPr>
          <w:rFonts w:ascii="Verdana" w:hAnsi="Verdana"/>
          <w:i/>
          <w:sz w:val="20"/>
          <w:szCs w:val="20"/>
        </w:rPr>
      </w:pPr>
    </w:p>
    <w:p w14:paraId="591BB1A6" w14:textId="77777777" w:rsidR="00212742" w:rsidRPr="00F97A27" w:rsidRDefault="00212742" w:rsidP="002E73F8">
      <w:pPr>
        <w:widowControl w:val="0"/>
        <w:spacing w:after="0" w:line="320" w:lineRule="exact"/>
        <w:contextualSpacing/>
        <w:rPr>
          <w:rFonts w:ascii="Verdana" w:hAnsi="Verdana"/>
          <w:i/>
          <w:sz w:val="20"/>
          <w:szCs w:val="20"/>
        </w:rPr>
      </w:pPr>
    </w:p>
    <w:p w14:paraId="778FE740" w14:textId="77777777" w:rsidR="00EE5D6D" w:rsidRPr="00F97A27" w:rsidRDefault="00EE5D6D" w:rsidP="002E73F8">
      <w:pPr>
        <w:widowControl w:val="0"/>
        <w:spacing w:after="0" w:line="320" w:lineRule="exact"/>
        <w:contextualSpacing/>
        <w:rPr>
          <w:rFonts w:ascii="Verdana" w:hAnsi="Verdana"/>
          <w:i/>
          <w:sz w:val="20"/>
          <w:szCs w:val="20"/>
        </w:rPr>
      </w:pPr>
    </w:p>
    <w:tbl>
      <w:tblPr>
        <w:tblW w:w="0" w:type="auto"/>
        <w:tblLook w:val="01E0" w:firstRow="1" w:lastRow="1" w:firstColumn="1" w:lastColumn="1" w:noHBand="0" w:noVBand="0"/>
      </w:tblPr>
      <w:tblGrid>
        <w:gridCol w:w="4111"/>
        <w:gridCol w:w="284"/>
        <w:gridCol w:w="3969"/>
      </w:tblGrid>
      <w:tr w:rsidR="00EE5D6D" w:rsidRPr="00F97A27" w14:paraId="3D5A8031" w14:textId="77777777" w:rsidTr="00EF70A0">
        <w:tc>
          <w:tcPr>
            <w:tcW w:w="4111" w:type="dxa"/>
            <w:tcBorders>
              <w:top w:val="single" w:sz="4" w:space="0" w:color="auto"/>
            </w:tcBorders>
          </w:tcPr>
          <w:p w14:paraId="66A78393"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436F8C06" w14:textId="77777777" w:rsidR="00EE5D6D" w:rsidRPr="00F97A27" w:rsidRDefault="00EE5D6D" w:rsidP="002E73F8">
            <w:pPr>
              <w:widowControl w:val="0"/>
              <w:spacing w:after="0" w:line="320" w:lineRule="exact"/>
              <w:contextualSpacing/>
              <w:rPr>
                <w:rFonts w:ascii="Verdana" w:hAnsi="Verdana" w:cstheme="minorHAnsi"/>
                <w:b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295B920E"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tc>
        <w:tc>
          <w:tcPr>
            <w:tcW w:w="284" w:type="dxa"/>
          </w:tcPr>
          <w:p w14:paraId="38FEEEB0" w14:textId="77777777" w:rsidR="00EE5D6D" w:rsidRPr="00F97A27" w:rsidRDefault="00EE5D6D" w:rsidP="002E73F8">
            <w:pPr>
              <w:widowControl w:val="0"/>
              <w:spacing w:after="0" w:line="320" w:lineRule="exact"/>
              <w:contextualSpacing/>
              <w:rPr>
                <w:rFonts w:ascii="Verdana" w:hAnsi="Verdana"/>
                <w:iCs/>
                <w:sz w:val="20"/>
                <w:szCs w:val="20"/>
              </w:rPr>
            </w:pPr>
          </w:p>
        </w:tc>
        <w:tc>
          <w:tcPr>
            <w:tcW w:w="3969" w:type="dxa"/>
            <w:tcBorders>
              <w:top w:val="single" w:sz="4" w:space="0" w:color="auto"/>
            </w:tcBorders>
          </w:tcPr>
          <w:p w14:paraId="2717BA58"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545484BB"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4974CDB4"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p w14:paraId="21044F14" w14:textId="77777777" w:rsidR="00EE5D6D" w:rsidRPr="00F97A27" w:rsidRDefault="00EE5D6D" w:rsidP="002E73F8">
            <w:pPr>
              <w:widowControl w:val="0"/>
              <w:spacing w:after="0" w:line="320" w:lineRule="exact"/>
              <w:contextualSpacing/>
              <w:rPr>
                <w:rFonts w:ascii="Verdana" w:hAnsi="Verdana"/>
                <w:iCs/>
                <w:sz w:val="20"/>
                <w:szCs w:val="20"/>
              </w:rPr>
            </w:pPr>
          </w:p>
        </w:tc>
      </w:tr>
    </w:tbl>
    <w:p w14:paraId="53163DC1" w14:textId="77777777" w:rsidR="00EE5D6D" w:rsidRPr="00F97A27" w:rsidRDefault="00EE5D6D" w:rsidP="002E73F8">
      <w:pPr>
        <w:spacing w:after="0" w:line="320" w:lineRule="exact"/>
        <w:contextualSpacing/>
        <w:jc w:val="both"/>
        <w:rPr>
          <w:rFonts w:ascii="Verdana" w:hAnsi="Verdana"/>
          <w:sz w:val="20"/>
          <w:szCs w:val="20"/>
        </w:rPr>
      </w:pPr>
    </w:p>
    <w:sectPr w:rsidR="00EE5D6D" w:rsidRPr="00F97A27" w:rsidSect="001B2998">
      <w:pgSz w:w="11904" w:h="16838"/>
      <w:pgMar w:top="1417" w:right="1701" w:bottom="1417" w:left="1701" w:header="340" w:footer="615" w:gutter="0"/>
      <w:cols w:space="720" w:equalWidth="0">
        <w:col w:w="8803"/>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A0B75" w14:textId="77777777" w:rsidR="00CC4CAA" w:rsidRDefault="00CC4CAA">
      <w:pPr>
        <w:spacing w:after="0" w:line="240" w:lineRule="auto"/>
      </w:pPr>
      <w:r>
        <w:separator/>
      </w:r>
    </w:p>
  </w:endnote>
  <w:endnote w:type="continuationSeparator" w:id="0">
    <w:p w14:paraId="2353B0DD" w14:textId="77777777" w:rsidR="00CC4CAA" w:rsidRDefault="00CC4CAA">
      <w:pPr>
        <w:spacing w:after="0" w:line="240" w:lineRule="auto"/>
      </w:pPr>
      <w:r>
        <w:continuationSeparator/>
      </w:r>
    </w:p>
  </w:endnote>
  <w:endnote w:type="continuationNotice" w:id="1">
    <w:p w14:paraId="205FC626" w14:textId="77777777" w:rsidR="00CC4CAA" w:rsidRDefault="00CC4C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eelawadee">
    <w:altName w:val="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BB700" w14:textId="77777777" w:rsidR="00BB07BE" w:rsidRPr="007B11F1" w:rsidRDefault="00BB07BE">
    <w:pPr>
      <w:pStyle w:val="Rodap"/>
      <w:jc w:val="right"/>
      <w:rPr>
        <w:rFonts w:cs="Calibri"/>
      </w:rPr>
    </w:pPr>
    <w:r w:rsidRPr="007B11F1">
      <w:rPr>
        <w:rFonts w:cs="Calibri"/>
      </w:rPr>
      <w:fldChar w:fldCharType="begin"/>
    </w:r>
    <w:r w:rsidRPr="007B11F1">
      <w:rPr>
        <w:rFonts w:cs="Calibri"/>
      </w:rPr>
      <w:instrText>PAGE   \* MERGEFORMAT</w:instrText>
    </w:r>
    <w:r w:rsidRPr="007B11F1">
      <w:rPr>
        <w:rFonts w:cs="Calibri"/>
      </w:rPr>
      <w:fldChar w:fldCharType="separate"/>
    </w:r>
    <w:r w:rsidRPr="007B11F1">
      <w:rPr>
        <w:rFonts w:cs="Calibri"/>
        <w:noProof/>
      </w:rPr>
      <w:t>3</w:t>
    </w:r>
    <w:r w:rsidRPr="007B11F1">
      <w:rPr>
        <w:rFonts w:cs="Calibri"/>
      </w:rPr>
      <w:fldChar w:fldCharType="end"/>
    </w:r>
  </w:p>
  <w:p w14:paraId="5EA5FFB2" w14:textId="54E29538" w:rsidR="00BB07BE" w:rsidRPr="00412AE9" w:rsidRDefault="00BB07BE" w:rsidP="001B2998">
    <w:pPr>
      <w:pStyle w:val="Rodap"/>
      <w:rPr>
        <w:rFonts w:ascii="Times New Roman" w:hAnsi="Times New Roman"/>
        <w:color w:val="FFFFFF"/>
        <w:sz w:val="16"/>
      </w:rPr>
    </w:pPr>
    <w:r w:rsidRPr="00412AE9">
      <w:rPr>
        <w:rFonts w:ascii="Times New Roman" w:hAnsi="Times New Roman"/>
        <w:color w:val="FFFFFF"/>
        <w:sz w:val="16"/>
      </w:rPr>
      <w:fldChar w:fldCharType="begin"/>
    </w:r>
    <w:r w:rsidRPr="00412AE9">
      <w:rPr>
        <w:rFonts w:ascii="Times New Roman" w:hAnsi="Times New Roman"/>
        <w:color w:val="FFFFFF"/>
        <w:sz w:val="16"/>
      </w:rPr>
      <w:instrText xml:space="preserve"> DOCPROPERTY "iManageFooter"  \* MERGEFORMAT </w:instrText>
    </w:r>
    <w:r w:rsidRPr="00412AE9">
      <w:rPr>
        <w:rFonts w:ascii="Times New Roman" w:hAnsi="Times New Roman"/>
        <w:color w:val="FFFFFF"/>
        <w:sz w:val="16"/>
      </w:rPr>
      <w:fldChar w:fldCharType="separate"/>
    </w:r>
    <w:r>
      <w:rPr>
        <w:rFonts w:ascii="Times New Roman" w:hAnsi="Times New Roman"/>
        <w:b/>
        <w:bCs/>
        <w:color w:val="FFFFFF"/>
        <w:sz w:val="16"/>
      </w:rPr>
      <w:t>Erro! Nome de propriedade do documento desconhecido.</w:t>
    </w:r>
    <w:r w:rsidRPr="00412AE9">
      <w:rPr>
        <w:rFonts w:ascii="Times New Roman" w:hAnsi="Times New Roman"/>
        <w:color w:val="FFFFF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497A4" w14:textId="77777777" w:rsidR="00CC4CAA" w:rsidRDefault="00CC4CAA">
      <w:pPr>
        <w:spacing w:after="0" w:line="240" w:lineRule="auto"/>
      </w:pPr>
      <w:r>
        <w:separator/>
      </w:r>
    </w:p>
  </w:footnote>
  <w:footnote w:type="continuationSeparator" w:id="0">
    <w:p w14:paraId="51F00182" w14:textId="77777777" w:rsidR="00CC4CAA" w:rsidRDefault="00CC4CAA">
      <w:pPr>
        <w:spacing w:after="0" w:line="240" w:lineRule="auto"/>
      </w:pPr>
      <w:r>
        <w:continuationSeparator/>
      </w:r>
    </w:p>
  </w:footnote>
  <w:footnote w:type="continuationNotice" w:id="1">
    <w:p w14:paraId="085D7F0F" w14:textId="77777777" w:rsidR="00CC4CAA" w:rsidRDefault="00CC4C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61A5C" w14:textId="77777777" w:rsidR="00BB07BE" w:rsidRPr="007B11F1" w:rsidRDefault="00BB07BE" w:rsidP="001B2998">
    <w:pPr>
      <w:pStyle w:val="Cabealho"/>
      <w:jc w:val="center"/>
      <w:rPr>
        <w:rFonts w:cs="Calibri"/>
        <w:i/>
        <w:sz w:val="24"/>
        <w:szCs w:val="24"/>
      </w:rPr>
    </w:pPr>
  </w:p>
  <w:p w14:paraId="0ACDF6C5" w14:textId="139ADD6D" w:rsidR="00BB07BE" w:rsidRDefault="00BB07BE" w:rsidP="001B2998">
    <w:pPr>
      <w:pStyle w:val="Cabealho"/>
      <w:jc w:val="both"/>
      <w:rPr>
        <w:rFonts w:cs="Calibri"/>
        <w:i/>
        <w:sz w:val="24"/>
        <w:szCs w:val="24"/>
      </w:rPr>
    </w:pPr>
    <w:r w:rsidRPr="007B11F1">
      <w:rPr>
        <w:rFonts w:cs="Calibri"/>
        <w:i/>
        <w:sz w:val="24"/>
        <w:szCs w:val="24"/>
      </w:rPr>
      <w:t>VIA NEGOCIÁVEL (ART. 29, §3º, DA LEI Nº 10.931/04)</w:t>
    </w:r>
  </w:p>
  <w:p w14:paraId="7C2797B4" w14:textId="77777777" w:rsidR="00BB07BE" w:rsidRPr="007B11F1" w:rsidRDefault="00BB07BE" w:rsidP="001B2998">
    <w:pPr>
      <w:pStyle w:val="Cabealho"/>
      <w:jc w:val="both"/>
      <w:rPr>
        <w:rFonts w:cs="Calibri"/>
        <w:i/>
        <w:sz w:val="24"/>
        <w:szCs w:val="24"/>
      </w:rPr>
    </w:pPr>
  </w:p>
  <w:p w14:paraId="15F3C370" w14:textId="77777777" w:rsidR="00BB07BE" w:rsidRPr="00361125" w:rsidRDefault="00BB07BE" w:rsidP="001B2998">
    <w:pPr>
      <w:spacing w:after="0"/>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F794837C"/>
    <w:lvl w:ilvl="0" w:tplc="C132280E">
      <w:start w:val="1"/>
      <w:numFmt w:val="lowerLetter"/>
      <w:lvlText w:val="%1)"/>
      <w:lvlJc w:val="left"/>
      <w:pPr>
        <w:tabs>
          <w:tab w:val="num" w:pos="720"/>
        </w:tabs>
        <w:ind w:left="720" w:hanging="360"/>
      </w:pPr>
      <w:rPr>
        <w:rFonts w:ascii="Verdana" w:hAnsi="Verdana" w:cs="Calibri" w:hint="default"/>
        <w:b w:val="0"/>
        <w:bCs/>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A6"/>
    <w:multiLevelType w:val="hybridMultilevel"/>
    <w:tmpl w:val="40F6698C"/>
    <w:lvl w:ilvl="0" w:tplc="C22CB2C6">
      <w:start w:val="8"/>
      <w:numFmt w:val="decimal"/>
      <w:lvlText w:val="%1."/>
      <w:lvlJc w:val="left"/>
      <w:pPr>
        <w:tabs>
          <w:tab w:val="num" w:pos="720"/>
        </w:tabs>
        <w:ind w:left="720" w:hanging="360"/>
      </w:pPr>
      <w:rPr>
        <w:b/>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9D9CD51E"/>
    <w:lvl w:ilvl="0" w:tplc="8D3496D6">
      <w:start w:val="1"/>
      <w:numFmt w:val="lowerLetter"/>
      <w:lvlText w:val="%1)"/>
      <w:lvlJc w:val="left"/>
      <w:pPr>
        <w:tabs>
          <w:tab w:val="num" w:pos="720"/>
        </w:tabs>
        <w:ind w:left="720" w:hanging="360"/>
      </w:pPr>
      <w:rPr>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23B"/>
    <w:multiLevelType w:val="hybridMultilevel"/>
    <w:tmpl w:val="A7C48C92"/>
    <w:lvl w:ilvl="0" w:tplc="40C05E6C">
      <w:start w:val="1"/>
      <w:numFmt w:val="lowerLetter"/>
      <w:lvlText w:val="%1)"/>
      <w:lvlJc w:val="left"/>
      <w:pPr>
        <w:tabs>
          <w:tab w:val="num" w:pos="720"/>
        </w:tabs>
        <w:ind w:left="720" w:hanging="360"/>
      </w:pPr>
      <w:rPr>
        <w:rFonts w:ascii="Verdana" w:hAnsi="Verdana"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945D1"/>
    <w:multiLevelType w:val="hybridMultilevel"/>
    <w:tmpl w:val="4EA8D682"/>
    <w:lvl w:ilvl="0" w:tplc="6DD87EE4">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406E63"/>
    <w:multiLevelType w:val="multilevel"/>
    <w:tmpl w:val="03E853D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7" w15:restartNumberingAfterBreak="0">
    <w:nsid w:val="06936518"/>
    <w:multiLevelType w:val="multilevel"/>
    <w:tmpl w:val="2D547DFC"/>
    <w:lvl w:ilvl="0">
      <w:start w:val="3"/>
      <w:numFmt w:val="decimal"/>
      <w:lvlText w:val="%1."/>
      <w:lvlJc w:val="left"/>
      <w:pPr>
        <w:ind w:left="380" w:hanging="360"/>
      </w:pPr>
      <w:rPr>
        <w:rFonts w:ascii="Verdana" w:hAnsi="Verdana" w:cs="Calibri" w:hint="default"/>
        <w:b/>
        <w:sz w:val="20"/>
        <w:szCs w:val="20"/>
      </w:rPr>
    </w:lvl>
    <w:lvl w:ilvl="1">
      <w:start w:val="2"/>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8" w15:restartNumberingAfterBreak="0">
    <w:nsid w:val="0BDD48E5"/>
    <w:multiLevelType w:val="hybridMultilevel"/>
    <w:tmpl w:val="5D10B6C8"/>
    <w:lvl w:ilvl="0" w:tplc="06DC8D2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4B028F"/>
    <w:multiLevelType w:val="hybridMultilevel"/>
    <w:tmpl w:val="734CB5E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01C92"/>
    <w:multiLevelType w:val="multilevel"/>
    <w:tmpl w:val="67823F8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641D5D"/>
    <w:multiLevelType w:val="hybridMultilevel"/>
    <w:tmpl w:val="71B471A8"/>
    <w:lvl w:ilvl="0" w:tplc="2AC059D4">
      <w:start w:val="1"/>
      <w:numFmt w:val="low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2" w15:restartNumberingAfterBreak="0">
    <w:nsid w:val="14A70FD7"/>
    <w:multiLevelType w:val="multilevel"/>
    <w:tmpl w:val="EB00FE68"/>
    <w:lvl w:ilvl="0">
      <w:start w:val="2"/>
      <w:numFmt w:val="decimal"/>
      <w:lvlText w:val="%1."/>
      <w:lvlJc w:val="left"/>
      <w:pPr>
        <w:ind w:left="380" w:hanging="360"/>
      </w:pPr>
      <w:rPr>
        <w:rFonts w:ascii="Verdana" w:hAnsi="Verdana" w:cs="Calibri" w:hint="default"/>
        <w:b/>
        <w:sz w:val="20"/>
        <w:szCs w:val="20"/>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3" w15:restartNumberingAfterBreak="0">
    <w:nsid w:val="18A10219"/>
    <w:multiLevelType w:val="hybridMultilevel"/>
    <w:tmpl w:val="693CA26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14" w15:restartNumberingAfterBreak="0">
    <w:nsid w:val="1ACA6E67"/>
    <w:multiLevelType w:val="hybridMultilevel"/>
    <w:tmpl w:val="05AABFF4"/>
    <w:lvl w:ilvl="0" w:tplc="A80A0184">
      <w:start w:val="1"/>
      <w:numFmt w:val="lowerRoman"/>
      <w:lvlText w:val="(%1)"/>
      <w:lvlJc w:val="left"/>
      <w:pPr>
        <w:ind w:left="1620" w:hanging="720"/>
      </w:pPr>
      <w:rPr>
        <w:rFonts w:hint="default"/>
        <w:b w:val="0"/>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C5228F4"/>
    <w:multiLevelType w:val="multilevel"/>
    <w:tmpl w:val="99CE0C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0006752"/>
    <w:multiLevelType w:val="hybridMultilevel"/>
    <w:tmpl w:val="ADAAF958"/>
    <w:lvl w:ilvl="0" w:tplc="685C0EC8">
      <w:start w:val="1"/>
      <w:numFmt w:val="upperLetter"/>
      <w:lvlText w:val="%1."/>
      <w:lvlJc w:val="left"/>
      <w:pPr>
        <w:ind w:left="5747" w:hanging="360"/>
      </w:pPr>
      <w:rPr>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36357EE"/>
    <w:multiLevelType w:val="multilevel"/>
    <w:tmpl w:val="9BB4E80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380" w:hanging="360"/>
      </w:pPr>
      <w:rPr>
        <w:rFonts w:ascii="Calibri" w:hAnsi="Calibri" w:cs="Calibri" w:hint="default"/>
        <w:b/>
        <w:i w:val="0"/>
        <w:sz w:val="22"/>
        <w:szCs w:val="22"/>
      </w:rPr>
    </w:lvl>
    <w:lvl w:ilvl="2">
      <w:start w:val="1"/>
      <w:numFmt w:val="decimal"/>
      <w:isLgl/>
      <w:lvlText w:val="%1.%2.%3."/>
      <w:lvlJc w:val="left"/>
      <w:pPr>
        <w:ind w:left="740" w:hanging="720"/>
      </w:pPr>
      <w:rPr>
        <w:rFonts w:ascii="Times New Roman" w:hAnsi="Times New Roman" w:cs="Times New Roman" w:hint="default"/>
        <w:b/>
        <w:sz w:val="24"/>
        <w:szCs w:val="24"/>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8" w15:restartNumberingAfterBreak="0">
    <w:nsid w:val="24674A3D"/>
    <w:multiLevelType w:val="multilevel"/>
    <w:tmpl w:val="1564266A"/>
    <w:lvl w:ilvl="0">
      <w:start w:val="1"/>
      <w:numFmt w:val="lowerLetter"/>
      <w:lvlText w:val="%1)"/>
      <w:lvlJc w:val="left"/>
      <w:pPr>
        <w:ind w:left="360" w:hanging="360"/>
      </w:pPr>
      <w:rPr>
        <w:rFonts w:hint="default"/>
        <w:strike w:val="0"/>
        <w:dstrike w:val="0"/>
        <w:u w:val="none"/>
        <w:effect w:val="none"/>
      </w:rPr>
    </w:lvl>
    <w:lvl w:ilvl="1">
      <w:start w:val="1"/>
      <w:numFmt w:val="decimal"/>
      <w:lvlText w:val="%1.%2"/>
      <w:lvlJc w:val="left"/>
      <w:pPr>
        <w:ind w:left="360" w:hanging="360"/>
      </w:pPr>
      <w:rPr>
        <w:rFonts w:hint="default"/>
        <w:strike w:val="0"/>
        <w:dstrike w:val="0"/>
        <w:u w:val="none"/>
        <w:effect w:val="none"/>
      </w:rPr>
    </w:lvl>
    <w:lvl w:ilvl="2">
      <w:start w:val="1"/>
      <w:numFmt w:val="decimal"/>
      <w:lvlText w:val="%1.%2.%3"/>
      <w:lvlJc w:val="left"/>
      <w:pPr>
        <w:ind w:left="720" w:hanging="720"/>
      </w:pPr>
      <w:rPr>
        <w:rFonts w:hint="default"/>
        <w:strike w:val="0"/>
        <w:dstrike w:val="0"/>
        <w:u w:val="none"/>
        <w:effect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885091"/>
    <w:multiLevelType w:val="multilevel"/>
    <w:tmpl w:val="96048922"/>
    <w:lvl w:ilvl="0">
      <w:start w:val="1"/>
      <w:numFmt w:val="decimal"/>
      <w:lvlText w:val="%1."/>
      <w:lvlJc w:val="left"/>
      <w:pPr>
        <w:ind w:left="380" w:hanging="360"/>
      </w:pPr>
      <w:rPr>
        <w:rFonts w:ascii="Verdana" w:hAnsi="Verdana"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21" w15:restartNumberingAfterBreak="0">
    <w:nsid w:val="28295F3D"/>
    <w:multiLevelType w:val="hybridMultilevel"/>
    <w:tmpl w:val="2B326B84"/>
    <w:lvl w:ilvl="0" w:tplc="3F26E148">
      <w:start w:val="1"/>
      <w:numFmt w:val="lowerLetter"/>
      <w:lvlText w:val="%1)"/>
      <w:lvlJc w:val="left"/>
      <w:pPr>
        <w:ind w:left="372" w:hanging="360"/>
      </w:pPr>
      <w:rPr>
        <w:rFonts w:ascii="Verdana" w:hAnsi="Verdana" w:hint="default"/>
        <w:sz w:val="20"/>
        <w:szCs w:val="20"/>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22" w15:restartNumberingAfterBreak="0">
    <w:nsid w:val="2D3C0442"/>
    <w:multiLevelType w:val="hybridMultilevel"/>
    <w:tmpl w:val="33662376"/>
    <w:lvl w:ilvl="0" w:tplc="3A5C5BDC">
      <w:start w:val="9"/>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E57286"/>
    <w:multiLevelType w:val="multilevel"/>
    <w:tmpl w:val="A1B2C1FE"/>
    <w:lvl w:ilvl="0">
      <w:start w:val="2"/>
      <w:numFmt w:val="decimal"/>
      <w:lvlText w:val="%1."/>
      <w:lvlJc w:val="left"/>
      <w:pPr>
        <w:ind w:left="720" w:hanging="360"/>
      </w:pPr>
      <w:rPr>
        <w:rFonts w:hint="default"/>
        <w:u w:val="none"/>
      </w:rPr>
    </w:lvl>
    <w:lvl w:ilvl="1">
      <w:start w:val="4"/>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324134A2"/>
    <w:multiLevelType w:val="multilevel"/>
    <w:tmpl w:val="D454510E"/>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AE7F19"/>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6" w15:restartNumberingAfterBreak="0">
    <w:nsid w:val="32FB7C43"/>
    <w:multiLevelType w:val="hybridMultilevel"/>
    <w:tmpl w:val="D66EC736"/>
    <w:lvl w:ilvl="0" w:tplc="DD385426">
      <w:start w:val="1"/>
      <w:numFmt w:val="lowerLetter"/>
      <w:lvlText w:val="%1)"/>
      <w:lvlJc w:val="left"/>
      <w:pPr>
        <w:ind w:left="502"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9256E87"/>
    <w:multiLevelType w:val="multilevel"/>
    <w:tmpl w:val="0416001F"/>
    <w:styleLink w:val="Estilo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3C9C6351"/>
    <w:multiLevelType w:val="hybridMultilevel"/>
    <w:tmpl w:val="8A763B16"/>
    <w:lvl w:ilvl="0" w:tplc="04160017">
      <w:start w:val="3"/>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EDD6028"/>
    <w:multiLevelType w:val="hybridMultilevel"/>
    <w:tmpl w:val="530A17B0"/>
    <w:lvl w:ilvl="0" w:tplc="83A021DC">
      <w:start w:val="8"/>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3B82C56"/>
    <w:multiLevelType w:val="hybridMultilevel"/>
    <w:tmpl w:val="6D2EF8E0"/>
    <w:lvl w:ilvl="0" w:tplc="481CD9F2">
      <w:start w:val="1"/>
      <w:numFmt w:val="upperLetter"/>
      <w:lvlText w:val="%1."/>
      <w:lvlJc w:val="left"/>
      <w:pPr>
        <w:ind w:left="7873" w:hanging="360"/>
      </w:pPr>
      <w:rPr>
        <w:rFonts w:hint="default"/>
        <w:b/>
        <w:sz w:val="20"/>
        <w:szCs w:val="20"/>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32" w15:restartNumberingAfterBreak="0">
    <w:nsid w:val="47DC75EB"/>
    <w:multiLevelType w:val="hybridMultilevel"/>
    <w:tmpl w:val="3104EB56"/>
    <w:lvl w:ilvl="0" w:tplc="5A70F492">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7EE2A96"/>
    <w:multiLevelType w:val="multilevel"/>
    <w:tmpl w:val="FD6CB7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Verdana" w:hAnsi="Verdana"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BF40EF"/>
    <w:multiLevelType w:val="hybridMultilevel"/>
    <w:tmpl w:val="4C68BA3E"/>
    <w:lvl w:ilvl="0" w:tplc="5A0C0FA4">
      <w:start w:val="1"/>
      <w:numFmt w:val="decimal"/>
      <w:lvlText w:val="(%1)"/>
      <w:lvlJc w:val="left"/>
      <w:pPr>
        <w:ind w:left="1069" w:hanging="360"/>
      </w:pPr>
      <w:rPr>
        <w:rFonts w:ascii="Verdana" w:hAnsi="Verdan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6" w15:restartNumberingAfterBreak="0">
    <w:nsid w:val="5324541B"/>
    <w:multiLevelType w:val="multilevel"/>
    <w:tmpl w:val="50D2E7A8"/>
    <w:lvl w:ilvl="0">
      <w:start w:val="2"/>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Trebuchet MS" w:hAnsi="Trebuchet MS" w:cs="Calibri" w:hint="default"/>
        <w:b/>
        <w:i w:val="0"/>
        <w:iCs w:val="0"/>
        <w:sz w:val="20"/>
        <w:szCs w:val="20"/>
      </w:rPr>
    </w:lvl>
    <w:lvl w:ilvl="2">
      <w:start w:val="3"/>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7" w15:restartNumberingAfterBreak="0">
    <w:nsid w:val="54F6234F"/>
    <w:multiLevelType w:val="hybridMultilevel"/>
    <w:tmpl w:val="5A7A5232"/>
    <w:lvl w:ilvl="0" w:tplc="FFFFFFFF">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583C2C51"/>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0" w15:restartNumberingAfterBreak="0">
    <w:nsid w:val="5C0866AC"/>
    <w:multiLevelType w:val="multilevel"/>
    <w:tmpl w:val="EAEACC44"/>
    <w:lvl w:ilvl="0">
      <w:start w:val="1"/>
      <w:numFmt w:val="decimal"/>
      <w:lvlText w:val="%1."/>
      <w:lvlJc w:val="left"/>
      <w:pPr>
        <w:ind w:left="380" w:hanging="360"/>
      </w:pPr>
      <w:rPr>
        <w:rFonts w:ascii="Trebuchet MS" w:hAnsi="Trebuchet MS" w:cs="Times New Roman" w:hint="default"/>
        <w:b/>
        <w:sz w:val="20"/>
        <w:szCs w:val="20"/>
      </w:rPr>
    </w:lvl>
    <w:lvl w:ilvl="1">
      <w:start w:val="1"/>
      <w:numFmt w:val="decimal"/>
      <w:isLgl/>
      <w:lvlText w:val="%1.%2."/>
      <w:lvlJc w:val="left"/>
      <w:pPr>
        <w:ind w:left="927" w:hanging="360"/>
      </w:pPr>
      <w:rPr>
        <w:rFonts w:ascii="Trebuchet MS" w:hAnsi="Trebuchet MS" w:cs="Times New Roman" w:hint="default"/>
        <w:b/>
        <w:sz w:val="20"/>
        <w:szCs w:val="20"/>
      </w:rPr>
    </w:lvl>
    <w:lvl w:ilvl="2">
      <w:start w:val="1"/>
      <w:numFmt w:val="decimal"/>
      <w:isLgl/>
      <w:lvlText w:val="%1.%2.%3."/>
      <w:lvlJc w:val="left"/>
      <w:pPr>
        <w:ind w:left="720" w:hanging="720"/>
      </w:pPr>
      <w:rPr>
        <w:rFonts w:ascii="Times New Roman" w:hAnsi="Times New Roman" w:cs="Times New Roman" w:hint="default"/>
        <w:b/>
        <w:bCs w:val="0"/>
        <w:sz w:val="22"/>
        <w:szCs w:val="22"/>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41" w15:restartNumberingAfterBreak="0">
    <w:nsid w:val="5C6D0C16"/>
    <w:multiLevelType w:val="multilevel"/>
    <w:tmpl w:val="17AA54D6"/>
    <w:lvl w:ilvl="0">
      <w:start w:val="5"/>
      <w:numFmt w:val="decimal"/>
      <w:lvlText w:val="%1."/>
      <w:lvlJc w:val="left"/>
      <w:pPr>
        <w:ind w:left="360" w:hanging="360"/>
      </w:pPr>
      <w:rPr>
        <w:rFonts w:ascii="Verdana" w:hAnsi="Verdana" w:cs="Calibri" w:hint="default"/>
        <w:b/>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2" w15:restartNumberingAfterBreak="0">
    <w:nsid w:val="614A1398"/>
    <w:multiLevelType w:val="multilevel"/>
    <w:tmpl w:val="25DAA9F2"/>
    <w:lvl w:ilvl="0">
      <w:start w:val="4"/>
      <w:numFmt w:val="decimal"/>
      <w:lvlText w:val="%1"/>
      <w:lvlJc w:val="left"/>
      <w:pPr>
        <w:ind w:left="360" w:hanging="360"/>
      </w:pPr>
      <w:rPr>
        <w:rFonts w:hint="default"/>
        <w:u w:val="none"/>
      </w:rPr>
    </w:lvl>
    <w:lvl w:ilvl="1">
      <w:start w:val="1"/>
      <w:numFmt w:val="decimal"/>
      <w:lvlText w:val="%1.%2"/>
      <w:lvlJc w:val="left"/>
      <w:pPr>
        <w:ind w:left="540" w:hanging="360"/>
      </w:pPr>
      <w:rPr>
        <w:rFonts w:hint="default"/>
        <w:b/>
        <w:bCs/>
        <w:i w:val="0"/>
        <w:iCs w:val="0"/>
        <w:u w:val="none"/>
      </w:rPr>
    </w:lvl>
    <w:lvl w:ilvl="2">
      <w:start w:val="1"/>
      <w:numFmt w:val="decimal"/>
      <w:lvlText w:val="%1.%2.%3"/>
      <w:lvlJc w:val="left"/>
      <w:pPr>
        <w:ind w:left="1080" w:hanging="720"/>
      </w:pPr>
      <w:rPr>
        <w:rFonts w:ascii="Verdana" w:hAnsi="Verdana" w:hint="default"/>
        <w:b/>
        <w:bCs/>
        <w:sz w:val="20"/>
        <w:szCs w:val="20"/>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43" w15:restartNumberingAfterBreak="0">
    <w:nsid w:val="614C6600"/>
    <w:multiLevelType w:val="hybridMultilevel"/>
    <w:tmpl w:val="18FE3A14"/>
    <w:lvl w:ilvl="0" w:tplc="5A70F492">
      <w:start w:val="1"/>
      <w:numFmt w:val="lowerLetter"/>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19601D9"/>
    <w:multiLevelType w:val="hybridMultilevel"/>
    <w:tmpl w:val="CBFAEC96"/>
    <w:lvl w:ilvl="0" w:tplc="557871F2">
      <w:start w:val="1"/>
      <w:numFmt w:val="lowerLetter"/>
      <w:lvlText w:val="(%1)"/>
      <w:lvlJc w:val="left"/>
      <w:pPr>
        <w:ind w:left="720" w:hanging="360"/>
      </w:pPr>
      <w:rPr>
        <w:rFonts w:ascii="Trebuchet MS" w:hAnsi="Trebuchet MS" w:hint="default"/>
        <w:b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628F4FC5"/>
    <w:multiLevelType w:val="multilevel"/>
    <w:tmpl w:val="8BF4B31C"/>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6" w15:restartNumberingAfterBreak="0">
    <w:nsid w:val="63C015D0"/>
    <w:multiLevelType w:val="hybridMultilevel"/>
    <w:tmpl w:val="12D26B88"/>
    <w:lvl w:ilvl="0" w:tplc="4A564F1E">
      <w:start w:val="7"/>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7BE314E"/>
    <w:multiLevelType w:val="hybridMultilevel"/>
    <w:tmpl w:val="0E24FB8E"/>
    <w:lvl w:ilvl="0" w:tplc="25FC76D4">
      <w:start w:val="1"/>
      <w:numFmt w:val="lowerLetter"/>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FDD3B91"/>
    <w:multiLevelType w:val="multilevel"/>
    <w:tmpl w:val="46D8374E"/>
    <w:lvl w:ilvl="0">
      <w:start w:val="9"/>
      <w:numFmt w:val="decimal"/>
      <w:lvlText w:val="%1."/>
      <w:lvlJc w:val="left"/>
      <w:pPr>
        <w:ind w:left="360" w:hanging="360"/>
      </w:pPr>
      <w:rPr>
        <w:rFonts w:ascii="Verdana" w:hAnsi="Verdana" w:cs="Calibri" w:hint="default"/>
        <w:b/>
        <w:i w:val="0"/>
        <w:iCs w:val="0"/>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9" w15:restartNumberingAfterBreak="0">
    <w:nsid w:val="72E45488"/>
    <w:multiLevelType w:val="hybridMultilevel"/>
    <w:tmpl w:val="47C6E268"/>
    <w:lvl w:ilvl="0" w:tplc="745211E8">
      <w:start w:val="1"/>
      <w:numFmt w:val="lowerRoman"/>
      <w:lvlText w:val="(%1)"/>
      <w:lvlJc w:val="left"/>
      <w:pPr>
        <w:tabs>
          <w:tab w:val="num" w:pos="1080"/>
        </w:tabs>
        <w:ind w:left="1080" w:hanging="72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735F5665"/>
    <w:multiLevelType w:val="hybridMultilevel"/>
    <w:tmpl w:val="36B2A096"/>
    <w:lvl w:ilvl="0" w:tplc="CB4A5ACE">
      <w:start w:val="1"/>
      <w:numFmt w:val="lowerLetter"/>
      <w:lvlText w:val="%1)"/>
      <w:lvlJc w:val="left"/>
      <w:pPr>
        <w:tabs>
          <w:tab w:val="num" w:pos="720"/>
        </w:tabs>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E5E3771"/>
    <w:multiLevelType w:val="hybridMultilevel"/>
    <w:tmpl w:val="3AF64F74"/>
    <w:lvl w:ilvl="0" w:tplc="B03A0DCE">
      <w:start w:val="1"/>
      <w:numFmt w:val="lowerLetter"/>
      <w:lvlText w:val="%1)"/>
      <w:lvlJc w:val="left"/>
      <w:pPr>
        <w:tabs>
          <w:tab w:val="num" w:pos="720"/>
        </w:tabs>
        <w:ind w:left="720" w:hanging="360"/>
      </w:pPr>
      <w:rPr>
        <w:rFonts w:ascii="Verdana" w:hAnsi="Verdana" w:cs="Calibri" w:hint="default"/>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16"/>
  </w:num>
  <w:num w:numId="2">
    <w:abstractNumId w:val="2"/>
  </w:num>
  <w:num w:numId="3">
    <w:abstractNumId w:val="1"/>
  </w:num>
  <w:num w:numId="4">
    <w:abstractNumId w:val="0"/>
  </w:num>
  <w:num w:numId="5">
    <w:abstractNumId w:val="3"/>
  </w:num>
  <w:num w:numId="6">
    <w:abstractNumId w:val="41"/>
  </w:num>
  <w:num w:numId="7">
    <w:abstractNumId w:val="31"/>
  </w:num>
  <w:num w:numId="8">
    <w:abstractNumId w:val="26"/>
  </w:num>
  <w:num w:numId="9">
    <w:abstractNumId w:val="9"/>
  </w:num>
  <w:num w:numId="10">
    <w:abstractNumId w:val="21"/>
  </w:num>
  <w:num w:numId="11">
    <w:abstractNumId w:val="51"/>
  </w:num>
  <w:num w:numId="12">
    <w:abstractNumId w:val="17"/>
  </w:num>
  <w:num w:numId="13">
    <w:abstractNumId w:val="5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7"/>
  </w:num>
  <w:num w:numId="16">
    <w:abstractNumId w:val="32"/>
  </w:num>
  <w:num w:numId="17">
    <w:abstractNumId w:val="45"/>
  </w:num>
  <w:num w:numId="18">
    <w:abstractNumId w:val="42"/>
  </w:num>
  <w:num w:numId="19">
    <w:abstractNumId w:val="43"/>
  </w:num>
  <w:num w:numId="20">
    <w:abstractNumId w:val="24"/>
  </w:num>
  <w:num w:numId="21">
    <w:abstractNumId w:val="5"/>
  </w:num>
  <w:num w:numId="22">
    <w:abstractNumId w:val="44"/>
  </w:num>
  <w:num w:numId="23">
    <w:abstractNumId w:val="20"/>
  </w:num>
  <w:num w:numId="24">
    <w:abstractNumId w:val="23"/>
  </w:num>
  <w:num w:numId="25">
    <w:abstractNumId w:val="33"/>
  </w:num>
  <w:num w:numId="26">
    <w:abstractNumId w:val="27"/>
  </w:num>
  <w:num w:numId="27">
    <w:abstractNumId w:val="38"/>
  </w:num>
  <w:num w:numId="28">
    <w:abstractNumId w:val="52"/>
  </w:num>
  <w:num w:numId="29">
    <w:abstractNumId w:val="40"/>
  </w:num>
  <w:num w:numId="30">
    <w:abstractNumId w:val="54"/>
  </w:num>
  <w:num w:numId="31">
    <w:abstractNumId w:val="8"/>
  </w:num>
  <w:num w:numId="32">
    <w:abstractNumId w:val="13"/>
  </w:num>
  <w:num w:numId="33">
    <w:abstractNumId w:val="19"/>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4"/>
  </w:num>
  <w:num w:numId="38">
    <w:abstractNumId w:val="36"/>
  </w:num>
  <w:num w:numId="39">
    <w:abstractNumId w:val="7"/>
  </w:num>
  <w:num w:numId="40">
    <w:abstractNumId w:val="12"/>
  </w:num>
  <w:num w:numId="41">
    <w:abstractNumId w:val="46"/>
  </w:num>
  <w:num w:numId="42">
    <w:abstractNumId w:val="30"/>
  </w:num>
  <w:num w:numId="43">
    <w:abstractNumId w:val="22"/>
  </w:num>
  <w:num w:numId="44">
    <w:abstractNumId w:val="6"/>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lvlOverride w:ilvl="2"/>
    <w:lvlOverride w:ilvl="3"/>
    <w:lvlOverride w:ilvl="4"/>
    <w:lvlOverride w:ilvl="5"/>
    <w:lvlOverride w:ilvl="6"/>
    <w:lvlOverride w:ilvl="7"/>
    <w:lvlOverride w:ilvl="8"/>
  </w:num>
  <w:num w:numId="47">
    <w:abstractNumId w:val="25"/>
  </w:num>
  <w:num w:numId="48">
    <w:abstractNumId w:val="37"/>
  </w:num>
  <w:num w:numId="49">
    <w:abstractNumId w:val="39"/>
  </w:num>
  <w:num w:numId="50">
    <w:abstractNumId w:val="11"/>
  </w:num>
  <w:num w:numId="51">
    <w:abstractNumId w:val="48"/>
  </w:num>
  <w:num w:numId="52">
    <w:abstractNumId w:val="34"/>
  </w:num>
  <w:num w:numId="53">
    <w:abstractNumId w:val="15"/>
  </w:num>
  <w:num w:numId="5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10"/>
  </w:num>
  <w:num w:numId="57">
    <w:abstractNumId w:val="0"/>
    <w:lvlOverride w:ilvl="0">
      <w:startOverride w:val="1"/>
    </w:lvlOverride>
    <w:lvlOverride w:ilvl="1"/>
    <w:lvlOverride w:ilvl="2"/>
    <w:lvlOverride w:ilvl="3"/>
    <w:lvlOverride w:ilvl="4"/>
    <w:lvlOverride w:ilvl="5"/>
    <w:lvlOverride w:ilvl="6"/>
    <w:lvlOverride w:ilvl="7"/>
    <w:lvlOverride w:ilvl="8"/>
  </w:num>
  <w:num w:numId="58">
    <w:abstractNumId w:val="53"/>
  </w:num>
  <w:num w:numId="59">
    <w:abstractNumId w:val="35"/>
  </w:num>
  <w:num w:numId="60">
    <w:abstractNumId w:val="14"/>
  </w:num>
  <w:num w:numId="61">
    <w:abstractNumId w:val="28"/>
  </w:num>
  <w:num w:numId="62">
    <w:abstractNumId w:val="5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ilherme Almeida">
    <w15:presenceInfo w15:providerId="AD" w15:userId="S::guilherme.almeida@xpi.com.br::44ca4503-7684-4d10-a900-7997b507c129"/>
  </w15:person>
  <w15:person w15:author="Luiza Baldin">
    <w15:presenceInfo w15:providerId="AD" w15:userId="S::luiza.baldin@xpi.com.br::e13b1ed4-6c43-4a25-a654-de62b9341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C5"/>
    <w:rsid w:val="0000060E"/>
    <w:rsid w:val="0000261E"/>
    <w:rsid w:val="00004077"/>
    <w:rsid w:val="00007A72"/>
    <w:rsid w:val="00014D58"/>
    <w:rsid w:val="00015549"/>
    <w:rsid w:val="0001675E"/>
    <w:rsid w:val="00016820"/>
    <w:rsid w:val="0002028B"/>
    <w:rsid w:val="00020E52"/>
    <w:rsid w:val="000255CD"/>
    <w:rsid w:val="00025BFA"/>
    <w:rsid w:val="00032154"/>
    <w:rsid w:val="00032273"/>
    <w:rsid w:val="000332A2"/>
    <w:rsid w:val="0003421D"/>
    <w:rsid w:val="00041C15"/>
    <w:rsid w:val="000423FC"/>
    <w:rsid w:val="0004442D"/>
    <w:rsid w:val="00046654"/>
    <w:rsid w:val="00047407"/>
    <w:rsid w:val="00047FAF"/>
    <w:rsid w:val="00051FE7"/>
    <w:rsid w:val="00052A0E"/>
    <w:rsid w:val="000536B3"/>
    <w:rsid w:val="0005426D"/>
    <w:rsid w:val="00055ABD"/>
    <w:rsid w:val="00065E5E"/>
    <w:rsid w:val="00066571"/>
    <w:rsid w:val="0006742A"/>
    <w:rsid w:val="00067487"/>
    <w:rsid w:val="00071C58"/>
    <w:rsid w:val="00071EC8"/>
    <w:rsid w:val="00072345"/>
    <w:rsid w:val="000730F5"/>
    <w:rsid w:val="000753E3"/>
    <w:rsid w:val="00083505"/>
    <w:rsid w:val="00084809"/>
    <w:rsid w:val="000858A5"/>
    <w:rsid w:val="00090AC5"/>
    <w:rsid w:val="00090B62"/>
    <w:rsid w:val="00091AD9"/>
    <w:rsid w:val="00091B66"/>
    <w:rsid w:val="00092336"/>
    <w:rsid w:val="000926D2"/>
    <w:rsid w:val="00092F4B"/>
    <w:rsid w:val="000936B5"/>
    <w:rsid w:val="00097BDC"/>
    <w:rsid w:val="000A5C20"/>
    <w:rsid w:val="000B2E69"/>
    <w:rsid w:val="000B4B00"/>
    <w:rsid w:val="000C2DEC"/>
    <w:rsid w:val="000C49AA"/>
    <w:rsid w:val="000C5231"/>
    <w:rsid w:val="000D214C"/>
    <w:rsid w:val="000D4416"/>
    <w:rsid w:val="000D4A42"/>
    <w:rsid w:val="000D558E"/>
    <w:rsid w:val="000D5828"/>
    <w:rsid w:val="000D68FA"/>
    <w:rsid w:val="000E306B"/>
    <w:rsid w:val="000E3110"/>
    <w:rsid w:val="000E31CB"/>
    <w:rsid w:val="000E3628"/>
    <w:rsid w:val="000E37AD"/>
    <w:rsid w:val="000E613A"/>
    <w:rsid w:val="000E679F"/>
    <w:rsid w:val="000F1A03"/>
    <w:rsid w:val="000F270A"/>
    <w:rsid w:val="000F2831"/>
    <w:rsid w:val="000F2E4C"/>
    <w:rsid w:val="000F34D5"/>
    <w:rsid w:val="000F671A"/>
    <w:rsid w:val="000F6FD1"/>
    <w:rsid w:val="000F7AD1"/>
    <w:rsid w:val="000F7B8F"/>
    <w:rsid w:val="00100D1F"/>
    <w:rsid w:val="00101941"/>
    <w:rsid w:val="00104049"/>
    <w:rsid w:val="001063CB"/>
    <w:rsid w:val="00107F2A"/>
    <w:rsid w:val="00110DE4"/>
    <w:rsid w:val="0011621E"/>
    <w:rsid w:val="00122BD6"/>
    <w:rsid w:val="00125693"/>
    <w:rsid w:val="00125DDE"/>
    <w:rsid w:val="001276B2"/>
    <w:rsid w:val="001302D1"/>
    <w:rsid w:val="00131F61"/>
    <w:rsid w:val="0013362C"/>
    <w:rsid w:val="00134220"/>
    <w:rsid w:val="001359DF"/>
    <w:rsid w:val="00136ADA"/>
    <w:rsid w:val="0013722F"/>
    <w:rsid w:val="00143455"/>
    <w:rsid w:val="00143FE1"/>
    <w:rsid w:val="00144CDD"/>
    <w:rsid w:val="00145EE2"/>
    <w:rsid w:val="001460B7"/>
    <w:rsid w:val="001464D6"/>
    <w:rsid w:val="001466C5"/>
    <w:rsid w:val="00146DF9"/>
    <w:rsid w:val="00152CBE"/>
    <w:rsid w:val="0015350B"/>
    <w:rsid w:val="001575C4"/>
    <w:rsid w:val="00160E20"/>
    <w:rsid w:val="00161320"/>
    <w:rsid w:val="001630E1"/>
    <w:rsid w:val="0016592D"/>
    <w:rsid w:val="0017381E"/>
    <w:rsid w:val="00173B4B"/>
    <w:rsid w:val="00174864"/>
    <w:rsid w:val="00175F68"/>
    <w:rsid w:val="00177194"/>
    <w:rsid w:val="00177F86"/>
    <w:rsid w:val="0018381B"/>
    <w:rsid w:val="00184DA5"/>
    <w:rsid w:val="0018519B"/>
    <w:rsid w:val="001864CD"/>
    <w:rsid w:val="00191110"/>
    <w:rsid w:val="0019155E"/>
    <w:rsid w:val="00194CC4"/>
    <w:rsid w:val="0019557E"/>
    <w:rsid w:val="00195DF1"/>
    <w:rsid w:val="001963B1"/>
    <w:rsid w:val="00196403"/>
    <w:rsid w:val="00196B46"/>
    <w:rsid w:val="001974B4"/>
    <w:rsid w:val="001A2946"/>
    <w:rsid w:val="001A2EB4"/>
    <w:rsid w:val="001A3188"/>
    <w:rsid w:val="001A3C42"/>
    <w:rsid w:val="001A4609"/>
    <w:rsid w:val="001A50B9"/>
    <w:rsid w:val="001A548C"/>
    <w:rsid w:val="001B2998"/>
    <w:rsid w:val="001B5A92"/>
    <w:rsid w:val="001B5D5E"/>
    <w:rsid w:val="001C10D5"/>
    <w:rsid w:val="001C1515"/>
    <w:rsid w:val="001C3B93"/>
    <w:rsid w:val="001C572C"/>
    <w:rsid w:val="001C63B8"/>
    <w:rsid w:val="001C6539"/>
    <w:rsid w:val="001C78EF"/>
    <w:rsid w:val="001D12B6"/>
    <w:rsid w:val="001D3AB0"/>
    <w:rsid w:val="001D432C"/>
    <w:rsid w:val="001D6187"/>
    <w:rsid w:val="001E197D"/>
    <w:rsid w:val="001E1ED1"/>
    <w:rsid w:val="001E20F8"/>
    <w:rsid w:val="001E3003"/>
    <w:rsid w:val="001E5332"/>
    <w:rsid w:val="001E5774"/>
    <w:rsid w:val="001E5FC6"/>
    <w:rsid w:val="001E686E"/>
    <w:rsid w:val="001F3E4A"/>
    <w:rsid w:val="001F3ED0"/>
    <w:rsid w:val="00202517"/>
    <w:rsid w:val="002033E5"/>
    <w:rsid w:val="00204E4D"/>
    <w:rsid w:val="0020553A"/>
    <w:rsid w:val="00206AE6"/>
    <w:rsid w:val="00207D15"/>
    <w:rsid w:val="002112D3"/>
    <w:rsid w:val="0021158A"/>
    <w:rsid w:val="00212355"/>
    <w:rsid w:val="00212742"/>
    <w:rsid w:val="00212BDE"/>
    <w:rsid w:val="00213750"/>
    <w:rsid w:val="00215B50"/>
    <w:rsid w:val="00215CAA"/>
    <w:rsid w:val="00217848"/>
    <w:rsid w:val="00217914"/>
    <w:rsid w:val="00222173"/>
    <w:rsid w:val="00222A34"/>
    <w:rsid w:val="00223BAD"/>
    <w:rsid w:val="00225908"/>
    <w:rsid w:val="00226EFA"/>
    <w:rsid w:val="002307B6"/>
    <w:rsid w:val="00231FDE"/>
    <w:rsid w:val="00240D71"/>
    <w:rsid w:val="00241D7C"/>
    <w:rsid w:val="002434C4"/>
    <w:rsid w:val="00243FA0"/>
    <w:rsid w:val="0024677F"/>
    <w:rsid w:val="00247C14"/>
    <w:rsid w:val="002553AE"/>
    <w:rsid w:val="00257E0E"/>
    <w:rsid w:val="0026141E"/>
    <w:rsid w:val="00262747"/>
    <w:rsid w:val="00262A91"/>
    <w:rsid w:val="00262F87"/>
    <w:rsid w:val="002640C6"/>
    <w:rsid w:val="00264A96"/>
    <w:rsid w:val="00264AD3"/>
    <w:rsid w:val="002670A0"/>
    <w:rsid w:val="002716D9"/>
    <w:rsid w:val="002721A6"/>
    <w:rsid w:val="002744C0"/>
    <w:rsid w:val="00275D1C"/>
    <w:rsid w:val="00275FCC"/>
    <w:rsid w:val="0028579B"/>
    <w:rsid w:val="00285906"/>
    <w:rsid w:val="002868F1"/>
    <w:rsid w:val="00296B48"/>
    <w:rsid w:val="00297BC9"/>
    <w:rsid w:val="002A094B"/>
    <w:rsid w:val="002A122C"/>
    <w:rsid w:val="002A6356"/>
    <w:rsid w:val="002A70DA"/>
    <w:rsid w:val="002B0B4A"/>
    <w:rsid w:val="002B3897"/>
    <w:rsid w:val="002B3C80"/>
    <w:rsid w:val="002B5A96"/>
    <w:rsid w:val="002B5B0E"/>
    <w:rsid w:val="002B740C"/>
    <w:rsid w:val="002C01E5"/>
    <w:rsid w:val="002C58E1"/>
    <w:rsid w:val="002C66B5"/>
    <w:rsid w:val="002D1E5A"/>
    <w:rsid w:val="002D36B2"/>
    <w:rsid w:val="002D7347"/>
    <w:rsid w:val="002E03FE"/>
    <w:rsid w:val="002E175A"/>
    <w:rsid w:val="002E35BF"/>
    <w:rsid w:val="002E73F8"/>
    <w:rsid w:val="002F4A2F"/>
    <w:rsid w:val="002F4ABF"/>
    <w:rsid w:val="002F5C99"/>
    <w:rsid w:val="002F5D55"/>
    <w:rsid w:val="0030027C"/>
    <w:rsid w:val="00300DEF"/>
    <w:rsid w:val="00306236"/>
    <w:rsid w:val="00307E57"/>
    <w:rsid w:val="00310BC3"/>
    <w:rsid w:val="0031153D"/>
    <w:rsid w:val="00311A8E"/>
    <w:rsid w:val="0031787D"/>
    <w:rsid w:val="00320022"/>
    <w:rsid w:val="00322115"/>
    <w:rsid w:val="00324592"/>
    <w:rsid w:val="00324C10"/>
    <w:rsid w:val="00325DFE"/>
    <w:rsid w:val="00327FEB"/>
    <w:rsid w:val="00330BFB"/>
    <w:rsid w:val="003314C1"/>
    <w:rsid w:val="00331B22"/>
    <w:rsid w:val="00332E3E"/>
    <w:rsid w:val="00333B31"/>
    <w:rsid w:val="0033539D"/>
    <w:rsid w:val="00337AA6"/>
    <w:rsid w:val="003405D7"/>
    <w:rsid w:val="003452B2"/>
    <w:rsid w:val="00345627"/>
    <w:rsid w:val="00345EFC"/>
    <w:rsid w:val="003462DF"/>
    <w:rsid w:val="00346C17"/>
    <w:rsid w:val="00347067"/>
    <w:rsid w:val="003527B0"/>
    <w:rsid w:val="00353E60"/>
    <w:rsid w:val="003562F9"/>
    <w:rsid w:val="0035683D"/>
    <w:rsid w:val="00357949"/>
    <w:rsid w:val="00357D1A"/>
    <w:rsid w:val="00361D33"/>
    <w:rsid w:val="00362510"/>
    <w:rsid w:val="00364404"/>
    <w:rsid w:val="00364D30"/>
    <w:rsid w:val="003658D4"/>
    <w:rsid w:val="00365E82"/>
    <w:rsid w:val="00366369"/>
    <w:rsid w:val="003671EC"/>
    <w:rsid w:val="00367937"/>
    <w:rsid w:val="0037154E"/>
    <w:rsid w:val="003737D4"/>
    <w:rsid w:val="00375F7D"/>
    <w:rsid w:val="00376ACC"/>
    <w:rsid w:val="003774F1"/>
    <w:rsid w:val="00381CEE"/>
    <w:rsid w:val="00382E08"/>
    <w:rsid w:val="00383B76"/>
    <w:rsid w:val="003848B6"/>
    <w:rsid w:val="00386DEE"/>
    <w:rsid w:val="003901C4"/>
    <w:rsid w:val="0039482E"/>
    <w:rsid w:val="003966B5"/>
    <w:rsid w:val="00397CC3"/>
    <w:rsid w:val="003A1058"/>
    <w:rsid w:val="003A2214"/>
    <w:rsid w:val="003A5991"/>
    <w:rsid w:val="003A7EEA"/>
    <w:rsid w:val="003A7F3D"/>
    <w:rsid w:val="003B18C0"/>
    <w:rsid w:val="003B225A"/>
    <w:rsid w:val="003B32E7"/>
    <w:rsid w:val="003B3619"/>
    <w:rsid w:val="003C0F9A"/>
    <w:rsid w:val="003C1554"/>
    <w:rsid w:val="003C16BB"/>
    <w:rsid w:val="003C3184"/>
    <w:rsid w:val="003D0AB2"/>
    <w:rsid w:val="003D16F5"/>
    <w:rsid w:val="003D27E1"/>
    <w:rsid w:val="003D3163"/>
    <w:rsid w:val="003D33E7"/>
    <w:rsid w:val="003D3E77"/>
    <w:rsid w:val="003D3F75"/>
    <w:rsid w:val="003D487A"/>
    <w:rsid w:val="003E1FD0"/>
    <w:rsid w:val="003E2A0A"/>
    <w:rsid w:val="003E5CD9"/>
    <w:rsid w:val="003E751E"/>
    <w:rsid w:val="003F181D"/>
    <w:rsid w:val="003F217E"/>
    <w:rsid w:val="003F2496"/>
    <w:rsid w:val="003F25C3"/>
    <w:rsid w:val="003F316C"/>
    <w:rsid w:val="003F5A80"/>
    <w:rsid w:val="003F5ED5"/>
    <w:rsid w:val="003F6298"/>
    <w:rsid w:val="00401C02"/>
    <w:rsid w:val="00402CAF"/>
    <w:rsid w:val="004041C4"/>
    <w:rsid w:val="00404E9D"/>
    <w:rsid w:val="00405A04"/>
    <w:rsid w:val="00405B39"/>
    <w:rsid w:val="00411024"/>
    <w:rsid w:val="0041708A"/>
    <w:rsid w:val="004212B7"/>
    <w:rsid w:val="004250B7"/>
    <w:rsid w:val="0043049C"/>
    <w:rsid w:val="0043199F"/>
    <w:rsid w:val="0043488F"/>
    <w:rsid w:val="00434F79"/>
    <w:rsid w:val="00437897"/>
    <w:rsid w:val="00442747"/>
    <w:rsid w:val="004469CB"/>
    <w:rsid w:val="004532B3"/>
    <w:rsid w:val="0045590C"/>
    <w:rsid w:val="00461D9B"/>
    <w:rsid w:val="00462CFB"/>
    <w:rsid w:val="004637BB"/>
    <w:rsid w:val="00463C0A"/>
    <w:rsid w:val="00465BDA"/>
    <w:rsid w:val="00465E94"/>
    <w:rsid w:val="00474C6E"/>
    <w:rsid w:val="00475D13"/>
    <w:rsid w:val="0047667E"/>
    <w:rsid w:val="00477917"/>
    <w:rsid w:val="0048088C"/>
    <w:rsid w:val="0048325D"/>
    <w:rsid w:val="00484730"/>
    <w:rsid w:val="00487175"/>
    <w:rsid w:val="0049223C"/>
    <w:rsid w:val="004927AA"/>
    <w:rsid w:val="004928A1"/>
    <w:rsid w:val="00492ECA"/>
    <w:rsid w:val="004A0154"/>
    <w:rsid w:val="004A075A"/>
    <w:rsid w:val="004A0DE2"/>
    <w:rsid w:val="004A27F2"/>
    <w:rsid w:val="004A75FE"/>
    <w:rsid w:val="004A7C67"/>
    <w:rsid w:val="004B05F8"/>
    <w:rsid w:val="004B0F53"/>
    <w:rsid w:val="004B2145"/>
    <w:rsid w:val="004B50F7"/>
    <w:rsid w:val="004C1F6C"/>
    <w:rsid w:val="004C2857"/>
    <w:rsid w:val="004C38DF"/>
    <w:rsid w:val="004C470A"/>
    <w:rsid w:val="004C4905"/>
    <w:rsid w:val="004D0DA2"/>
    <w:rsid w:val="004D31B5"/>
    <w:rsid w:val="004D3B01"/>
    <w:rsid w:val="004D5915"/>
    <w:rsid w:val="004D5B41"/>
    <w:rsid w:val="004D649D"/>
    <w:rsid w:val="004D71E2"/>
    <w:rsid w:val="004E1F93"/>
    <w:rsid w:val="004E2361"/>
    <w:rsid w:val="004E2B0C"/>
    <w:rsid w:val="004E5E98"/>
    <w:rsid w:val="004E6FF7"/>
    <w:rsid w:val="004F0296"/>
    <w:rsid w:val="004F4087"/>
    <w:rsid w:val="004F7552"/>
    <w:rsid w:val="00501216"/>
    <w:rsid w:val="00503D96"/>
    <w:rsid w:val="005071BF"/>
    <w:rsid w:val="005072EE"/>
    <w:rsid w:val="005111E9"/>
    <w:rsid w:val="005113D4"/>
    <w:rsid w:val="00512587"/>
    <w:rsid w:val="0051276D"/>
    <w:rsid w:val="00512F78"/>
    <w:rsid w:val="00513626"/>
    <w:rsid w:val="005140F9"/>
    <w:rsid w:val="00514851"/>
    <w:rsid w:val="00514CA5"/>
    <w:rsid w:val="005236B8"/>
    <w:rsid w:val="00524C6B"/>
    <w:rsid w:val="00526758"/>
    <w:rsid w:val="0053266F"/>
    <w:rsid w:val="0053588E"/>
    <w:rsid w:val="00535AC0"/>
    <w:rsid w:val="00537D02"/>
    <w:rsid w:val="005410C4"/>
    <w:rsid w:val="00542D5D"/>
    <w:rsid w:val="005430C4"/>
    <w:rsid w:val="005430FC"/>
    <w:rsid w:val="00544ED4"/>
    <w:rsid w:val="0054568D"/>
    <w:rsid w:val="00547226"/>
    <w:rsid w:val="00550872"/>
    <w:rsid w:val="005527C7"/>
    <w:rsid w:val="00555BCA"/>
    <w:rsid w:val="00555E7C"/>
    <w:rsid w:val="0055665F"/>
    <w:rsid w:val="0055669A"/>
    <w:rsid w:val="00556C1F"/>
    <w:rsid w:val="00560630"/>
    <w:rsid w:val="005607B2"/>
    <w:rsid w:val="00560EF9"/>
    <w:rsid w:val="00562A3E"/>
    <w:rsid w:val="00564814"/>
    <w:rsid w:val="00570FBD"/>
    <w:rsid w:val="005713C7"/>
    <w:rsid w:val="005716ED"/>
    <w:rsid w:val="0058012D"/>
    <w:rsid w:val="00580C2F"/>
    <w:rsid w:val="00580E8D"/>
    <w:rsid w:val="005811FB"/>
    <w:rsid w:val="00582F20"/>
    <w:rsid w:val="00583847"/>
    <w:rsid w:val="00584164"/>
    <w:rsid w:val="0059425C"/>
    <w:rsid w:val="0059570C"/>
    <w:rsid w:val="00596E33"/>
    <w:rsid w:val="00597098"/>
    <w:rsid w:val="005A3554"/>
    <w:rsid w:val="005A4DC3"/>
    <w:rsid w:val="005A5500"/>
    <w:rsid w:val="005A5729"/>
    <w:rsid w:val="005A5875"/>
    <w:rsid w:val="005A5EDD"/>
    <w:rsid w:val="005A7857"/>
    <w:rsid w:val="005B0CA8"/>
    <w:rsid w:val="005B16B1"/>
    <w:rsid w:val="005B2CAB"/>
    <w:rsid w:val="005B31A1"/>
    <w:rsid w:val="005B3829"/>
    <w:rsid w:val="005B556B"/>
    <w:rsid w:val="005B7D45"/>
    <w:rsid w:val="005C206F"/>
    <w:rsid w:val="005C45A0"/>
    <w:rsid w:val="005C4E85"/>
    <w:rsid w:val="005C7BC8"/>
    <w:rsid w:val="005D1849"/>
    <w:rsid w:val="005D1DBD"/>
    <w:rsid w:val="005D22FC"/>
    <w:rsid w:val="005D61C4"/>
    <w:rsid w:val="005E211C"/>
    <w:rsid w:val="005E2272"/>
    <w:rsid w:val="005E2717"/>
    <w:rsid w:val="005E2F0C"/>
    <w:rsid w:val="005F21E0"/>
    <w:rsid w:val="005F5122"/>
    <w:rsid w:val="005F5373"/>
    <w:rsid w:val="005F579C"/>
    <w:rsid w:val="006004D7"/>
    <w:rsid w:val="006033B3"/>
    <w:rsid w:val="006036DE"/>
    <w:rsid w:val="00604BA5"/>
    <w:rsid w:val="006136DC"/>
    <w:rsid w:val="00613E21"/>
    <w:rsid w:val="0062279C"/>
    <w:rsid w:val="006269C8"/>
    <w:rsid w:val="006332EC"/>
    <w:rsid w:val="00633E11"/>
    <w:rsid w:val="00634322"/>
    <w:rsid w:val="00634F30"/>
    <w:rsid w:val="00636F9E"/>
    <w:rsid w:val="0064088F"/>
    <w:rsid w:val="0064110C"/>
    <w:rsid w:val="0064184B"/>
    <w:rsid w:val="006479E1"/>
    <w:rsid w:val="006500F9"/>
    <w:rsid w:val="00651BA8"/>
    <w:rsid w:val="0065282C"/>
    <w:rsid w:val="00655E73"/>
    <w:rsid w:val="006573A7"/>
    <w:rsid w:val="006603C0"/>
    <w:rsid w:val="00660C61"/>
    <w:rsid w:val="0066168D"/>
    <w:rsid w:val="006672F6"/>
    <w:rsid w:val="00674411"/>
    <w:rsid w:val="00674799"/>
    <w:rsid w:val="0067517F"/>
    <w:rsid w:val="00676BC6"/>
    <w:rsid w:val="0067762E"/>
    <w:rsid w:val="00677ABE"/>
    <w:rsid w:val="00681EB7"/>
    <w:rsid w:val="00681EBF"/>
    <w:rsid w:val="00682A29"/>
    <w:rsid w:val="00683074"/>
    <w:rsid w:val="00683C1C"/>
    <w:rsid w:val="00684AAA"/>
    <w:rsid w:val="00684D25"/>
    <w:rsid w:val="0068639C"/>
    <w:rsid w:val="00686481"/>
    <w:rsid w:val="00686628"/>
    <w:rsid w:val="006875C3"/>
    <w:rsid w:val="00687D55"/>
    <w:rsid w:val="006906DE"/>
    <w:rsid w:val="00692459"/>
    <w:rsid w:val="006950B8"/>
    <w:rsid w:val="00695531"/>
    <w:rsid w:val="00695ABA"/>
    <w:rsid w:val="00695BBC"/>
    <w:rsid w:val="00695F82"/>
    <w:rsid w:val="006961C8"/>
    <w:rsid w:val="006A0EDE"/>
    <w:rsid w:val="006A13E1"/>
    <w:rsid w:val="006A4A31"/>
    <w:rsid w:val="006B0C8F"/>
    <w:rsid w:val="006B2222"/>
    <w:rsid w:val="006B275B"/>
    <w:rsid w:val="006B533C"/>
    <w:rsid w:val="006C0F66"/>
    <w:rsid w:val="006C132C"/>
    <w:rsid w:val="006C13D2"/>
    <w:rsid w:val="006C188D"/>
    <w:rsid w:val="006C2FE8"/>
    <w:rsid w:val="006C494A"/>
    <w:rsid w:val="006C65F0"/>
    <w:rsid w:val="006D0C50"/>
    <w:rsid w:val="006D32D3"/>
    <w:rsid w:val="006D3EF4"/>
    <w:rsid w:val="006D7008"/>
    <w:rsid w:val="006E1A2E"/>
    <w:rsid w:val="006E2C7A"/>
    <w:rsid w:val="006E3C62"/>
    <w:rsid w:val="006F3FFA"/>
    <w:rsid w:val="006F5533"/>
    <w:rsid w:val="00700796"/>
    <w:rsid w:val="00700B97"/>
    <w:rsid w:val="00702FA9"/>
    <w:rsid w:val="007032C3"/>
    <w:rsid w:val="00705A0A"/>
    <w:rsid w:val="00706B75"/>
    <w:rsid w:val="0071318C"/>
    <w:rsid w:val="00714C76"/>
    <w:rsid w:val="00716844"/>
    <w:rsid w:val="007218A9"/>
    <w:rsid w:val="00721B1B"/>
    <w:rsid w:val="0072312C"/>
    <w:rsid w:val="00723F35"/>
    <w:rsid w:val="0072661F"/>
    <w:rsid w:val="0072735A"/>
    <w:rsid w:val="00730053"/>
    <w:rsid w:val="00730E4C"/>
    <w:rsid w:val="0073393D"/>
    <w:rsid w:val="00735484"/>
    <w:rsid w:val="007361EC"/>
    <w:rsid w:val="00737CC5"/>
    <w:rsid w:val="007441D7"/>
    <w:rsid w:val="0074470D"/>
    <w:rsid w:val="00745D8D"/>
    <w:rsid w:val="00747397"/>
    <w:rsid w:val="00747809"/>
    <w:rsid w:val="00752F3E"/>
    <w:rsid w:val="00755D4D"/>
    <w:rsid w:val="00755FE4"/>
    <w:rsid w:val="00760E50"/>
    <w:rsid w:val="00761B52"/>
    <w:rsid w:val="00763CA1"/>
    <w:rsid w:val="007662EB"/>
    <w:rsid w:val="00766B04"/>
    <w:rsid w:val="007675E3"/>
    <w:rsid w:val="00773D5B"/>
    <w:rsid w:val="007743D1"/>
    <w:rsid w:val="0077504C"/>
    <w:rsid w:val="00775A64"/>
    <w:rsid w:val="00786BF7"/>
    <w:rsid w:val="00787669"/>
    <w:rsid w:val="00787928"/>
    <w:rsid w:val="007904CA"/>
    <w:rsid w:val="00791170"/>
    <w:rsid w:val="007926C7"/>
    <w:rsid w:val="007948BB"/>
    <w:rsid w:val="007951C9"/>
    <w:rsid w:val="00795B81"/>
    <w:rsid w:val="00795CE0"/>
    <w:rsid w:val="00796557"/>
    <w:rsid w:val="00797E23"/>
    <w:rsid w:val="007A1BCC"/>
    <w:rsid w:val="007A1C90"/>
    <w:rsid w:val="007A3763"/>
    <w:rsid w:val="007A59A0"/>
    <w:rsid w:val="007A651F"/>
    <w:rsid w:val="007A686D"/>
    <w:rsid w:val="007A7020"/>
    <w:rsid w:val="007B21E9"/>
    <w:rsid w:val="007B3C41"/>
    <w:rsid w:val="007B7237"/>
    <w:rsid w:val="007B7C58"/>
    <w:rsid w:val="007C0321"/>
    <w:rsid w:val="007C2799"/>
    <w:rsid w:val="007C347E"/>
    <w:rsid w:val="007C3B74"/>
    <w:rsid w:val="007C64B7"/>
    <w:rsid w:val="007C755D"/>
    <w:rsid w:val="007D19FE"/>
    <w:rsid w:val="007D1EF3"/>
    <w:rsid w:val="007D2EAB"/>
    <w:rsid w:val="007D613D"/>
    <w:rsid w:val="007D7A20"/>
    <w:rsid w:val="007E10D5"/>
    <w:rsid w:val="007E24B2"/>
    <w:rsid w:val="007E33A8"/>
    <w:rsid w:val="007E4295"/>
    <w:rsid w:val="007F52A8"/>
    <w:rsid w:val="0080175A"/>
    <w:rsid w:val="008023DF"/>
    <w:rsid w:val="00802583"/>
    <w:rsid w:val="00803B11"/>
    <w:rsid w:val="00804C0C"/>
    <w:rsid w:val="008059CD"/>
    <w:rsid w:val="00805D67"/>
    <w:rsid w:val="008061A3"/>
    <w:rsid w:val="00807B08"/>
    <w:rsid w:val="00810518"/>
    <w:rsid w:val="00814CCC"/>
    <w:rsid w:val="008152CC"/>
    <w:rsid w:val="00815734"/>
    <w:rsid w:val="0081755A"/>
    <w:rsid w:val="008178D2"/>
    <w:rsid w:val="0081798F"/>
    <w:rsid w:val="00821390"/>
    <w:rsid w:val="0082184A"/>
    <w:rsid w:val="0082252E"/>
    <w:rsid w:val="00822A8C"/>
    <w:rsid w:val="0082510C"/>
    <w:rsid w:val="0083112A"/>
    <w:rsid w:val="0083156F"/>
    <w:rsid w:val="008341C7"/>
    <w:rsid w:val="00835ED3"/>
    <w:rsid w:val="00837791"/>
    <w:rsid w:val="008406B6"/>
    <w:rsid w:val="008418A9"/>
    <w:rsid w:val="008536DD"/>
    <w:rsid w:val="00853E30"/>
    <w:rsid w:val="00855A7C"/>
    <w:rsid w:val="0086076D"/>
    <w:rsid w:val="008650B0"/>
    <w:rsid w:val="00865145"/>
    <w:rsid w:val="0086729A"/>
    <w:rsid w:val="00872446"/>
    <w:rsid w:val="00872D55"/>
    <w:rsid w:val="00872F74"/>
    <w:rsid w:val="00877B1E"/>
    <w:rsid w:val="00877CA9"/>
    <w:rsid w:val="00890E15"/>
    <w:rsid w:val="00893921"/>
    <w:rsid w:val="00894D85"/>
    <w:rsid w:val="008955B2"/>
    <w:rsid w:val="0089672E"/>
    <w:rsid w:val="00897820"/>
    <w:rsid w:val="008A13B6"/>
    <w:rsid w:val="008A1453"/>
    <w:rsid w:val="008A1EB7"/>
    <w:rsid w:val="008A2E87"/>
    <w:rsid w:val="008A2FB9"/>
    <w:rsid w:val="008A3B13"/>
    <w:rsid w:val="008A3BE7"/>
    <w:rsid w:val="008A3CAB"/>
    <w:rsid w:val="008B101E"/>
    <w:rsid w:val="008B402C"/>
    <w:rsid w:val="008B565C"/>
    <w:rsid w:val="008B7039"/>
    <w:rsid w:val="008C16ED"/>
    <w:rsid w:val="008C18FD"/>
    <w:rsid w:val="008C61AE"/>
    <w:rsid w:val="008C6B6F"/>
    <w:rsid w:val="008D1787"/>
    <w:rsid w:val="008D2C19"/>
    <w:rsid w:val="008D3405"/>
    <w:rsid w:val="008D3452"/>
    <w:rsid w:val="008D3629"/>
    <w:rsid w:val="008D5FD3"/>
    <w:rsid w:val="008E0B2B"/>
    <w:rsid w:val="008E5839"/>
    <w:rsid w:val="008E61E6"/>
    <w:rsid w:val="008F1670"/>
    <w:rsid w:val="008F1B97"/>
    <w:rsid w:val="008F28D3"/>
    <w:rsid w:val="008F29E5"/>
    <w:rsid w:val="0090058A"/>
    <w:rsid w:val="009012BE"/>
    <w:rsid w:val="0090161A"/>
    <w:rsid w:val="009019F9"/>
    <w:rsid w:val="00901D3C"/>
    <w:rsid w:val="009025E2"/>
    <w:rsid w:val="0090360B"/>
    <w:rsid w:val="009053C5"/>
    <w:rsid w:val="009062FD"/>
    <w:rsid w:val="009074DF"/>
    <w:rsid w:val="0091137F"/>
    <w:rsid w:val="009114A6"/>
    <w:rsid w:val="00911ACF"/>
    <w:rsid w:val="00912F62"/>
    <w:rsid w:val="0091776C"/>
    <w:rsid w:val="0092111C"/>
    <w:rsid w:val="00923F84"/>
    <w:rsid w:val="00924EC9"/>
    <w:rsid w:val="00925BBA"/>
    <w:rsid w:val="00925C79"/>
    <w:rsid w:val="00927E98"/>
    <w:rsid w:val="0093016A"/>
    <w:rsid w:val="009353BB"/>
    <w:rsid w:val="00937C13"/>
    <w:rsid w:val="00941D32"/>
    <w:rsid w:val="00942AA1"/>
    <w:rsid w:val="00943360"/>
    <w:rsid w:val="009448AD"/>
    <w:rsid w:val="0095080E"/>
    <w:rsid w:val="00950D26"/>
    <w:rsid w:val="009577B3"/>
    <w:rsid w:val="0096125B"/>
    <w:rsid w:val="00961663"/>
    <w:rsid w:val="00961767"/>
    <w:rsid w:val="0096547D"/>
    <w:rsid w:val="00966A39"/>
    <w:rsid w:val="009673DD"/>
    <w:rsid w:val="00971C18"/>
    <w:rsid w:val="00972B38"/>
    <w:rsid w:val="00974AA2"/>
    <w:rsid w:val="00974EB0"/>
    <w:rsid w:val="009760BF"/>
    <w:rsid w:val="00980F6A"/>
    <w:rsid w:val="0098152F"/>
    <w:rsid w:val="0098164E"/>
    <w:rsid w:val="00982754"/>
    <w:rsid w:val="009829E2"/>
    <w:rsid w:val="0099197B"/>
    <w:rsid w:val="00993768"/>
    <w:rsid w:val="00994A45"/>
    <w:rsid w:val="00996CB4"/>
    <w:rsid w:val="009A0661"/>
    <w:rsid w:val="009A5940"/>
    <w:rsid w:val="009B2A48"/>
    <w:rsid w:val="009C16A9"/>
    <w:rsid w:val="009C3D1C"/>
    <w:rsid w:val="009D06EE"/>
    <w:rsid w:val="009D0D8A"/>
    <w:rsid w:val="009D5868"/>
    <w:rsid w:val="009D59D4"/>
    <w:rsid w:val="009D62F0"/>
    <w:rsid w:val="009D6701"/>
    <w:rsid w:val="009E1C41"/>
    <w:rsid w:val="009E38CD"/>
    <w:rsid w:val="009E4594"/>
    <w:rsid w:val="009E67E2"/>
    <w:rsid w:val="009F083F"/>
    <w:rsid w:val="009F11FF"/>
    <w:rsid w:val="009F1EA0"/>
    <w:rsid w:val="009F5A89"/>
    <w:rsid w:val="009F62F0"/>
    <w:rsid w:val="009F6C3E"/>
    <w:rsid w:val="009F6CF2"/>
    <w:rsid w:val="00A006E7"/>
    <w:rsid w:val="00A00AF0"/>
    <w:rsid w:val="00A0263D"/>
    <w:rsid w:val="00A045C5"/>
    <w:rsid w:val="00A063C2"/>
    <w:rsid w:val="00A10DAB"/>
    <w:rsid w:val="00A11278"/>
    <w:rsid w:val="00A131B2"/>
    <w:rsid w:val="00A177FC"/>
    <w:rsid w:val="00A21F41"/>
    <w:rsid w:val="00A21F87"/>
    <w:rsid w:val="00A25344"/>
    <w:rsid w:val="00A255D2"/>
    <w:rsid w:val="00A26353"/>
    <w:rsid w:val="00A27B07"/>
    <w:rsid w:val="00A30A6D"/>
    <w:rsid w:val="00A3597F"/>
    <w:rsid w:val="00A363EA"/>
    <w:rsid w:val="00A40E8D"/>
    <w:rsid w:val="00A41B3E"/>
    <w:rsid w:val="00A4417A"/>
    <w:rsid w:val="00A46BC8"/>
    <w:rsid w:val="00A47479"/>
    <w:rsid w:val="00A500B9"/>
    <w:rsid w:val="00A5575C"/>
    <w:rsid w:val="00A55B9B"/>
    <w:rsid w:val="00A56021"/>
    <w:rsid w:val="00A56129"/>
    <w:rsid w:val="00A605CB"/>
    <w:rsid w:val="00A62A2B"/>
    <w:rsid w:val="00A6364C"/>
    <w:rsid w:val="00A63A4C"/>
    <w:rsid w:val="00A66491"/>
    <w:rsid w:val="00A7194B"/>
    <w:rsid w:val="00A72203"/>
    <w:rsid w:val="00A747DD"/>
    <w:rsid w:val="00A7755B"/>
    <w:rsid w:val="00A826C2"/>
    <w:rsid w:val="00A8545D"/>
    <w:rsid w:val="00A857BC"/>
    <w:rsid w:val="00A87949"/>
    <w:rsid w:val="00A927AC"/>
    <w:rsid w:val="00A9329B"/>
    <w:rsid w:val="00A948E8"/>
    <w:rsid w:val="00A9495C"/>
    <w:rsid w:val="00A9502C"/>
    <w:rsid w:val="00A96A4A"/>
    <w:rsid w:val="00AA277E"/>
    <w:rsid w:val="00AA2DED"/>
    <w:rsid w:val="00AA320F"/>
    <w:rsid w:val="00AA602B"/>
    <w:rsid w:val="00AA76B8"/>
    <w:rsid w:val="00AA7738"/>
    <w:rsid w:val="00AB065A"/>
    <w:rsid w:val="00AB21D8"/>
    <w:rsid w:val="00AB2DC6"/>
    <w:rsid w:val="00AB2E2F"/>
    <w:rsid w:val="00AB2E5E"/>
    <w:rsid w:val="00AB5CFE"/>
    <w:rsid w:val="00AB628C"/>
    <w:rsid w:val="00AB6AE4"/>
    <w:rsid w:val="00AB7AA9"/>
    <w:rsid w:val="00AC1307"/>
    <w:rsid w:val="00AC26C7"/>
    <w:rsid w:val="00AC2EAC"/>
    <w:rsid w:val="00AC46E7"/>
    <w:rsid w:val="00AD3B74"/>
    <w:rsid w:val="00AD6164"/>
    <w:rsid w:val="00AE22E1"/>
    <w:rsid w:val="00AE7B77"/>
    <w:rsid w:val="00AF026F"/>
    <w:rsid w:val="00AF2DCA"/>
    <w:rsid w:val="00AF36FF"/>
    <w:rsid w:val="00AF5046"/>
    <w:rsid w:val="00AF56C3"/>
    <w:rsid w:val="00B01ED5"/>
    <w:rsid w:val="00B037EA"/>
    <w:rsid w:val="00B03ECE"/>
    <w:rsid w:val="00B03F71"/>
    <w:rsid w:val="00B040C2"/>
    <w:rsid w:val="00B059E2"/>
    <w:rsid w:val="00B10E77"/>
    <w:rsid w:val="00B13AD3"/>
    <w:rsid w:val="00B14DAA"/>
    <w:rsid w:val="00B207B2"/>
    <w:rsid w:val="00B234B1"/>
    <w:rsid w:val="00B25171"/>
    <w:rsid w:val="00B26F44"/>
    <w:rsid w:val="00B271D7"/>
    <w:rsid w:val="00B318A1"/>
    <w:rsid w:val="00B322D6"/>
    <w:rsid w:val="00B32939"/>
    <w:rsid w:val="00B33383"/>
    <w:rsid w:val="00B3348D"/>
    <w:rsid w:val="00B35EF0"/>
    <w:rsid w:val="00B35F5F"/>
    <w:rsid w:val="00B40576"/>
    <w:rsid w:val="00B4141C"/>
    <w:rsid w:val="00B443E8"/>
    <w:rsid w:val="00B45963"/>
    <w:rsid w:val="00B45AA5"/>
    <w:rsid w:val="00B46305"/>
    <w:rsid w:val="00B46B3E"/>
    <w:rsid w:val="00B51AD6"/>
    <w:rsid w:val="00B527B1"/>
    <w:rsid w:val="00B5685D"/>
    <w:rsid w:val="00B62C4A"/>
    <w:rsid w:val="00B63858"/>
    <w:rsid w:val="00B63C1B"/>
    <w:rsid w:val="00B643FF"/>
    <w:rsid w:val="00B64D76"/>
    <w:rsid w:val="00B70E4A"/>
    <w:rsid w:val="00B72983"/>
    <w:rsid w:val="00B74A0E"/>
    <w:rsid w:val="00B75BB2"/>
    <w:rsid w:val="00B803C6"/>
    <w:rsid w:val="00B863FC"/>
    <w:rsid w:val="00B9017D"/>
    <w:rsid w:val="00B91EC8"/>
    <w:rsid w:val="00B97A5E"/>
    <w:rsid w:val="00BA212F"/>
    <w:rsid w:val="00BA2B3D"/>
    <w:rsid w:val="00BA39A7"/>
    <w:rsid w:val="00BA4CF1"/>
    <w:rsid w:val="00BA5DFC"/>
    <w:rsid w:val="00BA671A"/>
    <w:rsid w:val="00BA6E17"/>
    <w:rsid w:val="00BA6FBD"/>
    <w:rsid w:val="00BB07BE"/>
    <w:rsid w:val="00BB0D7B"/>
    <w:rsid w:val="00BB1FE3"/>
    <w:rsid w:val="00BB2BF8"/>
    <w:rsid w:val="00BB300F"/>
    <w:rsid w:val="00BB3947"/>
    <w:rsid w:val="00BB42C7"/>
    <w:rsid w:val="00BB503A"/>
    <w:rsid w:val="00BB6BC3"/>
    <w:rsid w:val="00BB7EB8"/>
    <w:rsid w:val="00BC002B"/>
    <w:rsid w:val="00BC3B18"/>
    <w:rsid w:val="00BC4BEF"/>
    <w:rsid w:val="00BC78ED"/>
    <w:rsid w:val="00BD0E64"/>
    <w:rsid w:val="00BD13F0"/>
    <w:rsid w:val="00BD18C7"/>
    <w:rsid w:val="00BD1A3C"/>
    <w:rsid w:val="00BD3AFC"/>
    <w:rsid w:val="00BD5FB7"/>
    <w:rsid w:val="00BD6FB2"/>
    <w:rsid w:val="00BE2990"/>
    <w:rsid w:val="00BF4804"/>
    <w:rsid w:val="00BF4CF7"/>
    <w:rsid w:val="00BF4F5B"/>
    <w:rsid w:val="00C03A6E"/>
    <w:rsid w:val="00C051C9"/>
    <w:rsid w:val="00C07390"/>
    <w:rsid w:val="00C075EA"/>
    <w:rsid w:val="00C07835"/>
    <w:rsid w:val="00C10648"/>
    <w:rsid w:val="00C10CEE"/>
    <w:rsid w:val="00C116C8"/>
    <w:rsid w:val="00C15458"/>
    <w:rsid w:val="00C16E9C"/>
    <w:rsid w:val="00C2044C"/>
    <w:rsid w:val="00C20B32"/>
    <w:rsid w:val="00C20BF5"/>
    <w:rsid w:val="00C2541E"/>
    <w:rsid w:val="00C2555A"/>
    <w:rsid w:val="00C25CCC"/>
    <w:rsid w:val="00C31B9B"/>
    <w:rsid w:val="00C31CBF"/>
    <w:rsid w:val="00C32377"/>
    <w:rsid w:val="00C324D9"/>
    <w:rsid w:val="00C33430"/>
    <w:rsid w:val="00C34593"/>
    <w:rsid w:val="00C45502"/>
    <w:rsid w:val="00C45733"/>
    <w:rsid w:val="00C5012B"/>
    <w:rsid w:val="00C51003"/>
    <w:rsid w:val="00C52399"/>
    <w:rsid w:val="00C53872"/>
    <w:rsid w:val="00C54A24"/>
    <w:rsid w:val="00C57363"/>
    <w:rsid w:val="00C6177B"/>
    <w:rsid w:val="00C62CE7"/>
    <w:rsid w:val="00C66934"/>
    <w:rsid w:val="00C66972"/>
    <w:rsid w:val="00C67529"/>
    <w:rsid w:val="00C718F7"/>
    <w:rsid w:val="00C71A1C"/>
    <w:rsid w:val="00C74C91"/>
    <w:rsid w:val="00C8041C"/>
    <w:rsid w:val="00C820A8"/>
    <w:rsid w:val="00C835D8"/>
    <w:rsid w:val="00C86AB0"/>
    <w:rsid w:val="00C907E3"/>
    <w:rsid w:val="00C953E4"/>
    <w:rsid w:val="00C96ED0"/>
    <w:rsid w:val="00CA07CD"/>
    <w:rsid w:val="00CA37DC"/>
    <w:rsid w:val="00CA46A9"/>
    <w:rsid w:val="00CA4960"/>
    <w:rsid w:val="00CA6BA3"/>
    <w:rsid w:val="00CB048A"/>
    <w:rsid w:val="00CB37FD"/>
    <w:rsid w:val="00CB416B"/>
    <w:rsid w:val="00CB68C1"/>
    <w:rsid w:val="00CB76B6"/>
    <w:rsid w:val="00CC1788"/>
    <w:rsid w:val="00CC1B64"/>
    <w:rsid w:val="00CC4CAA"/>
    <w:rsid w:val="00CC56BC"/>
    <w:rsid w:val="00CC621F"/>
    <w:rsid w:val="00CC76D6"/>
    <w:rsid w:val="00CC770F"/>
    <w:rsid w:val="00CC7EAA"/>
    <w:rsid w:val="00CD47BF"/>
    <w:rsid w:val="00CD5D56"/>
    <w:rsid w:val="00CD69FB"/>
    <w:rsid w:val="00CD6FDE"/>
    <w:rsid w:val="00CD7492"/>
    <w:rsid w:val="00CE2ADD"/>
    <w:rsid w:val="00CE38F8"/>
    <w:rsid w:val="00CE75F2"/>
    <w:rsid w:val="00CF205F"/>
    <w:rsid w:val="00CF21B1"/>
    <w:rsid w:val="00CF5813"/>
    <w:rsid w:val="00CF6996"/>
    <w:rsid w:val="00D0187C"/>
    <w:rsid w:val="00D01A00"/>
    <w:rsid w:val="00D05183"/>
    <w:rsid w:val="00D06C5A"/>
    <w:rsid w:val="00D10D5F"/>
    <w:rsid w:val="00D11341"/>
    <w:rsid w:val="00D115B3"/>
    <w:rsid w:val="00D137C7"/>
    <w:rsid w:val="00D17B9B"/>
    <w:rsid w:val="00D240B9"/>
    <w:rsid w:val="00D2427A"/>
    <w:rsid w:val="00D2718D"/>
    <w:rsid w:val="00D27424"/>
    <w:rsid w:val="00D32521"/>
    <w:rsid w:val="00D328C6"/>
    <w:rsid w:val="00D34024"/>
    <w:rsid w:val="00D36071"/>
    <w:rsid w:val="00D41C30"/>
    <w:rsid w:val="00D47DE6"/>
    <w:rsid w:val="00D57F06"/>
    <w:rsid w:val="00D604E7"/>
    <w:rsid w:val="00D60DB1"/>
    <w:rsid w:val="00D63899"/>
    <w:rsid w:val="00D64982"/>
    <w:rsid w:val="00D659D8"/>
    <w:rsid w:val="00D670B6"/>
    <w:rsid w:val="00D70FB2"/>
    <w:rsid w:val="00D74A17"/>
    <w:rsid w:val="00D7564C"/>
    <w:rsid w:val="00D85910"/>
    <w:rsid w:val="00D91430"/>
    <w:rsid w:val="00D91D78"/>
    <w:rsid w:val="00D93CB7"/>
    <w:rsid w:val="00D950E2"/>
    <w:rsid w:val="00D95121"/>
    <w:rsid w:val="00D958B9"/>
    <w:rsid w:val="00D95B67"/>
    <w:rsid w:val="00D97622"/>
    <w:rsid w:val="00DA1E71"/>
    <w:rsid w:val="00DA4122"/>
    <w:rsid w:val="00DA77D8"/>
    <w:rsid w:val="00DA7DDA"/>
    <w:rsid w:val="00DB1695"/>
    <w:rsid w:val="00DB6F0E"/>
    <w:rsid w:val="00DC2B0B"/>
    <w:rsid w:val="00DC2BB7"/>
    <w:rsid w:val="00DC52DE"/>
    <w:rsid w:val="00DC5521"/>
    <w:rsid w:val="00DC7AEE"/>
    <w:rsid w:val="00DD200A"/>
    <w:rsid w:val="00DD21C1"/>
    <w:rsid w:val="00DE48A5"/>
    <w:rsid w:val="00DE4F72"/>
    <w:rsid w:val="00DE5112"/>
    <w:rsid w:val="00DE574C"/>
    <w:rsid w:val="00DE6F30"/>
    <w:rsid w:val="00DE6F64"/>
    <w:rsid w:val="00DF0FDA"/>
    <w:rsid w:val="00DF2201"/>
    <w:rsid w:val="00DF2BF2"/>
    <w:rsid w:val="00DF33CB"/>
    <w:rsid w:val="00DF36E7"/>
    <w:rsid w:val="00DF6F43"/>
    <w:rsid w:val="00DF7837"/>
    <w:rsid w:val="00E013D8"/>
    <w:rsid w:val="00E037C4"/>
    <w:rsid w:val="00E03D41"/>
    <w:rsid w:val="00E03FFA"/>
    <w:rsid w:val="00E04C58"/>
    <w:rsid w:val="00E07581"/>
    <w:rsid w:val="00E10A2D"/>
    <w:rsid w:val="00E115B3"/>
    <w:rsid w:val="00E1511E"/>
    <w:rsid w:val="00E15187"/>
    <w:rsid w:val="00E16936"/>
    <w:rsid w:val="00E16A41"/>
    <w:rsid w:val="00E202CC"/>
    <w:rsid w:val="00E20488"/>
    <w:rsid w:val="00E20A2C"/>
    <w:rsid w:val="00E227D7"/>
    <w:rsid w:val="00E245FF"/>
    <w:rsid w:val="00E24C4A"/>
    <w:rsid w:val="00E24CA1"/>
    <w:rsid w:val="00E2563C"/>
    <w:rsid w:val="00E2671A"/>
    <w:rsid w:val="00E3134D"/>
    <w:rsid w:val="00E32722"/>
    <w:rsid w:val="00E329F6"/>
    <w:rsid w:val="00E35E0A"/>
    <w:rsid w:val="00E4025A"/>
    <w:rsid w:val="00E41346"/>
    <w:rsid w:val="00E41C6D"/>
    <w:rsid w:val="00E44142"/>
    <w:rsid w:val="00E451E1"/>
    <w:rsid w:val="00E455A9"/>
    <w:rsid w:val="00E4611E"/>
    <w:rsid w:val="00E4736B"/>
    <w:rsid w:val="00E51E2E"/>
    <w:rsid w:val="00E535F6"/>
    <w:rsid w:val="00E53797"/>
    <w:rsid w:val="00E55CAB"/>
    <w:rsid w:val="00E562BD"/>
    <w:rsid w:val="00E5677B"/>
    <w:rsid w:val="00E56A69"/>
    <w:rsid w:val="00E61149"/>
    <w:rsid w:val="00E6257F"/>
    <w:rsid w:val="00E6346D"/>
    <w:rsid w:val="00E675B3"/>
    <w:rsid w:val="00E71809"/>
    <w:rsid w:val="00E72FB4"/>
    <w:rsid w:val="00E7598E"/>
    <w:rsid w:val="00E75EAC"/>
    <w:rsid w:val="00E82880"/>
    <w:rsid w:val="00E8386A"/>
    <w:rsid w:val="00E83EE4"/>
    <w:rsid w:val="00E86ED5"/>
    <w:rsid w:val="00E87F18"/>
    <w:rsid w:val="00E919F1"/>
    <w:rsid w:val="00E929F2"/>
    <w:rsid w:val="00EA2988"/>
    <w:rsid w:val="00EA5B53"/>
    <w:rsid w:val="00EB13D3"/>
    <w:rsid w:val="00EB2343"/>
    <w:rsid w:val="00EB24D4"/>
    <w:rsid w:val="00EB2634"/>
    <w:rsid w:val="00EB3188"/>
    <w:rsid w:val="00EB4E43"/>
    <w:rsid w:val="00EB5B34"/>
    <w:rsid w:val="00EC0F61"/>
    <w:rsid w:val="00EC25C6"/>
    <w:rsid w:val="00EC38D8"/>
    <w:rsid w:val="00EC707F"/>
    <w:rsid w:val="00EC7D11"/>
    <w:rsid w:val="00ED2ECC"/>
    <w:rsid w:val="00ED5C64"/>
    <w:rsid w:val="00ED6FC4"/>
    <w:rsid w:val="00ED712F"/>
    <w:rsid w:val="00ED7A8B"/>
    <w:rsid w:val="00EE01D6"/>
    <w:rsid w:val="00EE0B6E"/>
    <w:rsid w:val="00EE41A6"/>
    <w:rsid w:val="00EE5D6D"/>
    <w:rsid w:val="00EE627D"/>
    <w:rsid w:val="00EE659C"/>
    <w:rsid w:val="00EE7792"/>
    <w:rsid w:val="00EE7FBB"/>
    <w:rsid w:val="00EF0D4E"/>
    <w:rsid w:val="00EF0F81"/>
    <w:rsid w:val="00EF16B9"/>
    <w:rsid w:val="00EF1C97"/>
    <w:rsid w:val="00EF6858"/>
    <w:rsid w:val="00EF70A0"/>
    <w:rsid w:val="00EF7B9D"/>
    <w:rsid w:val="00F014C7"/>
    <w:rsid w:val="00F029B1"/>
    <w:rsid w:val="00F040BD"/>
    <w:rsid w:val="00F0599E"/>
    <w:rsid w:val="00F05A2E"/>
    <w:rsid w:val="00F06186"/>
    <w:rsid w:val="00F06838"/>
    <w:rsid w:val="00F07243"/>
    <w:rsid w:val="00F07FBC"/>
    <w:rsid w:val="00F1158A"/>
    <w:rsid w:val="00F1259E"/>
    <w:rsid w:val="00F12E42"/>
    <w:rsid w:val="00F151DC"/>
    <w:rsid w:val="00F15CB0"/>
    <w:rsid w:val="00F23F29"/>
    <w:rsid w:val="00F24978"/>
    <w:rsid w:val="00F254D7"/>
    <w:rsid w:val="00F26606"/>
    <w:rsid w:val="00F270DA"/>
    <w:rsid w:val="00F27ACB"/>
    <w:rsid w:val="00F27C7E"/>
    <w:rsid w:val="00F35A47"/>
    <w:rsid w:val="00F37257"/>
    <w:rsid w:val="00F4002A"/>
    <w:rsid w:val="00F41EB3"/>
    <w:rsid w:val="00F42FAB"/>
    <w:rsid w:val="00F43356"/>
    <w:rsid w:val="00F43550"/>
    <w:rsid w:val="00F5065D"/>
    <w:rsid w:val="00F5085C"/>
    <w:rsid w:val="00F5115E"/>
    <w:rsid w:val="00F51440"/>
    <w:rsid w:val="00F51DBE"/>
    <w:rsid w:val="00F53AF6"/>
    <w:rsid w:val="00F54C85"/>
    <w:rsid w:val="00F555F5"/>
    <w:rsid w:val="00F55DCB"/>
    <w:rsid w:val="00F60FAC"/>
    <w:rsid w:val="00F61E6F"/>
    <w:rsid w:val="00F62925"/>
    <w:rsid w:val="00F63701"/>
    <w:rsid w:val="00F646E9"/>
    <w:rsid w:val="00F67971"/>
    <w:rsid w:val="00F67D3C"/>
    <w:rsid w:val="00F71044"/>
    <w:rsid w:val="00F71711"/>
    <w:rsid w:val="00F71C98"/>
    <w:rsid w:val="00F75BF6"/>
    <w:rsid w:val="00F7645A"/>
    <w:rsid w:val="00F7724B"/>
    <w:rsid w:val="00F77317"/>
    <w:rsid w:val="00F834CF"/>
    <w:rsid w:val="00F858ED"/>
    <w:rsid w:val="00F92538"/>
    <w:rsid w:val="00F93D98"/>
    <w:rsid w:val="00F9538A"/>
    <w:rsid w:val="00F9575F"/>
    <w:rsid w:val="00F95999"/>
    <w:rsid w:val="00F95CEA"/>
    <w:rsid w:val="00F97A27"/>
    <w:rsid w:val="00FA1C6D"/>
    <w:rsid w:val="00FA39C6"/>
    <w:rsid w:val="00FA4E1B"/>
    <w:rsid w:val="00FB58A6"/>
    <w:rsid w:val="00FC385A"/>
    <w:rsid w:val="00FD041A"/>
    <w:rsid w:val="00FD0D5B"/>
    <w:rsid w:val="00FD518E"/>
    <w:rsid w:val="00FD58E8"/>
    <w:rsid w:val="00FD5C68"/>
    <w:rsid w:val="00FD6BE4"/>
    <w:rsid w:val="00FE13DA"/>
    <w:rsid w:val="00FE3FB9"/>
    <w:rsid w:val="00FE487E"/>
    <w:rsid w:val="00FE4A8F"/>
    <w:rsid w:val="00FE5205"/>
    <w:rsid w:val="00FE52F1"/>
    <w:rsid w:val="00FE53DB"/>
    <w:rsid w:val="00FE6EA8"/>
    <w:rsid w:val="00FF015F"/>
    <w:rsid w:val="00FF1C00"/>
    <w:rsid w:val="00FF2788"/>
    <w:rsid w:val="00FF27AD"/>
    <w:rsid w:val="00FF2C5F"/>
    <w:rsid w:val="00FF5647"/>
    <w:rsid w:val="00FF648A"/>
    <w:rsid w:val="00FF66C7"/>
    <w:rsid w:val="00FF6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7EC4F2"/>
  <w15:chartTrackingRefBased/>
  <w15:docId w15:val="{CE8101A8-2F22-4869-807B-39F4C2FE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90AC5"/>
    <w:pPr>
      <w:keepNext/>
      <w:keepLines/>
      <w:spacing w:before="240" w:after="0"/>
      <w:outlineLvl w:val="0"/>
    </w:pPr>
    <w:rPr>
      <w:rFonts w:ascii="Calibri Light" w:eastAsia="MS Gothic" w:hAnsi="Calibri Light" w:cs="Times New Roman"/>
      <w:color w:val="2E74B5"/>
      <w:sz w:val="32"/>
      <w:szCs w:val="32"/>
    </w:rPr>
  </w:style>
  <w:style w:type="paragraph" w:styleId="Ttulo2">
    <w:name w:val="heading 2"/>
    <w:basedOn w:val="Normal"/>
    <w:next w:val="Normal"/>
    <w:link w:val="Ttulo2Char"/>
    <w:qFormat/>
    <w:rsid w:val="00090AC5"/>
    <w:pPr>
      <w:keepNext/>
      <w:tabs>
        <w:tab w:val="center" w:pos="5102"/>
        <w:tab w:val="left" w:pos="5310"/>
      </w:tabs>
      <w:suppressAutoHyphens/>
      <w:spacing w:after="0" w:line="240" w:lineRule="auto"/>
      <w:jc w:val="both"/>
      <w:outlineLvl w:val="1"/>
    </w:pPr>
    <w:rPr>
      <w:rFonts w:ascii="Arial" w:eastAsia="Times New Roman" w:hAnsi="Arial" w:cs="Times New Roman"/>
      <w:b/>
      <w:bCs/>
      <w:sz w:val="16"/>
      <w:szCs w:val="20"/>
      <w:lang w:eastAsia="pt-BR"/>
    </w:rPr>
  </w:style>
  <w:style w:type="paragraph" w:styleId="Ttulo5">
    <w:name w:val="heading 5"/>
    <w:basedOn w:val="Normal"/>
    <w:next w:val="Normal"/>
    <w:link w:val="Ttulo5Char"/>
    <w:uiPriority w:val="9"/>
    <w:semiHidden/>
    <w:unhideWhenUsed/>
    <w:qFormat/>
    <w:rsid w:val="00090AC5"/>
    <w:pPr>
      <w:spacing w:before="240" w:after="60"/>
      <w:outlineLvl w:val="4"/>
    </w:pPr>
    <w:rPr>
      <w:rFonts w:ascii="Calibri" w:eastAsia="Times New Roman" w:hAnsi="Calibri" w:cs="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0AC5"/>
    <w:rPr>
      <w:rFonts w:ascii="Calibri Light" w:eastAsia="MS Gothic" w:hAnsi="Calibri Light" w:cs="Times New Roman"/>
      <w:color w:val="2E74B5"/>
      <w:sz w:val="32"/>
      <w:szCs w:val="32"/>
    </w:rPr>
  </w:style>
  <w:style w:type="character" w:customStyle="1" w:styleId="Ttulo2Char">
    <w:name w:val="Título 2 Char"/>
    <w:basedOn w:val="Fontepargpadro"/>
    <w:link w:val="Ttulo2"/>
    <w:rsid w:val="00090AC5"/>
    <w:rPr>
      <w:rFonts w:ascii="Arial" w:eastAsia="Times New Roman" w:hAnsi="Arial" w:cs="Times New Roman"/>
      <w:b/>
      <w:bCs/>
      <w:sz w:val="16"/>
      <w:szCs w:val="20"/>
      <w:lang w:eastAsia="pt-BR"/>
    </w:rPr>
  </w:style>
  <w:style w:type="character" w:customStyle="1" w:styleId="Ttulo5Char">
    <w:name w:val="Título 5 Char"/>
    <w:basedOn w:val="Fontepargpadro"/>
    <w:link w:val="Ttulo5"/>
    <w:uiPriority w:val="9"/>
    <w:semiHidden/>
    <w:rsid w:val="00090AC5"/>
    <w:rPr>
      <w:rFonts w:ascii="Calibri" w:eastAsia="Times New Roman" w:hAnsi="Calibri" w:cs="Times New Roman"/>
      <w:b/>
      <w:bCs/>
      <w:i/>
      <w:iCs/>
      <w:sz w:val="26"/>
      <w:szCs w:val="26"/>
    </w:rPr>
  </w:style>
  <w:style w:type="paragraph" w:styleId="Cabealho">
    <w:name w:val="header"/>
    <w:aliases w:val="Tulo1,encabezado,Guideline"/>
    <w:basedOn w:val="Normal"/>
    <w:link w:val="CabealhoChar"/>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aliases w:val="Tulo1 Char,encabezado Char,Guideline Char"/>
    <w:basedOn w:val="Fontepargpadro"/>
    <w:link w:val="Cabealho"/>
    <w:rsid w:val="00090AC5"/>
    <w:rPr>
      <w:rFonts w:ascii="Calibri" w:eastAsia="Calibri" w:hAnsi="Calibri" w:cs="Times New Roman"/>
    </w:rPr>
  </w:style>
  <w:style w:type="paragraph" w:styleId="Rodap">
    <w:name w:val="footer"/>
    <w:basedOn w:val="Normal"/>
    <w:link w:val="RodapChar"/>
    <w:uiPriority w:val="99"/>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090AC5"/>
    <w:rPr>
      <w:rFonts w:ascii="Calibri" w:eastAsia="Calibri" w:hAnsi="Calibri" w:cs="Times New Roman"/>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090AC5"/>
    <w:pPr>
      <w:ind w:left="720"/>
      <w:contextualSpacing/>
    </w:pPr>
    <w:rPr>
      <w:rFonts w:ascii="Calibri" w:eastAsia="Calibri" w:hAnsi="Calibri" w:cs="Times New Roman"/>
    </w:rPr>
  </w:style>
  <w:style w:type="character" w:styleId="Hyperlink">
    <w:name w:val="Hyperlink"/>
    <w:uiPriority w:val="99"/>
    <w:unhideWhenUsed/>
    <w:rsid w:val="00090AC5"/>
    <w:rPr>
      <w:color w:val="0563C1"/>
      <w:u w:val="single"/>
    </w:rPr>
  </w:style>
  <w:style w:type="table" w:styleId="Tabelacomgrade">
    <w:name w:val="Table Grid"/>
    <w:basedOn w:val="Tabelanormal"/>
    <w:uiPriority w:val="39"/>
    <w:rsid w:val="00090AC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090AC5"/>
    <w:pPr>
      <w:spacing w:after="0" w:line="240" w:lineRule="auto"/>
    </w:pPr>
    <w:rPr>
      <w:rFonts w:ascii="Calibri" w:eastAsia="Calibri" w:hAnsi="Calibri" w:cs="Times New Roman"/>
      <w:sz w:val="20"/>
      <w:szCs w:val="20"/>
      <w:lang w:eastAsia="pt-B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090AC5"/>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090AC5"/>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090AC5"/>
    <w:rPr>
      <w:rFonts w:ascii="Tahoma" w:eastAsia="Calibri" w:hAnsi="Tahoma" w:cs="Tahoma"/>
      <w:sz w:val="16"/>
      <w:szCs w:val="16"/>
    </w:rPr>
  </w:style>
  <w:style w:type="character" w:styleId="Refdecomentrio">
    <w:name w:val="annotation reference"/>
    <w:unhideWhenUsed/>
    <w:rsid w:val="00090AC5"/>
    <w:rPr>
      <w:sz w:val="16"/>
      <w:szCs w:val="16"/>
    </w:rPr>
  </w:style>
  <w:style w:type="paragraph" w:styleId="Textodecomentrio">
    <w:name w:val="annotation text"/>
    <w:basedOn w:val="Normal"/>
    <w:link w:val="TextodecomentrioChar"/>
    <w:unhideWhenUsed/>
    <w:rsid w:val="00090AC5"/>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rsid w:val="00090AC5"/>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90AC5"/>
    <w:rPr>
      <w:b/>
      <w:bCs/>
    </w:rPr>
  </w:style>
  <w:style w:type="character" w:customStyle="1" w:styleId="AssuntodocomentrioChar">
    <w:name w:val="Assunto do comentário Char"/>
    <w:basedOn w:val="TextodecomentrioChar"/>
    <w:link w:val="Assuntodocomentrio"/>
    <w:uiPriority w:val="99"/>
    <w:semiHidden/>
    <w:rsid w:val="00090AC5"/>
    <w:rPr>
      <w:rFonts w:ascii="Calibri" w:eastAsia="Calibri" w:hAnsi="Calibri" w:cs="Times New Roman"/>
      <w:b/>
      <w:bCs/>
      <w:sz w:val="20"/>
      <w:szCs w:val="20"/>
    </w:rPr>
  </w:style>
  <w:style w:type="paragraph" w:styleId="Recuonormal">
    <w:name w:val="Normal Indent"/>
    <w:basedOn w:val="Normal"/>
    <w:uiPriority w:val="99"/>
    <w:rsid w:val="00090AC5"/>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styleId="Corpodetexto">
    <w:name w:val="Body Text"/>
    <w:basedOn w:val="Normal"/>
    <w:link w:val="CorpodetextoChar"/>
    <w:uiPriority w:val="99"/>
    <w:rsid w:val="00090A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CorpodetextoChar">
    <w:name w:val="Corpo de texto Char"/>
    <w:basedOn w:val="Fontepargpadro"/>
    <w:link w:val="Corpodetexto"/>
    <w:uiPriority w:val="99"/>
    <w:rsid w:val="00090AC5"/>
    <w:rPr>
      <w:rFonts w:ascii="Tahoma" w:eastAsia="Times New Roman" w:hAnsi="Tahoma" w:cs="Times New Roman"/>
      <w:sz w:val="24"/>
      <w:szCs w:val="20"/>
      <w:lang w:eastAsia="pt-BR"/>
    </w:rPr>
  </w:style>
  <w:style w:type="paragraph" w:customStyle="1" w:styleId="Ttulo31">
    <w:name w:val="Título 31"/>
    <w:aliases w:val="h3"/>
    <w:basedOn w:val="Normal"/>
    <w:next w:val="Normal"/>
    <w:rsid w:val="00090AC5"/>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Reviso">
    <w:name w:val="Revision"/>
    <w:hidden/>
    <w:uiPriority w:val="99"/>
    <w:semiHidden/>
    <w:rsid w:val="00090AC5"/>
    <w:pPr>
      <w:spacing w:after="0" w:line="240" w:lineRule="auto"/>
    </w:pPr>
    <w:rPr>
      <w:rFonts w:ascii="Calibri" w:eastAsia="Calibri" w:hAnsi="Calibri" w:cs="Times New Roman"/>
    </w:rPr>
  </w:style>
  <w:style w:type="character" w:customStyle="1" w:styleId="font61">
    <w:name w:val="font61"/>
    <w:rsid w:val="00090AC5"/>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090AC5"/>
    <w:rPr>
      <w:rFonts w:ascii="Arial Narrow" w:hAnsi="Arial Narrow" w:hint="default"/>
      <w:b w:val="0"/>
      <w:bCs w:val="0"/>
      <w:i w:val="0"/>
      <w:iCs w:val="0"/>
      <w:strike w:val="0"/>
      <w:dstrike w:val="0"/>
      <w:color w:val="000000"/>
      <w:sz w:val="22"/>
      <w:szCs w:val="22"/>
      <w:u w:val="none"/>
      <w:effect w:val="none"/>
    </w:rPr>
  </w:style>
  <w:style w:type="paragraph" w:customStyle="1" w:styleId="Default">
    <w:name w:val="Default"/>
    <w:rsid w:val="00090A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21">
    <w:name w:val="Body Text 21"/>
    <w:basedOn w:val="Normal"/>
    <w:rsid w:val="00090AC5"/>
    <w:pPr>
      <w:spacing w:after="0" w:line="240" w:lineRule="auto"/>
      <w:jc w:val="both"/>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090AC5"/>
    <w:pPr>
      <w:spacing w:after="120"/>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semiHidden/>
    <w:rsid w:val="00090AC5"/>
    <w:rPr>
      <w:rFonts w:ascii="Calibri" w:eastAsia="Calibri" w:hAnsi="Calibri" w:cs="Times New Roman"/>
      <w:sz w:val="16"/>
      <w:szCs w:val="16"/>
    </w:rPr>
  </w:style>
  <w:style w:type="paragraph" w:customStyle="1" w:styleId="Level1">
    <w:name w:val="Level 1"/>
    <w:basedOn w:val="Normal"/>
    <w:rsid w:val="00090AC5"/>
    <w:pPr>
      <w:keepNext/>
      <w:widowControl w:val="0"/>
      <w:numPr>
        <w:numId w:val="14"/>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link w:val="Level2Char"/>
    <w:qFormat/>
    <w:rsid w:val="00090AC5"/>
    <w:pPr>
      <w:numPr>
        <w:ilvl w:val="1"/>
        <w:numId w:val="14"/>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090AC5"/>
    <w:pPr>
      <w:numPr>
        <w:ilvl w:val="2"/>
        <w:numId w:val="14"/>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090AC5"/>
    <w:p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090AC5"/>
    <w:pPr>
      <w:numPr>
        <w:ilvl w:val="4"/>
        <w:numId w:val="14"/>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090AC5"/>
    <w:pPr>
      <w:numPr>
        <w:ilvl w:val="5"/>
        <w:numId w:val="14"/>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rsid w:val="00090AC5"/>
    <w:rPr>
      <w:rFonts w:ascii="Calibri" w:eastAsia="Calibri" w:hAnsi="Calibri" w:cs="Times New Roman"/>
    </w:rPr>
  </w:style>
  <w:style w:type="paragraph" w:customStyle="1" w:styleId="bodytext210">
    <w:name w:val="bodytext21"/>
    <w:basedOn w:val="Normal"/>
    <w:rsid w:val="00090AC5"/>
    <w:pPr>
      <w:spacing w:after="0" w:line="240" w:lineRule="auto"/>
      <w:jc w:val="both"/>
    </w:pPr>
    <w:rPr>
      <w:rFonts w:ascii="Arial" w:eastAsia="Times New Roman" w:hAnsi="Arial" w:cs="Arial"/>
      <w:sz w:val="24"/>
      <w:szCs w:val="24"/>
      <w:lang w:eastAsia="pt-BR"/>
    </w:rPr>
  </w:style>
  <w:style w:type="paragraph" w:styleId="Corpodetexto2">
    <w:name w:val="Body Text 2"/>
    <w:basedOn w:val="Normal"/>
    <w:link w:val="Corpodetexto2Char"/>
    <w:uiPriority w:val="99"/>
    <w:unhideWhenUsed/>
    <w:rsid w:val="00090AC5"/>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090AC5"/>
    <w:rPr>
      <w:rFonts w:ascii="Calibri" w:eastAsia="Calibri" w:hAnsi="Calibri" w:cs="Times New Roman"/>
    </w:rPr>
  </w:style>
  <w:style w:type="paragraph" w:styleId="NormalWeb">
    <w:name w:val="Normal (Web)"/>
    <w:basedOn w:val="Normal"/>
    <w:uiPriority w:val="99"/>
    <w:semiHidden/>
    <w:unhideWhenUsed/>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evel2Char">
    <w:name w:val="Level 2 Char"/>
    <w:link w:val="Level2"/>
    <w:rsid w:val="00090AC5"/>
    <w:rPr>
      <w:rFonts w:ascii="Arial" w:eastAsia="Times New Roman" w:hAnsi="Arial" w:cs="Arial"/>
      <w:sz w:val="20"/>
      <w:szCs w:val="24"/>
      <w:lang w:eastAsia="pt-BR"/>
    </w:rPr>
  </w:style>
  <w:style w:type="table" w:customStyle="1" w:styleId="Tabelacomgrade1">
    <w:name w:val="Tabela com grade1"/>
    <w:basedOn w:val="Tabelanormal"/>
    <w:next w:val="Tabelacomgrade"/>
    <w:rsid w:val="00090AC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qFormat/>
    <w:rsid w:val="00090AC5"/>
    <w:pPr>
      <w:suppressAutoHyphens/>
      <w:spacing w:after="0" w:line="240" w:lineRule="auto"/>
      <w:ind w:left="708"/>
    </w:pPr>
    <w:rPr>
      <w:rFonts w:ascii="Times New Roman" w:eastAsia="Times New Roman" w:hAnsi="Times New Roman" w:cs="Times New Roman"/>
      <w:sz w:val="24"/>
      <w:szCs w:val="24"/>
      <w:lang w:val="x-none" w:eastAsia="zh-CN"/>
    </w:rPr>
  </w:style>
  <w:style w:type="paragraph" w:customStyle="1" w:styleId="Level7">
    <w:name w:val="Level 7"/>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8">
    <w:name w:val="Level 8"/>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9">
    <w:name w:val="Level 9"/>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90AC5"/>
    <w:pPr>
      <w:widowControl w:val="0"/>
      <w:autoSpaceDE w:val="0"/>
      <w:autoSpaceDN w:val="0"/>
      <w:spacing w:after="0" w:line="240" w:lineRule="auto"/>
    </w:pPr>
    <w:rPr>
      <w:rFonts w:ascii="Arial" w:eastAsia="Arial" w:hAnsi="Arial" w:cs="Arial"/>
      <w:lang w:eastAsia="pt-BR" w:bidi="pt-BR"/>
    </w:rPr>
  </w:style>
  <w:style w:type="table" w:styleId="TabeladeGradeClara">
    <w:name w:val="Grid Table Light"/>
    <w:basedOn w:val="Tabelanormal"/>
    <w:uiPriority w:val="40"/>
    <w:rsid w:val="00090AC5"/>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linkVisitado">
    <w:name w:val="FollowedHyperlink"/>
    <w:uiPriority w:val="99"/>
    <w:semiHidden/>
    <w:unhideWhenUsed/>
    <w:rsid w:val="00090AC5"/>
    <w:rPr>
      <w:color w:val="954F72"/>
      <w:u w:val="single"/>
    </w:rPr>
  </w:style>
  <w:style w:type="paragraph" w:customStyle="1" w:styleId="msonormal0">
    <w:name w:val="msonormal"/>
    <w:basedOn w:val="Normal"/>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090AC5"/>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090AC5"/>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68">
    <w:name w:val="xl6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t-BR"/>
    </w:rPr>
  </w:style>
  <w:style w:type="paragraph" w:customStyle="1" w:styleId="xl69">
    <w:name w:val="xl6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0">
    <w:name w:val="xl70"/>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71">
    <w:name w:val="xl71"/>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72">
    <w:name w:val="xl72"/>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3">
    <w:name w:val="xl73"/>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pt-BR"/>
    </w:rPr>
  </w:style>
  <w:style w:type="paragraph" w:customStyle="1" w:styleId="xl74">
    <w:name w:val="xl74"/>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5">
    <w:name w:val="xl75"/>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6">
    <w:name w:val="xl76"/>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9">
    <w:name w:val="xl7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8"/>
      <w:szCs w:val="18"/>
      <w:lang w:eastAsia="pt-BR"/>
    </w:rPr>
  </w:style>
  <w:style w:type="character" w:styleId="MenoPendente">
    <w:name w:val="Unresolved Mention"/>
    <w:basedOn w:val="Fontepargpadro"/>
    <w:uiPriority w:val="99"/>
    <w:semiHidden/>
    <w:unhideWhenUsed/>
    <w:rsid w:val="00090AC5"/>
    <w:rPr>
      <w:color w:val="605E5C"/>
      <w:shd w:val="clear" w:color="auto" w:fill="E1DFDD"/>
    </w:rPr>
  </w:style>
  <w:style w:type="numbering" w:customStyle="1" w:styleId="Estilo8">
    <w:name w:val="Estilo8"/>
    <w:uiPriority w:val="99"/>
    <w:rsid w:val="00B3348D"/>
    <w:pPr>
      <w:numPr>
        <w:numId w:val="26"/>
      </w:numPr>
    </w:pPr>
  </w:style>
  <w:style w:type="paragraph" w:styleId="Textodenotaderodap">
    <w:name w:val="footnote text"/>
    <w:basedOn w:val="Normal"/>
    <w:link w:val="TextodenotaderodapChar"/>
    <w:uiPriority w:val="99"/>
    <w:semiHidden/>
    <w:unhideWhenUsed/>
    <w:rsid w:val="002B74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B740C"/>
    <w:rPr>
      <w:sz w:val="20"/>
      <w:szCs w:val="20"/>
    </w:rPr>
  </w:style>
  <w:style w:type="character" w:styleId="Refdenotaderodap">
    <w:name w:val="footnote reference"/>
    <w:basedOn w:val="Fontepargpadro"/>
    <w:uiPriority w:val="99"/>
    <w:semiHidden/>
    <w:unhideWhenUsed/>
    <w:rsid w:val="002B740C"/>
    <w:rPr>
      <w:vertAlign w:val="superscript"/>
    </w:rPr>
  </w:style>
  <w:style w:type="character" w:customStyle="1" w:styleId="s3">
    <w:name w:val="s3"/>
    <w:basedOn w:val="Fontepargpadro"/>
    <w:rsid w:val="00092F4B"/>
  </w:style>
  <w:style w:type="character" w:customStyle="1" w:styleId="DeltaViewInsertion">
    <w:name w:val="DeltaView Insertion"/>
    <w:rsid w:val="00AB21D8"/>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96481">
      <w:bodyDiv w:val="1"/>
      <w:marLeft w:val="0"/>
      <w:marRight w:val="0"/>
      <w:marTop w:val="0"/>
      <w:marBottom w:val="0"/>
      <w:divBdr>
        <w:top w:val="none" w:sz="0" w:space="0" w:color="auto"/>
        <w:left w:val="none" w:sz="0" w:space="0" w:color="auto"/>
        <w:bottom w:val="none" w:sz="0" w:space="0" w:color="auto"/>
        <w:right w:val="none" w:sz="0" w:space="0" w:color="auto"/>
      </w:divBdr>
    </w:div>
    <w:div w:id="110635992">
      <w:bodyDiv w:val="1"/>
      <w:marLeft w:val="0"/>
      <w:marRight w:val="0"/>
      <w:marTop w:val="0"/>
      <w:marBottom w:val="0"/>
      <w:divBdr>
        <w:top w:val="none" w:sz="0" w:space="0" w:color="auto"/>
        <w:left w:val="none" w:sz="0" w:space="0" w:color="auto"/>
        <w:bottom w:val="none" w:sz="0" w:space="0" w:color="auto"/>
        <w:right w:val="none" w:sz="0" w:space="0" w:color="auto"/>
      </w:divBdr>
    </w:div>
    <w:div w:id="129788831">
      <w:bodyDiv w:val="1"/>
      <w:marLeft w:val="0"/>
      <w:marRight w:val="0"/>
      <w:marTop w:val="0"/>
      <w:marBottom w:val="0"/>
      <w:divBdr>
        <w:top w:val="none" w:sz="0" w:space="0" w:color="auto"/>
        <w:left w:val="none" w:sz="0" w:space="0" w:color="auto"/>
        <w:bottom w:val="none" w:sz="0" w:space="0" w:color="auto"/>
        <w:right w:val="none" w:sz="0" w:space="0" w:color="auto"/>
      </w:divBdr>
    </w:div>
    <w:div w:id="133259048">
      <w:bodyDiv w:val="1"/>
      <w:marLeft w:val="0"/>
      <w:marRight w:val="0"/>
      <w:marTop w:val="0"/>
      <w:marBottom w:val="0"/>
      <w:divBdr>
        <w:top w:val="none" w:sz="0" w:space="0" w:color="auto"/>
        <w:left w:val="none" w:sz="0" w:space="0" w:color="auto"/>
        <w:bottom w:val="none" w:sz="0" w:space="0" w:color="auto"/>
        <w:right w:val="none" w:sz="0" w:space="0" w:color="auto"/>
      </w:divBdr>
    </w:div>
    <w:div w:id="205457003">
      <w:bodyDiv w:val="1"/>
      <w:marLeft w:val="0"/>
      <w:marRight w:val="0"/>
      <w:marTop w:val="0"/>
      <w:marBottom w:val="0"/>
      <w:divBdr>
        <w:top w:val="none" w:sz="0" w:space="0" w:color="auto"/>
        <w:left w:val="none" w:sz="0" w:space="0" w:color="auto"/>
        <w:bottom w:val="none" w:sz="0" w:space="0" w:color="auto"/>
        <w:right w:val="none" w:sz="0" w:space="0" w:color="auto"/>
      </w:divBdr>
    </w:div>
    <w:div w:id="277374479">
      <w:bodyDiv w:val="1"/>
      <w:marLeft w:val="0"/>
      <w:marRight w:val="0"/>
      <w:marTop w:val="0"/>
      <w:marBottom w:val="0"/>
      <w:divBdr>
        <w:top w:val="none" w:sz="0" w:space="0" w:color="auto"/>
        <w:left w:val="none" w:sz="0" w:space="0" w:color="auto"/>
        <w:bottom w:val="none" w:sz="0" w:space="0" w:color="auto"/>
        <w:right w:val="none" w:sz="0" w:space="0" w:color="auto"/>
      </w:divBdr>
    </w:div>
    <w:div w:id="431052375">
      <w:bodyDiv w:val="1"/>
      <w:marLeft w:val="0"/>
      <w:marRight w:val="0"/>
      <w:marTop w:val="0"/>
      <w:marBottom w:val="0"/>
      <w:divBdr>
        <w:top w:val="none" w:sz="0" w:space="0" w:color="auto"/>
        <w:left w:val="none" w:sz="0" w:space="0" w:color="auto"/>
        <w:bottom w:val="none" w:sz="0" w:space="0" w:color="auto"/>
        <w:right w:val="none" w:sz="0" w:space="0" w:color="auto"/>
      </w:divBdr>
    </w:div>
    <w:div w:id="529992357">
      <w:bodyDiv w:val="1"/>
      <w:marLeft w:val="0"/>
      <w:marRight w:val="0"/>
      <w:marTop w:val="0"/>
      <w:marBottom w:val="0"/>
      <w:divBdr>
        <w:top w:val="none" w:sz="0" w:space="0" w:color="auto"/>
        <w:left w:val="none" w:sz="0" w:space="0" w:color="auto"/>
        <w:bottom w:val="none" w:sz="0" w:space="0" w:color="auto"/>
        <w:right w:val="none" w:sz="0" w:space="0" w:color="auto"/>
      </w:divBdr>
    </w:div>
    <w:div w:id="734664148">
      <w:bodyDiv w:val="1"/>
      <w:marLeft w:val="0"/>
      <w:marRight w:val="0"/>
      <w:marTop w:val="0"/>
      <w:marBottom w:val="0"/>
      <w:divBdr>
        <w:top w:val="none" w:sz="0" w:space="0" w:color="auto"/>
        <w:left w:val="none" w:sz="0" w:space="0" w:color="auto"/>
        <w:bottom w:val="none" w:sz="0" w:space="0" w:color="auto"/>
        <w:right w:val="none" w:sz="0" w:space="0" w:color="auto"/>
      </w:divBdr>
    </w:div>
    <w:div w:id="757945024">
      <w:bodyDiv w:val="1"/>
      <w:marLeft w:val="0"/>
      <w:marRight w:val="0"/>
      <w:marTop w:val="0"/>
      <w:marBottom w:val="0"/>
      <w:divBdr>
        <w:top w:val="none" w:sz="0" w:space="0" w:color="auto"/>
        <w:left w:val="none" w:sz="0" w:space="0" w:color="auto"/>
        <w:bottom w:val="none" w:sz="0" w:space="0" w:color="auto"/>
        <w:right w:val="none" w:sz="0" w:space="0" w:color="auto"/>
      </w:divBdr>
    </w:div>
    <w:div w:id="823155922">
      <w:bodyDiv w:val="1"/>
      <w:marLeft w:val="0"/>
      <w:marRight w:val="0"/>
      <w:marTop w:val="0"/>
      <w:marBottom w:val="0"/>
      <w:divBdr>
        <w:top w:val="none" w:sz="0" w:space="0" w:color="auto"/>
        <w:left w:val="none" w:sz="0" w:space="0" w:color="auto"/>
        <w:bottom w:val="none" w:sz="0" w:space="0" w:color="auto"/>
        <w:right w:val="none" w:sz="0" w:space="0" w:color="auto"/>
      </w:divBdr>
    </w:div>
    <w:div w:id="892042359">
      <w:bodyDiv w:val="1"/>
      <w:marLeft w:val="0"/>
      <w:marRight w:val="0"/>
      <w:marTop w:val="0"/>
      <w:marBottom w:val="0"/>
      <w:divBdr>
        <w:top w:val="none" w:sz="0" w:space="0" w:color="auto"/>
        <w:left w:val="none" w:sz="0" w:space="0" w:color="auto"/>
        <w:bottom w:val="none" w:sz="0" w:space="0" w:color="auto"/>
        <w:right w:val="none" w:sz="0" w:space="0" w:color="auto"/>
      </w:divBdr>
    </w:div>
    <w:div w:id="936138472">
      <w:bodyDiv w:val="1"/>
      <w:marLeft w:val="0"/>
      <w:marRight w:val="0"/>
      <w:marTop w:val="0"/>
      <w:marBottom w:val="0"/>
      <w:divBdr>
        <w:top w:val="none" w:sz="0" w:space="0" w:color="auto"/>
        <w:left w:val="none" w:sz="0" w:space="0" w:color="auto"/>
        <w:bottom w:val="none" w:sz="0" w:space="0" w:color="auto"/>
        <w:right w:val="none" w:sz="0" w:space="0" w:color="auto"/>
      </w:divBdr>
    </w:div>
    <w:div w:id="991836722">
      <w:bodyDiv w:val="1"/>
      <w:marLeft w:val="0"/>
      <w:marRight w:val="0"/>
      <w:marTop w:val="0"/>
      <w:marBottom w:val="0"/>
      <w:divBdr>
        <w:top w:val="none" w:sz="0" w:space="0" w:color="auto"/>
        <w:left w:val="none" w:sz="0" w:space="0" w:color="auto"/>
        <w:bottom w:val="none" w:sz="0" w:space="0" w:color="auto"/>
        <w:right w:val="none" w:sz="0" w:space="0" w:color="auto"/>
      </w:divBdr>
    </w:div>
    <w:div w:id="1049495634">
      <w:bodyDiv w:val="1"/>
      <w:marLeft w:val="0"/>
      <w:marRight w:val="0"/>
      <w:marTop w:val="0"/>
      <w:marBottom w:val="0"/>
      <w:divBdr>
        <w:top w:val="none" w:sz="0" w:space="0" w:color="auto"/>
        <w:left w:val="none" w:sz="0" w:space="0" w:color="auto"/>
        <w:bottom w:val="none" w:sz="0" w:space="0" w:color="auto"/>
        <w:right w:val="none" w:sz="0" w:space="0" w:color="auto"/>
      </w:divBdr>
    </w:div>
    <w:div w:id="1096749414">
      <w:bodyDiv w:val="1"/>
      <w:marLeft w:val="0"/>
      <w:marRight w:val="0"/>
      <w:marTop w:val="0"/>
      <w:marBottom w:val="0"/>
      <w:divBdr>
        <w:top w:val="none" w:sz="0" w:space="0" w:color="auto"/>
        <w:left w:val="none" w:sz="0" w:space="0" w:color="auto"/>
        <w:bottom w:val="none" w:sz="0" w:space="0" w:color="auto"/>
        <w:right w:val="none" w:sz="0" w:space="0" w:color="auto"/>
      </w:divBdr>
    </w:div>
    <w:div w:id="1300915027">
      <w:bodyDiv w:val="1"/>
      <w:marLeft w:val="0"/>
      <w:marRight w:val="0"/>
      <w:marTop w:val="0"/>
      <w:marBottom w:val="0"/>
      <w:divBdr>
        <w:top w:val="none" w:sz="0" w:space="0" w:color="auto"/>
        <w:left w:val="none" w:sz="0" w:space="0" w:color="auto"/>
        <w:bottom w:val="none" w:sz="0" w:space="0" w:color="auto"/>
        <w:right w:val="none" w:sz="0" w:space="0" w:color="auto"/>
      </w:divBdr>
    </w:div>
    <w:div w:id="1301040240">
      <w:bodyDiv w:val="1"/>
      <w:marLeft w:val="0"/>
      <w:marRight w:val="0"/>
      <w:marTop w:val="0"/>
      <w:marBottom w:val="0"/>
      <w:divBdr>
        <w:top w:val="none" w:sz="0" w:space="0" w:color="auto"/>
        <w:left w:val="none" w:sz="0" w:space="0" w:color="auto"/>
        <w:bottom w:val="none" w:sz="0" w:space="0" w:color="auto"/>
        <w:right w:val="none" w:sz="0" w:space="0" w:color="auto"/>
      </w:divBdr>
    </w:div>
    <w:div w:id="1338385026">
      <w:bodyDiv w:val="1"/>
      <w:marLeft w:val="0"/>
      <w:marRight w:val="0"/>
      <w:marTop w:val="0"/>
      <w:marBottom w:val="0"/>
      <w:divBdr>
        <w:top w:val="none" w:sz="0" w:space="0" w:color="auto"/>
        <w:left w:val="none" w:sz="0" w:space="0" w:color="auto"/>
        <w:bottom w:val="none" w:sz="0" w:space="0" w:color="auto"/>
        <w:right w:val="none" w:sz="0" w:space="0" w:color="auto"/>
      </w:divBdr>
    </w:div>
    <w:div w:id="1353997273">
      <w:bodyDiv w:val="1"/>
      <w:marLeft w:val="0"/>
      <w:marRight w:val="0"/>
      <w:marTop w:val="0"/>
      <w:marBottom w:val="0"/>
      <w:divBdr>
        <w:top w:val="none" w:sz="0" w:space="0" w:color="auto"/>
        <w:left w:val="none" w:sz="0" w:space="0" w:color="auto"/>
        <w:bottom w:val="none" w:sz="0" w:space="0" w:color="auto"/>
        <w:right w:val="none" w:sz="0" w:space="0" w:color="auto"/>
      </w:divBdr>
    </w:div>
    <w:div w:id="1422486401">
      <w:bodyDiv w:val="1"/>
      <w:marLeft w:val="0"/>
      <w:marRight w:val="0"/>
      <w:marTop w:val="0"/>
      <w:marBottom w:val="0"/>
      <w:divBdr>
        <w:top w:val="none" w:sz="0" w:space="0" w:color="auto"/>
        <w:left w:val="none" w:sz="0" w:space="0" w:color="auto"/>
        <w:bottom w:val="none" w:sz="0" w:space="0" w:color="auto"/>
        <w:right w:val="none" w:sz="0" w:space="0" w:color="auto"/>
      </w:divBdr>
    </w:div>
    <w:div w:id="1481263889">
      <w:bodyDiv w:val="1"/>
      <w:marLeft w:val="0"/>
      <w:marRight w:val="0"/>
      <w:marTop w:val="0"/>
      <w:marBottom w:val="0"/>
      <w:divBdr>
        <w:top w:val="none" w:sz="0" w:space="0" w:color="auto"/>
        <w:left w:val="none" w:sz="0" w:space="0" w:color="auto"/>
        <w:bottom w:val="none" w:sz="0" w:space="0" w:color="auto"/>
        <w:right w:val="none" w:sz="0" w:space="0" w:color="auto"/>
      </w:divBdr>
    </w:div>
    <w:div w:id="1487865471">
      <w:bodyDiv w:val="1"/>
      <w:marLeft w:val="0"/>
      <w:marRight w:val="0"/>
      <w:marTop w:val="0"/>
      <w:marBottom w:val="0"/>
      <w:divBdr>
        <w:top w:val="none" w:sz="0" w:space="0" w:color="auto"/>
        <w:left w:val="none" w:sz="0" w:space="0" w:color="auto"/>
        <w:bottom w:val="none" w:sz="0" w:space="0" w:color="auto"/>
        <w:right w:val="none" w:sz="0" w:space="0" w:color="auto"/>
      </w:divBdr>
    </w:div>
    <w:div w:id="1526286418">
      <w:bodyDiv w:val="1"/>
      <w:marLeft w:val="0"/>
      <w:marRight w:val="0"/>
      <w:marTop w:val="0"/>
      <w:marBottom w:val="0"/>
      <w:divBdr>
        <w:top w:val="none" w:sz="0" w:space="0" w:color="auto"/>
        <w:left w:val="none" w:sz="0" w:space="0" w:color="auto"/>
        <w:bottom w:val="none" w:sz="0" w:space="0" w:color="auto"/>
        <w:right w:val="none" w:sz="0" w:space="0" w:color="auto"/>
      </w:divBdr>
    </w:div>
    <w:div w:id="1571815515">
      <w:bodyDiv w:val="1"/>
      <w:marLeft w:val="0"/>
      <w:marRight w:val="0"/>
      <w:marTop w:val="0"/>
      <w:marBottom w:val="0"/>
      <w:divBdr>
        <w:top w:val="none" w:sz="0" w:space="0" w:color="auto"/>
        <w:left w:val="none" w:sz="0" w:space="0" w:color="auto"/>
        <w:bottom w:val="none" w:sz="0" w:space="0" w:color="auto"/>
        <w:right w:val="none" w:sz="0" w:space="0" w:color="auto"/>
      </w:divBdr>
    </w:div>
    <w:div w:id="1602564161">
      <w:bodyDiv w:val="1"/>
      <w:marLeft w:val="0"/>
      <w:marRight w:val="0"/>
      <w:marTop w:val="0"/>
      <w:marBottom w:val="0"/>
      <w:divBdr>
        <w:top w:val="none" w:sz="0" w:space="0" w:color="auto"/>
        <w:left w:val="none" w:sz="0" w:space="0" w:color="auto"/>
        <w:bottom w:val="none" w:sz="0" w:space="0" w:color="auto"/>
        <w:right w:val="none" w:sz="0" w:space="0" w:color="auto"/>
      </w:divBdr>
    </w:div>
    <w:div w:id="1603031488">
      <w:bodyDiv w:val="1"/>
      <w:marLeft w:val="0"/>
      <w:marRight w:val="0"/>
      <w:marTop w:val="0"/>
      <w:marBottom w:val="0"/>
      <w:divBdr>
        <w:top w:val="none" w:sz="0" w:space="0" w:color="auto"/>
        <w:left w:val="none" w:sz="0" w:space="0" w:color="auto"/>
        <w:bottom w:val="none" w:sz="0" w:space="0" w:color="auto"/>
        <w:right w:val="none" w:sz="0" w:space="0" w:color="auto"/>
      </w:divBdr>
    </w:div>
    <w:div w:id="1644189443">
      <w:bodyDiv w:val="1"/>
      <w:marLeft w:val="0"/>
      <w:marRight w:val="0"/>
      <w:marTop w:val="0"/>
      <w:marBottom w:val="0"/>
      <w:divBdr>
        <w:top w:val="none" w:sz="0" w:space="0" w:color="auto"/>
        <w:left w:val="none" w:sz="0" w:space="0" w:color="auto"/>
        <w:bottom w:val="none" w:sz="0" w:space="0" w:color="auto"/>
        <w:right w:val="none" w:sz="0" w:space="0" w:color="auto"/>
      </w:divBdr>
    </w:div>
    <w:div w:id="1675183621">
      <w:bodyDiv w:val="1"/>
      <w:marLeft w:val="0"/>
      <w:marRight w:val="0"/>
      <w:marTop w:val="0"/>
      <w:marBottom w:val="0"/>
      <w:divBdr>
        <w:top w:val="none" w:sz="0" w:space="0" w:color="auto"/>
        <w:left w:val="none" w:sz="0" w:space="0" w:color="auto"/>
        <w:bottom w:val="none" w:sz="0" w:space="0" w:color="auto"/>
        <w:right w:val="none" w:sz="0" w:space="0" w:color="auto"/>
      </w:divBdr>
    </w:div>
    <w:div w:id="1767538169">
      <w:bodyDiv w:val="1"/>
      <w:marLeft w:val="0"/>
      <w:marRight w:val="0"/>
      <w:marTop w:val="0"/>
      <w:marBottom w:val="0"/>
      <w:divBdr>
        <w:top w:val="none" w:sz="0" w:space="0" w:color="auto"/>
        <w:left w:val="none" w:sz="0" w:space="0" w:color="auto"/>
        <w:bottom w:val="none" w:sz="0" w:space="0" w:color="auto"/>
        <w:right w:val="none" w:sz="0" w:space="0" w:color="auto"/>
      </w:divBdr>
    </w:div>
    <w:div w:id="1813516412">
      <w:bodyDiv w:val="1"/>
      <w:marLeft w:val="0"/>
      <w:marRight w:val="0"/>
      <w:marTop w:val="0"/>
      <w:marBottom w:val="0"/>
      <w:divBdr>
        <w:top w:val="none" w:sz="0" w:space="0" w:color="auto"/>
        <w:left w:val="none" w:sz="0" w:space="0" w:color="auto"/>
        <w:bottom w:val="none" w:sz="0" w:space="0" w:color="auto"/>
        <w:right w:val="none" w:sz="0" w:space="0" w:color="auto"/>
      </w:divBdr>
    </w:div>
    <w:div w:id="1841239660">
      <w:bodyDiv w:val="1"/>
      <w:marLeft w:val="0"/>
      <w:marRight w:val="0"/>
      <w:marTop w:val="0"/>
      <w:marBottom w:val="0"/>
      <w:divBdr>
        <w:top w:val="none" w:sz="0" w:space="0" w:color="auto"/>
        <w:left w:val="none" w:sz="0" w:space="0" w:color="auto"/>
        <w:bottom w:val="none" w:sz="0" w:space="0" w:color="auto"/>
        <w:right w:val="none" w:sz="0" w:space="0" w:color="auto"/>
      </w:divBdr>
    </w:div>
    <w:div w:id="1878468284">
      <w:bodyDiv w:val="1"/>
      <w:marLeft w:val="0"/>
      <w:marRight w:val="0"/>
      <w:marTop w:val="0"/>
      <w:marBottom w:val="0"/>
      <w:divBdr>
        <w:top w:val="none" w:sz="0" w:space="0" w:color="auto"/>
        <w:left w:val="none" w:sz="0" w:space="0" w:color="auto"/>
        <w:bottom w:val="none" w:sz="0" w:space="0" w:color="auto"/>
        <w:right w:val="none" w:sz="0" w:space="0" w:color="auto"/>
      </w:divBdr>
    </w:div>
    <w:div w:id="1885361782">
      <w:bodyDiv w:val="1"/>
      <w:marLeft w:val="0"/>
      <w:marRight w:val="0"/>
      <w:marTop w:val="0"/>
      <w:marBottom w:val="0"/>
      <w:divBdr>
        <w:top w:val="none" w:sz="0" w:space="0" w:color="auto"/>
        <w:left w:val="none" w:sz="0" w:space="0" w:color="auto"/>
        <w:bottom w:val="none" w:sz="0" w:space="0" w:color="auto"/>
        <w:right w:val="none" w:sz="0" w:space="0" w:color="auto"/>
      </w:divBdr>
    </w:div>
    <w:div w:id="1933512907">
      <w:bodyDiv w:val="1"/>
      <w:marLeft w:val="0"/>
      <w:marRight w:val="0"/>
      <w:marTop w:val="0"/>
      <w:marBottom w:val="0"/>
      <w:divBdr>
        <w:top w:val="none" w:sz="0" w:space="0" w:color="auto"/>
        <w:left w:val="none" w:sz="0" w:space="0" w:color="auto"/>
        <w:bottom w:val="none" w:sz="0" w:space="0" w:color="auto"/>
        <w:right w:val="none" w:sz="0" w:space="0" w:color="auto"/>
      </w:divBdr>
    </w:div>
    <w:div w:id="1957759621">
      <w:bodyDiv w:val="1"/>
      <w:marLeft w:val="0"/>
      <w:marRight w:val="0"/>
      <w:marTop w:val="0"/>
      <w:marBottom w:val="0"/>
      <w:divBdr>
        <w:top w:val="none" w:sz="0" w:space="0" w:color="auto"/>
        <w:left w:val="none" w:sz="0" w:space="0" w:color="auto"/>
        <w:bottom w:val="none" w:sz="0" w:space="0" w:color="auto"/>
        <w:right w:val="none" w:sz="0" w:space="0" w:color="auto"/>
      </w:divBdr>
    </w:div>
    <w:div w:id="1985423303">
      <w:bodyDiv w:val="1"/>
      <w:marLeft w:val="0"/>
      <w:marRight w:val="0"/>
      <w:marTop w:val="0"/>
      <w:marBottom w:val="0"/>
      <w:divBdr>
        <w:top w:val="none" w:sz="0" w:space="0" w:color="auto"/>
        <w:left w:val="none" w:sz="0" w:space="0" w:color="auto"/>
        <w:bottom w:val="none" w:sz="0" w:space="0" w:color="auto"/>
        <w:right w:val="none" w:sz="0" w:space="0" w:color="auto"/>
      </w:divBdr>
    </w:div>
    <w:div w:id="214645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cnpj.info/07984072000160" TargetMode="Externa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yperlink" Target="http://cnpj.info/07984072000160" TargetMode="Externa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3.com.br" TargetMode="External"/><Relationship Id="rId22" Type="http://schemas.openxmlformats.org/officeDocument/2006/relationships/hyperlink" Target="http://cnpj.info/0798407200016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Z6T7QTDKVZXK-1263345261-8475</_dlc_DocId>
    <_dlc_DocIdUrl xmlns="ebb31b51-72fb-402c-a91c-f2b224538f9b">
      <Url>https://paramis.sharepoint.com/sites/Paramis/_layouts/15/DocIdRedir.aspx?ID=Z6T7QTDKVZXK-1263345261-8475</Url>
      <Description>Z6T7QTDKVZXK-1263345261-8475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1 6 " ? > < p r o p e r t i e s   x m l n s = " h t t p : / / w w w . i m a n a g e . c o m / w o r k / x m l s c h e m a " >  
     < d o c u m e n t i d > D O C S ! 1 2 8 5 0 1 . 1 < / d o c u m e n t i d >  
     < s e n d e r i d > M A R C E L A . M O R E I R A < / s e n d e r i d >  
     < s e n d e r e m a i l > M A R C E L A . M O R E I R A @ S O U Z A M E L L O . C O M . B R < / s e n d e r e m a i l >  
     < l a s t m o d i f i e d > 2 0 2 1 - 0 4 - 0 7 T 1 9 : 4 2 : 0 0 . 0 0 0 0 0 0 0 - 0 3 : 0 0 < / l a s t m o d i f i e d >  
     < d a t a b a s e > D O C S < / 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54209-0CB2-428F-BECB-6FAF3C16F497}">
  <ds:schemaRefs>
    <ds:schemaRef ds:uri="http://schemas.microsoft.com/sharepoint/v3/contenttype/forms"/>
  </ds:schemaRefs>
</ds:datastoreItem>
</file>

<file path=customXml/itemProps2.xml><?xml version="1.0" encoding="utf-8"?>
<ds:datastoreItem xmlns:ds="http://schemas.openxmlformats.org/officeDocument/2006/customXml" ds:itemID="{3DD1111E-8E8D-40B0-8E60-A51CF780BB9E}">
  <ds:schemaRefs>
    <ds:schemaRef ds:uri="http://schemas.microsoft.com/office/2006/metadata/properties"/>
    <ds:schemaRef ds:uri="http://schemas.microsoft.com/office/infopath/2007/PartnerControls"/>
    <ds:schemaRef ds:uri="ebb31b51-72fb-402c-a91c-f2b224538f9b"/>
  </ds:schemaRefs>
</ds:datastoreItem>
</file>

<file path=customXml/itemProps3.xml><?xml version="1.0" encoding="utf-8"?>
<ds:datastoreItem xmlns:ds="http://schemas.openxmlformats.org/officeDocument/2006/customXml" ds:itemID="{7C8B8C48-6E10-4ABE-9A6C-B80A311AD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50E4C0-C38D-4A9A-8F9D-37AA1428A309}">
  <ds:schemaRefs>
    <ds:schemaRef ds:uri="http://schemas.microsoft.com/sharepoint/events"/>
  </ds:schemaRefs>
</ds:datastoreItem>
</file>

<file path=customXml/itemProps5.xml><?xml version="1.0" encoding="utf-8"?>
<ds:datastoreItem xmlns:ds="http://schemas.openxmlformats.org/officeDocument/2006/customXml" ds:itemID="{2048999F-54FC-46FB-9DEA-0B90D7573257}">
  <ds:schemaRefs>
    <ds:schemaRef ds:uri="http://www.imanage.com/work/xmlschema"/>
  </ds:schemaRefs>
</ds:datastoreItem>
</file>

<file path=customXml/itemProps6.xml><?xml version="1.0" encoding="utf-8"?>
<ds:datastoreItem xmlns:ds="http://schemas.openxmlformats.org/officeDocument/2006/customXml" ds:itemID="{03EF26CB-2240-46BA-8320-38A651BF0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71</Pages>
  <Words>24902</Words>
  <Characters>134474</Characters>
  <Application>Microsoft Office Word</Application>
  <DocSecurity>0</DocSecurity>
  <Lines>1120</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Casali</dc:creator>
  <cp:keywords/>
  <dc:description/>
  <cp:lastModifiedBy>Luiza Baldin</cp:lastModifiedBy>
  <cp:revision>3</cp:revision>
  <cp:lastPrinted>2021-03-02T12:46:00Z</cp:lastPrinted>
  <dcterms:created xsi:type="dcterms:W3CDTF">2021-04-19T23:53:00Z</dcterms:created>
  <dcterms:modified xsi:type="dcterms:W3CDTF">2021-04-20T00:32:00Z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0x010100B071F666E84C8241ADB74DB473F6E1A3</vt:lpwstr>
  </property>
  <property fmtid="{D5CDD505-2E9C-101B-9397-08002B2CF9AE}" pid="3" name="_dlc_DocIdItemGuid">
    <vt:lpwstr>33154349-31f9-4291-b481-054c6308902c</vt:lpwstr>
  </property>
</Properties>
</file>