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0051C5A2"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0CC428B7"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3B04234F"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6B275B" w:rsidRPr="00F97A27">
              <w:rPr>
                <w:rFonts w:ascii="Verdana" w:hAnsi="Verdana"/>
                <w:sz w:val="20"/>
                <w:szCs w:val="20"/>
              </w:rPr>
              <w:t>R$</w:t>
            </w:r>
            <w:r w:rsidR="006B275B" w:rsidRPr="002E73F8">
              <w:rPr>
                <w:rFonts w:ascii="Verdana" w:hAnsi="Verdana"/>
                <w:sz w:val="20"/>
                <w:szCs w:val="20"/>
                <w:highlight w:val="lightGray"/>
              </w:rPr>
              <w:t>[80.000.000,00]</w:t>
            </w:r>
            <w:r w:rsidR="006B275B" w:rsidRPr="00F97A27">
              <w:rPr>
                <w:rFonts w:ascii="Verdana" w:hAnsi="Verdana"/>
                <w:sz w:val="20"/>
                <w:szCs w:val="20"/>
              </w:rPr>
              <w:t xml:space="preserve"> (</w:t>
            </w:r>
            <w:r w:rsidR="006B275B" w:rsidRPr="002E73F8">
              <w:rPr>
                <w:rFonts w:ascii="Verdana" w:hAnsi="Verdana"/>
                <w:sz w:val="20"/>
                <w:szCs w:val="20"/>
                <w:highlight w:val="lightGray"/>
              </w:rPr>
              <w:t>[oitenta milhões de reais]</w:t>
            </w:r>
            <w:r w:rsidR="006B275B" w:rsidRPr="00F97A27">
              <w:rPr>
                <w:rFonts w:ascii="Verdana" w:hAnsi="Verdana"/>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1CDD1B7D"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740803A"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3. PRAZO DA OPERAÇÃO: </w:t>
            </w:r>
            <w:r w:rsidRPr="00835ED3">
              <w:rPr>
                <w:rFonts w:ascii="Verdana" w:hAnsi="Verdana" w:cs="Calibri"/>
                <w:bCs/>
                <w:sz w:val="20"/>
                <w:szCs w:val="20"/>
              </w:rPr>
              <w:t>4</w:t>
            </w:r>
            <w:r w:rsidRPr="002E73F8">
              <w:rPr>
                <w:rFonts w:ascii="Verdana" w:hAnsi="Verdana" w:cs="Calibri"/>
                <w:bCs/>
                <w:sz w:val="20"/>
                <w:szCs w:val="20"/>
              </w:rPr>
              <w:t>2</w:t>
            </w:r>
            <w:r w:rsidRPr="00835ED3">
              <w:rPr>
                <w:rFonts w:ascii="Verdana" w:hAnsi="Verdana" w:cs="Calibri"/>
                <w:bCs/>
                <w:sz w:val="20"/>
                <w:szCs w:val="20"/>
              </w:rPr>
              <w:t xml:space="preserve"> (</w:t>
            </w:r>
            <w:r w:rsidRPr="00835ED3">
              <w:rPr>
                <w:rFonts w:ascii="Verdana" w:hAnsi="Verdana" w:cs="Calibri"/>
                <w:sz w:val="20"/>
                <w:szCs w:val="20"/>
              </w:rPr>
              <w:t>quarenta e dois</w:t>
            </w:r>
            <w:r w:rsidRPr="00F97A27">
              <w:rPr>
                <w:rFonts w:ascii="Verdana" w:hAnsi="Verdana" w:cs="Calibri"/>
                <w:bCs/>
                <w:sz w:val="20"/>
                <w:szCs w:val="20"/>
              </w:rPr>
              <w:t>) meses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de 24 (vinte e 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r w:rsidR="006B275B" w:rsidRPr="00F97A27">
              <w:rPr>
                <w:rFonts w:ascii="Verdana" w:hAnsi="Verdana" w:cs="Calibri"/>
                <w:bCs/>
                <w:sz w:val="20"/>
                <w:szCs w:val="20"/>
              </w:rPr>
              <w:t>Securitizadora,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Simplific Pavarini Distribuidora De Títulos E 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w:t>
            </w:r>
            <w:r w:rsidRPr="00F97A27">
              <w:rPr>
                <w:rFonts w:ascii="Verdana" w:hAnsi="Verdana" w:cs="Calibri"/>
                <w:sz w:val="20"/>
                <w:szCs w:val="20"/>
              </w:rPr>
              <w:lastRenderedPageBreak/>
              <w:t>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387C6E8"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w:t>
            </w:r>
            <w:r w:rsidRPr="00700796">
              <w:rPr>
                <w:rFonts w:ascii="Verdana" w:hAnsi="Verdana" w:cs="Calibri"/>
                <w:sz w:val="20"/>
                <w:szCs w:val="20"/>
              </w:rPr>
              <w:lastRenderedPageBreak/>
              <w:t>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Securitizadora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Securitizadora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às expensas da Devedora, que se obriga a, nesta ocasião, apresentar ao Credor e à Securitizadora</w:t>
            </w:r>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com cópia ao Agente Fiduciário, as respectivas apólices, acompanhadas da comprovação dos seus endossos à Securitizadora,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43275162"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imobiliário no valor de </w:t>
      </w:r>
      <w:r w:rsidRPr="00714C76">
        <w:rPr>
          <w:rFonts w:ascii="Verdana" w:hAnsi="Verdana"/>
          <w:b/>
          <w:bCs/>
          <w:sz w:val="20"/>
          <w:szCs w:val="20"/>
        </w:rPr>
        <w:t>R$</w:t>
      </w:r>
      <w:r w:rsidR="00F41EB3" w:rsidRPr="00714C76">
        <w:rPr>
          <w:rFonts w:ascii="Verdana" w:hAnsi="Verdana"/>
          <w:b/>
          <w:bCs/>
          <w:sz w:val="20"/>
          <w:szCs w:val="20"/>
          <w:highlight w:val="lightGray"/>
        </w:rPr>
        <w:t>[</w:t>
      </w:r>
      <w:r w:rsidR="000D4A42" w:rsidRPr="00714C76">
        <w:rPr>
          <w:rFonts w:ascii="Verdana" w:hAnsi="Verdana"/>
          <w:b/>
          <w:bCs/>
          <w:sz w:val="20"/>
          <w:szCs w:val="20"/>
          <w:highlight w:val="lightGray"/>
        </w:rPr>
        <w:t>80.000.000,00</w:t>
      </w:r>
      <w:r w:rsidR="00F41EB3" w:rsidRPr="00714C76">
        <w:rPr>
          <w:rFonts w:ascii="Verdana" w:hAnsi="Verdana"/>
          <w:b/>
          <w:bCs/>
          <w:sz w:val="20"/>
          <w:szCs w:val="20"/>
          <w:highlight w:val="lightGray"/>
        </w:rPr>
        <w:t>]</w:t>
      </w:r>
      <w:r w:rsidR="0095080E" w:rsidRPr="00714C76">
        <w:rPr>
          <w:rFonts w:ascii="Verdana" w:hAnsi="Verdana"/>
          <w:b/>
          <w:bCs/>
          <w:sz w:val="20"/>
          <w:szCs w:val="20"/>
        </w:rPr>
        <w:t xml:space="preserve"> (</w:t>
      </w:r>
      <w:r w:rsidR="00BC002B" w:rsidRPr="00714C76">
        <w:rPr>
          <w:rFonts w:ascii="Verdana" w:hAnsi="Verdana"/>
          <w:b/>
          <w:bCs/>
          <w:sz w:val="20"/>
          <w:szCs w:val="20"/>
          <w:highlight w:val="lightGray"/>
        </w:rPr>
        <w:t>[</w:t>
      </w:r>
      <w:r w:rsidR="000D4A42" w:rsidRPr="00714C76">
        <w:rPr>
          <w:rFonts w:ascii="Verdana" w:hAnsi="Verdana"/>
          <w:b/>
          <w:bCs/>
          <w:sz w:val="20"/>
          <w:szCs w:val="20"/>
          <w:highlight w:val="lightGray"/>
        </w:rPr>
        <w:t>oitenta milhões de reais</w:t>
      </w:r>
      <w:r w:rsidR="00BC002B" w:rsidRPr="00714C76">
        <w:rPr>
          <w:rFonts w:ascii="Verdana" w:hAnsi="Verdana"/>
          <w:b/>
          <w:bCs/>
          <w:sz w:val="20"/>
          <w:szCs w:val="20"/>
          <w:highlight w:val="lightGray"/>
        </w:rPr>
        <w:t>]</w:t>
      </w:r>
      <w:r w:rsidR="0095080E" w:rsidRPr="00714C76">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lastRenderedPageBreak/>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r w:rsidR="00487175" w:rsidRPr="00F97A27">
        <w:rPr>
          <w:rFonts w:ascii="Verdana" w:hAnsi="Verdana"/>
          <w:sz w:val="20"/>
          <w:szCs w:val="20"/>
        </w:rPr>
        <w:t xml:space="preserve">Securitizadora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Securitizadora,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2026FAD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da Securitizadora</w:t>
      </w:r>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0C68FB2C"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láusula 1.</w:t>
      </w:r>
      <w:r w:rsidR="00055ABD">
        <w:rPr>
          <w:rFonts w:ascii="Verdana" w:hAnsi="Verdana"/>
          <w:sz w:val="20"/>
          <w:szCs w:val="20"/>
        </w:rPr>
        <w:t>1</w:t>
      </w:r>
      <w:r w:rsidRPr="00F97A27">
        <w:rPr>
          <w:rFonts w:ascii="Verdana" w:hAnsi="Verdana"/>
          <w:sz w:val="20"/>
          <w:szCs w:val="20"/>
        </w:rPr>
        <w:t xml:space="preserve">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w:t>
      </w:r>
      <w:r w:rsidRPr="00F97A27">
        <w:rPr>
          <w:rFonts w:ascii="Verdana" w:hAnsi="Verdana" w:cs="Leelawadee"/>
          <w:color w:val="000000"/>
          <w:sz w:val="20"/>
          <w:szCs w:val="20"/>
        </w:rPr>
        <w:lastRenderedPageBreak/>
        <w:t>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14C76"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parcelas, </w:t>
      </w:r>
      <w:r w:rsidR="00714C76">
        <w:rPr>
          <w:rFonts w:ascii="Verdana" w:hAnsi="Verdana" w:cs="Calibri"/>
          <w:sz w:val="20"/>
          <w:szCs w:val="20"/>
        </w:rPr>
        <w:t>a ser integralizado pelos respectivos subscritores na Conta do Patrimônio Separado, sendo</w:t>
      </w:r>
      <w:r w:rsidRPr="00714C76">
        <w:rPr>
          <w:rFonts w:ascii="Verdana" w:hAnsi="Verdana" w:cs="Calibri"/>
          <w:sz w:val="20"/>
          <w:szCs w:val="20"/>
        </w:rPr>
        <w:t xml:space="preserve">: </w:t>
      </w:r>
    </w:p>
    <w:p w14:paraId="12D94A8C" w14:textId="77777777" w:rsidR="008A1453" w:rsidRPr="00F97A27"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07DF6C41"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0" w:name="_Hlk56979896"/>
      <w:r w:rsidRPr="00F97A27">
        <w:rPr>
          <w:rFonts w:ascii="Verdana" w:hAnsi="Verdana" w:cs="Calibri"/>
          <w:bCs/>
          <w:szCs w:val="20"/>
        </w:rPr>
        <w:t>R$</w:t>
      </w:r>
      <w:bookmarkEnd w:id="20"/>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w:t>
      </w:r>
      <w:r w:rsidR="00B75BB2">
        <w:rPr>
          <w:rFonts w:ascii="Verdana" w:hAnsi="Verdana" w:cs="Calibri"/>
          <w:bCs/>
          <w:szCs w:val="20"/>
        </w:rPr>
        <w:t xml:space="preserv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1"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1"/>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2"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nos valores abaixo indicados</w:t>
      </w:r>
      <w:bookmarkEnd w:id="22"/>
      <w:r w:rsidRPr="00F97A27">
        <w:rPr>
          <w:rFonts w:ascii="Verdana" w:hAnsi="Verdana" w:cs="Calibri"/>
          <w:szCs w:val="20"/>
        </w:rPr>
        <w:t xml:space="preserve">, conforme datas </w:t>
      </w:r>
      <w:r w:rsidR="00755FE4">
        <w:rPr>
          <w:rFonts w:ascii="Verdana" w:hAnsi="Verdana" w:cs="Calibri"/>
          <w:szCs w:val="20"/>
        </w:rPr>
        <w:t>máximas para cada integralização</w:t>
      </w:r>
      <w:r w:rsidR="00755FE4" w:rsidRPr="00E44142">
        <w:rPr>
          <w:rFonts w:ascii="Verdana" w:hAnsi="Verdana" w:cs="Calibri"/>
          <w:szCs w:val="20"/>
        </w:rPr>
        <w:t xml:space="preserve"> </w:t>
      </w:r>
      <w:r w:rsidRPr="00E44142">
        <w:rPr>
          <w:rFonts w:ascii="Verdana" w:hAnsi="Verdana" w:cs="Calibri"/>
          <w:szCs w:val="20"/>
        </w:rPr>
        <w:t xml:space="preserve">a seguir, em até </w:t>
      </w:r>
      <w:r w:rsidR="00755FE4">
        <w:rPr>
          <w:rFonts w:ascii="Verdana" w:hAnsi="Verdana" w:cs="Calibri"/>
          <w:szCs w:val="20"/>
        </w:rPr>
        <w:t>18</w:t>
      </w:r>
      <w:r w:rsidR="00755FE4" w:rsidRPr="00E44142">
        <w:rPr>
          <w:rFonts w:ascii="Verdana" w:hAnsi="Verdana" w:cs="Calibri"/>
          <w:szCs w:val="20"/>
        </w:rPr>
        <w:t xml:space="preserve"> (</w:t>
      </w:r>
      <w:r w:rsidR="00755FE4">
        <w:rPr>
          <w:rFonts w:ascii="Verdana" w:hAnsi="Verdana" w:cs="Calibri"/>
          <w:szCs w:val="20"/>
        </w:rPr>
        <w:t>dezoito</w:t>
      </w:r>
      <w:r w:rsidR="00755FE4" w:rsidRPr="00E44142">
        <w:rPr>
          <w:rFonts w:ascii="Verdana" w:hAnsi="Verdana" w:cs="Calibri"/>
          <w:szCs w:val="20"/>
        </w:rPr>
        <w:t xml:space="preserve">) </w:t>
      </w:r>
      <w:r w:rsidRPr="00E44142">
        <w:rPr>
          <w:rFonts w:ascii="Verdana" w:hAnsi="Verdana" w:cs="Calibri"/>
          <w:szCs w:val="20"/>
        </w:rPr>
        <w:t xml:space="preserve">meses contados </w:t>
      </w:r>
      <w:bookmarkStart w:id="23" w:name="_Hlk62845232"/>
      <w:r w:rsidR="0037154E" w:rsidRPr="00E44142">
        <w:rPr>
          <w:rFonts w:ascii="Verdana" w:hAnsi="Verdana" w:cs="Calibri"/>
          <w:szCs w:val="20"/>
        </w:rPr>
        <w:t xml:space="preserve">da </w:t>
      </w:r>
      <w:bookmarkEnd w:id="23"/>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4" w:name="_Hlk56979971"/>
            <w:r w:rsidRPr="00F97A27">
              <w:rPr>
                <w:rFonts w:ascii="Verdana" w:hAnsi="Verdana" w:cs="Calibri"/>
                <w:b/>
                <w:sz w:val="20"/>
                <w:szCs w:val="20"/>
              </w:rPr>
              <w:t>Integralização</w:t>
            </w:r>
          </w:p>
        </w:tc>
        <w:tc>
          <w:tcPr>
            <w:tcW w:w="2373" w:type="dxa"/>
            <w:shd w:val="clear" w:color="auto" w:fill="auto"/>
          </w:tcPr>
          <w:p w14:paraId="1A155BFF" w14:textId="343E949C" w:rsidR="00090AC5"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Data </w:t>
            </w:r>
            <w:r w:rsidR="00755FE4">
              <w:rPr>
                <w:rFonts w:ascii="Verdana" w:hAnsi="Verdana" w:cs="Calibri"/>
                <w:b/>
                <w:sz w:val="20"/>
                <w:szCs w:val="20"/>
              </w:rPr>
              <w:t>Máxima para Integralização</w:t>
            </w:r>
          </w:p>
          <w:p w14:paraId="2E0838A7" w14:textId="1D9A146E" w:rsidR="00BA4CF1" w:rsidRPr="00F97A27"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75889566"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Valor </w:t>
            </w:r>
            <w:r w:rsidR="00755FE4">
              <w:rPr>
                <w:rFonts w:ascii="Verdana" w:hAnsi="Verdana" w:cs="Calibri"/>
                <w:b/>
                <w:sz w:val="20"/>
                <w:szCs w:val="20"/>
              </w:rPr>
              <w:t xml:space="preserve">a </w:t>
            </w:r>
            <w:proofErr w:type="gramStart"/>
            <w:r w:rsidR="00755FE4">
              <w:rPr>
                <w:rFonts w:ascii="Verdana" w:hAnsi="Verdana" w:cs="Calibri"/>
                <w:b/>
                <w:sz w:val="20"/>
                <w:szCs w:val="20"/>
              </w:rPr>
              <w:t>ser Integralizado</w:t>
            </w:r>
            <w:proofErr w:type="gramEnd"/>
            <w:r w:rsidR="00755FE4" w:rsidRPr="00F97A27">
              <w:rPr>
                <w:rFonts w:ascii="Verdana" w:hAnsi="Verdana" w:cs="Calibri"/>
                <w:b/>
                <w:sz w:val="20"/>
                <w:szCs w:val="20"/>
              </w:rPr>
              <w:t xml:space="preserve"> </w:t>
            </w:r>
            <w:r w:rsidRPr="00F97A27">
              <w:rPr>
                <w:rFonts w:ascii="Verdana" w:hAnsi="Verdana" w:cs="Calibri"/>
                <w:b/>
                <w:sz w:val="20"/>
                <w:szCs w:val="20"/>
              </w:rPr>
              <w:t>(R$)</w:t>
            </w:r>
            <w:r w:rsidR="00DC352D">
              <w:rPr>
                <w:rFonts w:ascii="Verdana" w:hAnsi="Verdana" w:cs="Calibri"/>
                <w:b/>
                <w:sz w:val="20"/>
                <w:szCs w:val="20"/>
              </w:rPr>
              <w:t xml:space="preserve">, acrescido da Remuneração, nos termos da Cláusula [=] do Termo de Securitização </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7B4EC4A4" w:rsidR="00090AC5" w:rsidRPr="00F97A27" w:rsidRDefault="00090AC5" w:rsidP="002E73F8">
            <w:pPr>
              <w:spacing w:after="0" w:line="320" w:lineRule="exact"/>
              <w:contextualSpacing/>
              <w:jc w:val="center"/>
              <w:rPr>
                <w:rFonts w:ascii="Verdana" w:hAnsi="Verdana" w:cs="Calibri"/>
                <w:b/>
                <w:sz w:val="20"/>
                <w:szCs w:val="20"/>
              </w:rPr>
            </w:pPr>
            <w:r w:rsidRPr="00AA7738">
              <w:rPr>
                <w:rFonts w:ascii="Verdana" w:eastAsia="Times New Roman" w:hAnsi="Verdana" w:cs="Calibri"/>
                <w:sz w:val="20"/>
                <w:szCs w:val="20"/>
                <w:lang w:eastAsia="pt-BR"/>
              </w:rPr>
              <w:t>R</w:t>
            </w:r>
            <w:r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7DAB25B"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BF8FA64" w:rsidR="00745D8D" w:rsidRPr="00F97A27" w:rsidRDefault="00745D8D" w:rsidP="002E73F8">
            <w:pPr>
              <w:spacing w:after="0" w:line="320" w:lineRule="exact"/>
              <w:contextualSpacing/>
              <w:jc w:val="center"/>
              <w:rPr>
                <w:rFonts w:ascii="Verdana" w:hAnsi="Verdana" w:cs="Calibri"/>
                <w:b/>
                <w:sz w:val="20"/>
                <w:szCs w:val="20"/>
              </w:rPr>
            </w:pPr>
            <w:r w:rsidRPr="00B037EA">
              <w:rPr>
                <w:rFonts w:ascii="Verdana" w:eastAsia="Times New Roman" w:hAnsi="Verdana" w:cs="Calibri"/>
                <w:sz w:val="20"/>
                <w:szCs w:val="20"/>
                <w:lang w:eastAsia="pt-BR"/>
              </w:rPr>
              <w:t>R</w:t>
            </w:r>
            <w:r w:rsidRPr="00F97A27">
              <w:rPr>
                <w:rFonts w:ascii="Verdana" w:eastAsia="Times New Roman" w:hAnsi="Verdana" w:cs="Calibri"/>
                <w:sz w:val="20"/>
                <w:szCs w:val="20"/>
                <w:lang w:eastAsia="pt-BR"/>
              </w:rPr>
              <w:t>$</w:t>
            </w:r>
            <w:r w:rsidRPr="002E73F8">
              <w:rPr>
                <w:rFonts w:ascii="Verdana" w:eastAsia="Times New Roman" w:hAnsi="Verdana" w:cs="Calibri"/>
                <w:sz w:val="20"/>
                <w:szCs w:val="20"/>
                <w:highlight w:val="lightGray"/>
                <w:lang w:eastAsia="pt-BR"/>
              </w:rPr>
              <w:t>[10.000.000,00]</w:t>
            </w:r>
          </w:p>
        </w:tc>
      </w:tr>
      <w:bookmarkEnd w:id="24"/>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5"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6" w:name="_Hlk58616921"/>
      <w:bookmarkEnd w:id="25"/>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6"/>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7"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7"/>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2C67832"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8"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 [•]</w:t>
      </w:r>
      <w:r w:rsidR="00487175" w:rsidRPr="00F97A27">
        <w:rPr>
          <w:rFonts w:ascii="Verdana" w:hAnsi="Verdana" w:cs="Calibri"/>
          <w:sz w:val="20"/>
          <w:szCs w:val="20"/>
        </w:rPr>
        <w:t xml:space="preserve"> ([•]) 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8"/>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AAAA5B0"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358DBC7A"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 [•]</w:t>
      </w:r>
      <w:r w:rsidR="002C66B5" w:rsidRPr="00F97A27">
        <w:rPr>
          <w:rFonts w:ascii="Verdana" w:hAnsi="Verdana" w:cs="Calibri"/>
          <w:sz w:val="20"/>
          <w:szCs w:val="20"/>
        </w:rPr>
        <w:t xml:space="preserve"> ([•])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Securitizadora,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 xml:space="preserve">permanecerá </w:t>
      </w:r>
      <w:r w:rsidRPr="00F97A27">
        <w:rPr>
          <w:rFonts w:ascii="Verdana" w:hAnsi="Verdana" w:cs="Calibri"/>
          <w:sz w:val="20"/>
          <w:szCs w:val="20"/>
        </w:rPr>
        <w:lastRenderedPageBreak/>
        <w:t>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4E4246DD"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6950B8" w:rsidRPr="00F97A27">
        <w:rPr>
          <w:rFonts w:ascii="Verdana" w:hAnsi="Verdana" w:cs="Calibri"/>
          <w:bCs/>
          <w:sz w:val="20"/>
          <w:szCs w:val="20"/>
        </w:rPr>
        <w:t>R$ [•]</w:t>
      </w:r>
      <w:r w:rsidR="006950B8" w:rsidRPr="00F97A27">
        <w:rPr>
          <w:rFonts w:ascii="Verdana" w:hAnsi="Verdana" w:cs="Calibri"/>
          <w:sz w:val="20"/>
          <w:szCs w:val="20"/>
        </w:rPr>
        <w:t xml:space="preserve"> ([•])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e (</w:t>
      </w:r>
      <w:proofErr w:type="spellStart"/>
      <w:r w:rsidR="00DC4829">
        <w:rPr>
          <w:rFonts w:ascii="Verdana" w:hAnsi="Verdana" w:cs="Calibri"/>
          <w:sz w:val="20"/>
          <w:szCs w:val="20"/>
          <w:lang w:eastAsia="pt-BR"/>
        </w:rPr>
        <w:t>ii</w:t>
      </w:r>
      <w:proofErr w:type="spellEnd"/>
      <w:r w:rsidR="00DC4829">
        <w:rPr>
          <w:rFonts w:ascii="Verdana" w:hAnsi="Verdana" w:cs="Calibri"/>
          <w:sz w:val="20"/>
          <w:szCs w:val="20"/>
          <w:lang w:eastAsia="pt-BR"/>
        </w:rPr>
        <w:t xml:space="preserve">)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recursos oriundos dos</w:t>
      </w:r>
      <w:bookmarkStart w:id="29"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29"/>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e na (“</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0"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0"/>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2B6FF3B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r w:rsidR="00487175">
        <w:rPr>
          <w:rFonts w:ascii="Verdana" w:hAnsi="Verdana" w:cs="Calibri"/>
          <w:sz w:val="20"/>
          <w:szCs w:val="20"/>
        </w:rPr>
        <w:t>Ações</w:t>
      </w:r>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pela Securitizadora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em termos satisfatórios à Securitizadora</w:t>
      </w:r>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lastRenderedPageBreak/>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apresentação à Securitizadora da comprovação da contratação do Seguro de Responsabilidade Civil e do Seguro de Riscos de Engenharia e dos seus respectivos endossos à Securitizadora</w:t>
      </w:r>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6ADB4059" w:rsidR="004E2361" w:rsidRPr="00F97A27" w:rsidRDefault="00AC46E7"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Pr>
          <w:rFonts w:ascii="Verdana" w:hAnsi="Verdana" w:cs="Calibri"/>
          <w:sz w:val="20"/>
          <w:szCs w:val="20"/>
        </w:rPr>
        <w:t xml:space="preserve"> do CRI,</w:t>
      </w:r>
      <w:r w:rsidR="00C324D9" w:rsidRPr="00F97A27">
        <w:rPr>
          <w:rFonts w:ascii="Verdana" w:hAnsi="Verdana" w:cs="Calibri"/>
          <w:sz w:val="20"/>
          <w:szCs w:val="20"/>
        </w:rPr>
        <w:t xml:space="preserve"> comprovação à Securitizadora, pela Devedora, do percentual mínimo de comercialização das unidades </w:t>
      </w:r>
      <w:r w:rsidR="00C324D9">
        <w:rPr>
          <w:rFonts w:ascii="Verdana" w:hAnsi="Verdana" w:cs="Calibri"/>
          <w:sz w:val="20"/>
          <w:szCs w:val="20"/>
        </w:rPr>
        <w:t>do Empreendimento</w:t>
      </w:r>
      <w:r w:rsidR="00C324D9" w:rsidRPr="00F97A27">
        <w:rPr>
          <w:rFonts w:ascii="Verdana" w:hAnsi="Verdana" w:cs="Calibri"/>
          <w:sz w:val="20"/>
          <w:szCs w:val="20"/>
        </w:rPr>
        <w:t xml:space="preserve"> </w:t>
      </w:r>
      <w:r w:rsidR="00C324D9" w:rsidRPr="00AC1307">
        <w:rPr>
          <w:rFonts w:ascii="Verdana" w:hAnsi="Verdana" w:cs="Calibri"/>
          <w:sz w:val="20"/>
          <w:szCs w:val="20"/>
        </w:rPr>
        <w:t>equivalente a [</w:t>
      </w:r>
      <w:r w:rsidR="00C324D9">
        <w:rPr>
          <w:rFonts w:ascii="Verdana" w:hAnsi="Verdana" w:cs="Calibri"/>
          <w:sz w:val="20"/>
          <w:szCs w:val="20"/>
        </w:rPr>
        <w:t>●]</w:t>
      </w:r>
      <w:r w:rsidR="00C324D9" w:rsidRPr="00AC1307">
        <w:rPr>
          <w:rFonts w:ascii="Verdana" w:hAnsi="Verdana" w:cs="Calibri"/>
          <w:sz w:val="20"/>
          <w:szCs w:val="20"/>
        </w:rPr>
        <w:t>% (</w:t>
      </w:r>
      <w:r w:rsidR="00C324D9">
        <w:rPr>
          <w:rFonts w:ascii="Verdana" w:hAnsi="Verdana" w:cs="Calibri"/>
          <w:sz w:val="20"/>
          <w:szCs w:val="20"/>
        </w:rPr>
        <w:t>[●]</w:t>
      </w:r>
      <w:r w:rsidR="00C324D9" w:rsidRPr="00AC1307">
        <w:rPr>
          <w:rFonts w:ascii="Verdana" w:hAnsi="Verdana" w:cs="Calibri"/>
          <w:sz w:val="20"/>
          <w:szCs w:val="20"/>
        </w:rPr>
        <w:t>), sendo</w:t>
      </w:r>
      <w:r w:rsidR="00C324D9" w:rsidRPr="00F97A27">
        <w:rPr>
          <w:rFonts w:ascii="Verdana" w:hAnsi="Verdana" w:cs="Calibri"/>
          <w:sz w:val="20"/>
          <w:szCs w:val="20"/>
        </w:rPr>
        <w:t xml:space="preserve"> certo que, para o cálculo de referido percentual, ser</w:t>
      </w:r>
      <w:r w:rsidR="00C324D9">
        <w:rPr>
          <w:rFonts w:ascii="Verdana" w:hAnsi="Verdana" w:cs="Calibri"/>
          <w:sz w:val="20"/>
          <w:szCs w:val="20"/>
        </w:rPr>
        <w:t>ão</w:t>
      </w:r>
      <w:r w:rsidR="00C324D9" w:rsidRPr="00F97A27">
        <w:rPr>
          <w:rFonts w:ascii="Verdana" w:hAnsi="Verdana" w:cs="Calibri"/>
          <w:sz w:val="20"/>
          <w:szCs w:val="20"/>
        </w:rPr>
        <w:t xml:space="preserve"> </w:t>
      </w:r>
      <w:r w:rsidR="00C324D9">
        <w:rPr>
          <w:rFonts w:ascii="Verdana" w:hAnsi="Verdana" w:cs="Calibri"/>
          <w:sz w:val="20"/>
          <w:szCs w:val="20"/>
        </w:rPr>
        <w:t xml:space="preserve">consideradas apenas </w:t>
      </w:r>
      <w:r w:rsidR="00C324D9" w:rsidRPr="00F97A27">
        <w:rPr>
          <w:rFonts w:ascii="Verdana" w:hAnsi="Verdana" w:cs="Calibri"/>
          <w:sz w:val="20"/>
          <w:szCs w:val="20"/>
        </w:rPr>
        <w:t>as unidades do Empreendimento Imobiliário que tenham sido comercializadas, excluindo-se as unidades permutadas;</w:t>
      </w:r>
      <w:r w:rsidR="00C324D9">
        <w:rPr>
          <w:rFonts w:ascii="Verdana" w:hAnsi="Verdana" w:cs="Calibri"/>
          <w:sz w:val="20"/>
          <w:szCs w:val="20"/>
        </w:rPr>
        <w:t xml:space="preserve"> </w:t>
      </w:r>
    </w:p>
    <w:p w14:paraId="4A2073EB" w14:textId="561F9121" w:rsidR="00ED7A8B"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40F7E73" w14:textId="5ED61D4B" w:rsidR="00AC46E7" w:rsidRPr="00AC46E7" w:rsidRDefault="00AC46E7" w:rsidP="00721B1B">
      <w:pPr>
        <w:pStyle w:val="PargrafodaLista"/>
        <w:widowControl w:val="0"/>
        <w:numPr>
          <w:ilvl w:val="2"/>
          <w:numId w:val="40"/>
        </w:numPr>
        <w:tabs>
          <w:tab w:val="left" w:pos="142"/>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w:t>
      </w:r>
      <w:r w:rsidRPr="00AC46E7">
        <w:rPr>
          <w:rFonts w:ascii="Verdana" w:hAnsi="Verdana" w:cs="Calibri"/>
          <w:sz w:val="20"/>
          <w:szCs w:val="20"/>
        </w:rPr>
        <w:t>presentação</w:t>
      </w:r>
      <w:r w:rsidRPr="00AC46E7" w:rsidDel="00A04053">
        <w:rPr>
          <w:rFonts w:ascii="Verdana" w:hAnsi="Verdana" w:cs="Calibri"/>
          <w:sz w:val="20"/>
          <w:szCs w:val="20"/>
        </w:rPr>
        <w:t>, pel</w:t>
      </w:r>
      <w:r w:rsidRPr="00AC46E7">
        <w:rPr>
          <w:rFonts w:ascii="Verdana" w:hAnsi="Verdana" w:cs="Calibri"/>
          <w:sz w:val="20"/>
          <w:szCs w:val="20"/>
        </w:rPr>
        <w:t>o</w:t>
      </w:r>
      <w:r w:rsidRPr="00AC46E7" w:rsidDel="00A04053">
        <w:rPr>
          <w:rFonts w:ascii="Verdana" w:hAnsi="Verdana" w:cs="Calibri"/>
          <w:sz w:val="20"/>
          <w:szCs w:val="20"/>
        </w:rPr>
        <w:t xml:space="preserve"> </w:t>
      </w:r>
      <w:r w:rsidRPr="00AC46E7">
        <w:rPr>
          <w:rFonts w:ascii="Verdana" w:hAnsi="Verdana" w:cs="Calibri"/>
          <w:sz w:val="20"/>
          <w:szCs w:val="20"/>
        </w:rPr>
        <w:t>Agente de Medição, de Relatório de Medição em que seja apontado um avanço das obras do Empreendimento Imobiliário de, no mínimo,</w:t>
      </w:r>
      <w:r>
        <w:rPr>
          <w:rFonts w:ascii="Verdana" w:hAnsi="Verdana" w:cs="Calibri"/>
          <w:sz w:val="20"/>
          <w:szCs w:val="20"/>
        </w:rPr>
        <w:t xml:space="preserve"> (i)</w:t>
      </w:r>
      <w:r w:rsidRPr="00AC46E7">
        <w:rPr>
          <w:rFonts w:ascii="Verdana" w:hAnsi="Verdana" w:cs="Calibri"/>
          <w:sz w:val="20"/>
          <w:szCs w:val="20"/>
        </w:rPr>
        <w:t xml:space="preserve"> [●]% ([●]), comparativamente ao Cronograma de Obras apresentado pelo Agente de Medição na primeira Data de Medição, nos termos da Cláusula 3.4.3.1 abaixo</w:t>
      </w:r>
      <w:r>
        <w:rPr>
          <w:rFonts w:ascii="Verdana" w:hAnsi="Verdana" w:cs="Calibri"/>
          <w:sz w:val="20"/>
          <w:szCs w:val="20"/>
        </w:rPr>
        <w:t>, para a Segunda</w:t>
      </w:r>
      <w:r w:rsidRPr="00F97A27">
        <w:rPr>
          <w:rFonts w:ascii="Verdana" w:hAnsi="Verdana" w:cs="Calibri"/>
          <w:sz w:val="20"/>
          <w:szCs w:val="20"/>
        </w:rPr>
        <w:t xml:space="preserve"> Integralização</w:t>
      </w:r>
      <w:r>
        <w:rPr>
          <w:rFonts w:ascii="Verdana" w:hAnsi="Verdana" w:cs="Calibri"/>
          <w:sz w:val="20"/>
          <w:szCs w:val="20"/>
        </w:rPr>
        <w:t xml:space="preserve"> do CRI; (</w:t>
      </w:r>
      <w:proofErr w:type="spellStart"/>
      <w:r>
        <w:rPr>
          <w:rFonts w:ascii="Verdana" w:hAnsi="Verdana" w:cs="Calibri"/>
          <w:sz w:val="20"/>
          <w:szCs w:val="20"/>
        </w:rPr>
        <w:t>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xml:space="preserve">, para a </w:t>
      </w:r>
      <w:r w:rsidR="00FE7F34">
        <w:rPr>
          <w:rFonts w:ascii="Verdana" w:hAnsi="Verdana" w:cs="Calibri"/>
          <w:sz w:val="20"/>
          <w:szCs w:val="20"/>
        </w:rPr>
        <w:t>Terceira</w:t>
      </w:r>
      <w:r w:rsidRPr="00F97A27">
        <w:rPr>
          <w:rFonts w:ascii="Verdana" w:hAnsi="Verdana" w:cs="Calibri"/>
          <w:sz w:val="20"/>
          <w:szCs w:val="20"/>
        </w:rPr>
        <w:t xml:space="preserve"> Integralização</w:t>
      </w:r>
      <w:r>
        <w:rPr>
          <w:rFonts w:ascii="Verdana" w:hAnsi="Verdana" w:cs="Calibri"/>
          <w:sz w:val="20"/>
          <w:szCs w:val="20"/>
        </w:rPr>
        <w:t xml:space="preserve"> do CRI; e (</w:t>
      </w:r>
      <w:proofErr w:type="spellStart"/>
      <w:r>
        <w:rPr>
          <w:rFonts w:ascii="Verdana" w:hAnsi="Verdana" w:cs="Calibri"/>
          <w:sz w:val="20"/>
          <w:szCs w:val="20"/>
        </w:rPr>
        <w:t>iii</w:t>
      </w:r>
      <w:proofErr w:type="spellEnd"/>
      <w:r>
        <w:rPr>
          <w:rFonts w:ascii="Verdana" w:hAnsi="Verdana" w:cs="Calibri"/>
          <w:sz w:val="20"/>
          <w:szCs w:val="20"/>
        </w:rPr>
        <w:t xml:space="preserve">) </w:t>
      </w:r>
      <w:r w:rsidRPr="00AC46E7">
        <w:rPr>
          <w:rFonts w:ascii="Verdana" w:hAnsi="Verdana" w:cs="Calibri"/>
          <w:sz w:val="20"/>
          <w:szCs w:val="20"/>
        </w:rPr>
        <w:t>[●]% ([●]), comparativamente ao Cronograma de Obras apresentado pelo Agente de Medição na primeira Data de Medição, nos termos da Cláusula 3.4.3.1 abaixo</w:t>
      </w:r>
      <w:r>
        <w:rPr>
          <w:rFonts w:ascii="Verdana" w:hAnsi="Verdana" w:cs="Calibri"/>
          <w:sz w:val="20"/>
          <w:szCs w:val="20"/>
        </w:rPr>
        <w:t>, para a Quarta</w:t>
      </w:r>
      <w:r w:rsidRPr="00F97A27">
        <w:rPr>
          <w:rFonts w:ascii="Verdana" w:hAnsi="Verdana" w:cs="Calibri"/>
          <w:sz w:val="20"/>
          <w:szCs w:val="20"/>
        </w:rPr>
        <w:t xml:space="preserve"> Integralização</w:t>
      </w:r>
      <w:r>
        <w:rPr>
          <w:rFonts w:ascii="Verdana" w:hAnsi="Verdana" w:cs="Calibri"/>
          <w:sz w:val="20"/>
          <w:szCs w:val="20"/>
        </w:rPr>
        <w:t xml:space="preserve"> do CRI</w:t>
      </w:r>
      <w:r w:rsidRPr="00AC46E7">
        <w:rPr>
          <w:rFonts w:ascii="Verdana" w:hAnsi="Verdana" w:cs="Calibri"/>
          <w:sz w:val="20"/>
          <w:szCs w:val="20"/>
        </w:rPr>
        <w:t xml:space="preserve">; </w:t>
      </w:r>
    </w:p>
    <w:p w14:paraId="045BA8C0" w14:textId="77777777" w:rsidR="00AC46E7" w:rsidRPr="00F97A27"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2385285D"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057987">
        <w:rPr>
          <w:rFonts w:ascii="Verdana" w:hAnsi="Verdana" w:cs="Calibri"/>
          <w:sz w:val="20"/>
          <w:szCs w:val="20"/>
        </w:rPr>
        <w:t>10</w:t>
      </w:r>
      <w:r w:rsidR="00057987" w:rsidRPr="00AC1307">
        <w:rPr>
          <w:rFonts w:ascii="Verdana" w:hAnsi="Verdana" w:cs="Calibri"/>
          <w:sz w:val="20"/>
          <w:szCs w:val="20"/>
        </w:rPr>
        <w:t>% (</w:t>
      </w:r>
      <w:r w:rsidR="00057987">
        <w:rPr>
          <w:rFonts w:ascii="Verdana" w:hAnsi="Verdana" w:cs="Calibri"/>
          <w:sz w:val="20"/>
          <w:szCs w:val="20"/>
        </w:rPr>
        <w:t>dez por cento</w:t>
      </w:r>
      <w:r w:rsidR="00057987" w:rsidRPr="00AC1307">
        <w:rPr>
          <w:rFonts w:ascii="Verdana" w:hAnsi="Verdana" w:cs="Calibri"/>
          <w:sz w:val="20"/>
          <w:szCs w:val="20"/>
        </w:rPr>
        <w:t xml:space="preserve">), </w:t>
      </w:r>
      <w:r w:rsidRPr="00AC1307">
        <w:rPr>
          <w:rFonts w:ascii="Verdana" w:hAnsi="Verdana" w:cs="Calibri"/>
          <w:sz w:val="20"/>
          <w:szCs w:val="20"/>
        </w:rPr>
        <w:t>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r w:rsidR="00487175" w:rsidRPr="00F97A27">
        <w:rPr>
          <w:rFonts w:ascii="Verdana" w:hAnsi="Verdana" w:cs="Calibri"/>
          <w:sz w:val="20"/>
          <w:szCs w:val="20"/>
        </w:rPr>
        <w:t>abaixo</w:t>
      </w:r>
      <w:r w:rsidRPr="00F97A27">
        <w:rPr>
          <w:rFonts w:ascii="Verdana" w:hAnsi="Verdana" w:cs="Calibri"/>
          <w:sz w:val="20"/>
          <w:szCs w:val="20"/>
        </w:rPr>
        <w:t>;</w:t>
      </w:r>
      <w:r w:rsidR="005C206F" w:rsidRPr="00F97A27">
        <w:rPr>
          <w:rFonts w:ascii="Verdana" w:hAnsi="Verdana" w:cs="Calibri"/>
          <w:sz w:val="20"/>
          <w:szCs w:val="20"/>
        </w:rPr>
        <w:t xml:space="preserve"> </w:t>
      </w:r>
      <w:r w:rsidR="00353101">
        <w:rPr>
          <w:rFonts w:ascii="Verdana" w:hAnsi="Verdana" w:cs="Calibri"/>
          <w:sz w:val="20"/>
          <w:szCs w:val="20"/>
        </w:rPr>
        <w:t>[</w:t>
      </w:r>
      <w:r w:rsidR="00353101" w:rsidRPr="004134F9">
        <w:rPr>
          <w:rFonts w:ascii="Verdana" w:hAnsi="Verdana" w:cs="Calibri"/>
          <w:sz w:val="20"/>
          <w:szCs w:val="20"/>
          <w:highlight w:val="lightGray"/>
        </w:rPr>
        <w:t xml:space="preserve">Nota para </w:t>
      </w:r>
      <w:proofErr w:type="spellStart"/>
      <w:r w:rsidR="00353101" w:rsidRPr="004134F9">
        <w:rPr>
          <w:rFonts w:ascii="Verdana" w:hAnsi="Verdana" w:cs="Calibri"/>
          <w:sz w:val="20"/>
          <w:szCs w:val="20"/>
          <w:highlight w:val="lightGray"/>
        </w:rPr>
        <w:t>ISec</w:t>
      </w:r>
      <w:proofErr w:type="spellEnd"/>
      <w:r w:rsidR="00353101" w:rsidRPr="004134F9">
        <w:rPr>
          <w:rFonts w:ascii="Verdana" w:hAnsi="Verdana" w:cs="Calibri"/>
          <w:sz w:val="20"/>
          <w:szCs w:val="20"/>
          <w:highlight w:val="lightGray"/>
        </w:rPr>
        <w:t xml:space="preserve"> – Luisa, entendo que a resposta à sua dúvida está na Cláusula 2.4.1 abaixo que trata do não atendimento das </w:t>
      </w:r>
      <w:proofErr w:type="spellStart"/>
      <w:r w:rsidR="00353101" w:rsidRPr="004134F9">
        <w:rPr>
          <w:rFonts w:ascii="Verdana" w:hAnsi="Verdana" w:cs="Calibri"/>
          <w:sz w:val="20"/>
          <w:szCs w:val="20"/>
          <w:highlight w:val="lightGray"/>
        </w:rPr>
        <w:t>CPs</w:t>
      </w:r>
      <w:proofErr w:type="spellEnd"/>
      <w:r w:rsidR="00353101" w:rsidRPr="004134F9">
        <w:rPr>
          <w:rFonts w:ascii="Verdana" w:hAnsi="Verdana" w:cs="Calibri"/>
          <w:sz w:val="20"/>
          <w:szCs w:val="20"/>
          <w:highlight w:val="lightGray"/>
        </w:rPr>
        <w:t>. Avise se precisar de algum esclarecimento adicional</w:t>
      </w:r>
      <w:r w:rsidR="00353101">
        <w:rPr>
          <w:rFonts w:ascii="Verdana" w:hAnsi="Verdana" w:cs="Calibri"/>
          <w:sz w:val="20"/>
          <w:szCs w:val="20"/>
        </w:rPr>
        <w:t>]</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F97A27"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Pr="00F97A27">
        <w:rPr>
          <w:rFonts w:ascii="Verdana" w:hAnsi="Verdana" w:cs="Calibri"/>
          <w:sz w:val="20"/>
          <w:szCs w:val="20"/>
        </w:rPr>
        <w:t xml:space="preserve">; </w:t>
      </w:r>
    </w:p>
    <w:p w14:paraId="311E5C98"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Atendimento </w:t>
      </w:r>
      <w:r>
        <w:rPr>
          <w:rFonts w:ascii="Verdana" w:hAnsi="Verdana" w:cs="Calibri"/>
          <w:sz w:val="20"/>
          <w:szCs w:val="20"/>
        </w:rPr>
        <w:t>d</w:t>
      </w:r>
      <w:r w:rsidRPr="00F97A27">
        <w:rPr>
          <w:rFonts w:ascii="Verdana" w:hAnsi="Verdana" w:cs="Calibri"/>
          <w:sz w:val="20"/>
          <w:szCs w:val="20"/>
        </w:rPr>
        <w:t>a Razão Mínima de Garantia</w:t>
      </w:r>
      <w:r>
        <w:rPr>
          <w:rFonts w:ascii="Verdana" w:hAnsi="Verdana" w:cs="Calibri"/>
          <w:sz w:val="20"/>
          <w:szCs w:val="20"/>
        </w:rPr>
        <w:t xml:space="preserve"> a </w:t>
      </w:r>
      <w:r w:rsidRPr="00F97A27">
        <w:rPr>
          <w:rFonts w:ascii="Verdana" w:hAnsi="Verdana" w:cs="Calibri"/>
          <w:sz w:val="20"/>
          <w:szCs w:val="20"/>
        </w:rPr>
        <w:t>partir do mês seguinte à Data da Primeira Integralização</w:t>
      </w:r>
      <w:r w:rsidR="00090AC5" w:rsidRPr="00F97A27">
        <w:rPr>
          <w:rFonts w:ascii="Verdana" w:hAnsi="Verdana" w:cs="Calibri"/>
          <w:sz w:val="20"/>
          <w:szCs w:val="20"/>
        </w:rPr>
        <w:t>;</w:t>
      </w:r>
    </w:p>
    <w:p w14:paraId="370AAEA9" w14:textId="77777777" w:rsidR="0067517F" w:rsidRPr="00721B1B" w:rsidRDefault="0067517F" w:rsidP="00721B1B">
      <w:pPr>
        <w:pStyle w:val="PargrafodaLista"/>
        <w:rPr>
          <w:rFonts w:ascii="Verdana" w:hAnsi="Verdana" w:cs="Calibri"/>
          <w:sz w:val="20"/>
          <w:szCs w:val="20"/>
        </w:rPr>
      </w:pPr>
    </w:p>
    <w:p w14:paraId="697DFDD5" w14:textId="606BBC7C" w:rsidR="00090AC5"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F97A27"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F97A27"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Pr="00F97A27">
        <w:rPr>
          <w:rFonts w:ascii="Verdana" w:hAnsi="Verdana" w:cs="Calibri"/>
          <w:sz w:val="20"/>
          <w:szCs w:val="20"/>
        </w:rPr>
        <w:t xml:space="preserve"> à Securitizadora atestando que (i) não se encontra em curso qualquer Hipótese de Vencimento Antecipado e (</w:t>
      </w:r>
      <w:proofErr w:type="spellStart"/>
      <w:r w:rsidRPr="00F97A27">
        <w:rPr>
          <w:rFonts w:ascii="Verdana" w:hAnsi="Verdana" w:cs="Calibri"/>
          <w:sz w:val="20"/>
          <w:szCs w:val="20"/>
        </w:rPr>
        <w:t>ii</w:t>
      </w:r>
      <w:proofErr w:type="spellEnd"/>
      <w:r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5880AEAC" w14:textId="77777777" w:rsidR="001B5A92" w:rsidRPr="00F97A27"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4D3B01"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F97A27">
        <w:rPr>
          <w:rFonts w:ascii="Verdana" w:hAnsi="Verdana"/>
          <w:sz w:val="20"/>
          <w:szCs w:val="20"/>
        </w:rPr>
        <w:t xml:space="preserve">prorrogável </w:t>
      </w:r>
      <w:r w:rsidR="004D3B01">
        <w:rPr>
          <w:rFonts w:ascii="Verdana" w:hAnsi="Verdana"/>
          <w:sz w:val="20"/>
          <w:szCs w:val="20"/>
        </w:rPr>
        <w:t>automaticamente</w:t>
      </w:r>
      <w:r>
        <w:rPr>
          <w:rFonts w:ascii="Verdana" w:hAnsi="Verdana"/>
          <w:sz w:val="20"/>
          <w:szCs w:val="20"/>
        </w:rPr>
        <w:t xml:space="preserve"> </w:t>
      </w:r>
      <w:r w:rsidRPr="00F97A27">
        <w:rPr>
          <w:rFonts w:ascii="Verdana" w:hAnsi="Verdana"/>
          <w:sz w:val="20"/>
          <w:szCs w:val="20"/>
        </w:rPr>
        <w:t xml:space="preserve">por </w:t>
      </w:r>
      <w:r w:rsidR="00A574D4">
        <w:rPr>
          <w:rFonts w:ascii="Verdana" w:hAnsi="Verdana"/>
          <w:sz w:val="20"/>
          <w:szCs w:val="20"/>
        </w:rPr>
        <w:t>um período adicional de</w:t>
      </w:r>
      <w:r w:rsidR="00A574D4" w:rsidRPr="00F97A27">
        <w:rPr>
          <w:rFonts w:ascii="Verdana" w:hAnsi="Verdana"/>
          <w:sz w:val="20"/>
          <w:szCs w:val="20"/>
        </w:rPr>
        <w:t xml:space="preserve"> </w:t>
      </w:r>
      <w:r w:rsidRPr="00F97A27">
        <w:rPr>
          <w:rFonts w:ascii="Verdana" w:hAnsi="Verdana"/>
          <w:sz w:val="20"/>
          <w:szCs w:val="20"/>
        </w:rPr>
        <w:t>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w:t>
      </w:r>
      <w:r w:rsidRPr="004D3B01">
        <w:rPr>
          <w:rFonts w:ascii="Verdana" w:hAnsi="Verdana" w:cs="Calibri"/>
          <w:sz w:val="20"/>
          <w:szCs w:val="20"/>
        </w:rPr>
        <w:t>independentemente de aviso ou notificação, nos termos do artigo 127 do Código Civil, observada</w:t>
      </w:r>
      <w:r w:rsidRPr="00F97A27">
        <w:rPr>
          <w:rFonts w:ascii="Verdana" w:hAnsi="Verdana" w:cs="Calibri"/>
          <w:sz w:val="20"/>
          <w:szCs w:val="20"/>
        </w:rPr>
        <w:t xml:space="preserve"> a obrigação da Devedora de pagar/reembolsar o Credor, a Securitizadora, os titulares dos CRI e os demais prestadores de serviços de todas as despesas comprovadamente incorridas em relação à essa Cédula e com a Operação de Securitização. </w:t>
      </w:r>
    </w:p>
    <w:p w14:paraId="7AEE1CB1" w14:textId="77777777" w:rsidR="004D3B01" w:rsidRPr="004D3B01"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487175"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b/>
          <w:bCs/>
          <w:sz w:val="20"/>
          <w:szCs w:val="20"/>
        </w:rPr>
        <w:t>2.4.1.</w:t>
      </w:r>
      <w:r>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Pr>
          <w:rFonts w:ascii="Verdana" w:hAnsi="Verdana" w:cs="Calibri"/>
          <w:sz w:val="20"/>
          <w:szCs w:val="20"/>
        </w:rPr>
        <w:t>, mediante deliberação em assembleia geral especialmente convocada para este fim nos termos do Termo de Securitização,</w:t>
      </w:r>
      <w:r>
        <w:rPr>
          <w:rFonts w:ascii="Verdana" w:hAnsi="Verdana" w:cs="Calibri"/>
          <w:sz w:val="20"/>
          <w:szCs w:val="20"/>
        </w:rPr>
        <w:t xml:space="preserve"> terão a opção de</w:t>
      </w:r>
      <w:r w:rsidR="00057987">
        <w:rPr>
          <w:rFonts w:ascii="Verdana" w:hAnsi="Verdana" w:cs="Calibri"/>
          <w:sz w:val="20"/>
          <w:szCs w:val="20"/>
        </w:rPr>
        <w:t xml:space="preserve"> (i) prorrogar o prazo para cumprimento das referidas Condições Precedente; (</w:t>
      </w:r>
      <w:proofErr w:type="spellStart"/>
      <w:r w:rsidR="00057987">
        <w:rPr>
          <w:rFonts w:ascii="Verdana" w:hAnsi="Verdana" w:cs="Calibri"/>
          <w:sz w:val="20"/>
          <w:szCs w:val="20"/>
        </w:rPr>
        <w:t>ii</w:t>
      </w:r>
      <w:proofErr w:type="spellEnd"/>
      <w:r w:rsidR="00057987">
        <w:rPr>
          <w:rFonts w:ascii="Verdana" w:hAnsi="Verdana" w:cs="Calibri"/>
          <w:sz w:val="20"/>
          <w:szCs w:val="20"/>
        </w:rPr>
        <w:t>)</w:t>
      </w:r>
      <w:r>
        <w:rPr>
          <w:rFonts w:ascii="Verdana" w:hAnsi="Verdana" w:cs="Calibri"/>
          <w:sz w:val="20"/>
          <w:szCs w:val="20"/>
        </w:rPr>
        <w:t xml:space="preserve"> renunciar à(s) Condição(</w:t>
      </w:r>
      <w:proofErr w:type="spellStart"/>
      <w:r>
        <w:rPr>
          <w:rFonts w:ascii="Verdana" w:hAnsi="Verdana" w:cs="Calibri"/>
          <w:sz w:val="20"/>
          <w:szCs w:val="20"/>
        </w:rPr>
        <w:t>ões</w:t>
      </w:r>
      <w:proofErr w:type="spellEnd"/>
      <w:r>
        <w:rPr>
          <w:rFonts w:ascii="Verdana" w:hAnsi="Verdana" w:cs="Calibri"/>
          <w:sz w:val="20"/>
          <w:szCs w:val="20"/>
        </w:rPr>
        <w:t>) Precedente(s) não atendidas, efetuando a respectiva integralização dos CRI</w:t>
      </w:r>
      <w:r w:rsidR="00057987">
        <w:rPr>
          <w:rFonts w:ascii="Verdana" w:hAnsi="Verdana" w:cs="Calibri"/>
          <w:sz w:val="20"/>
          <w:szCs w:val="20"/>
        </w:rPr>
        <w:t>, permanecendo</w:t>
      </w:r>
      <w:r w:rsidR="002431BF">
        <w:rPr>
          <w:rFonts w:ascii="Verdana" w:hAnsi="Verdana" w:cs="Calibri"/>
          <w:sz w:val="20"/>
          <w:szCs w:val="20"/>
        </w:rPr>
        <w:t xml:space="preserve"> neste caso</w:t>
      </w:r>
      <w:r w:rsidR="00057987">
        <w:rPr>
          <w:rFonts w:ascii="Verdana" w:hAnsi="Verdana" w:cs="Calibri"/>
          <w:sz w:val="20"/>
          <w:szCs w:val="20"/>
        </w:rPr>
        <w:t xml:space="preserve"> os recursos retidos na Conta do Patrimônio Separado até o atendimento das referidas Condição(</w:t>
      </w:r>
      <w:proofErr w:type="spellStart"/>
      <w:r w:rsidR="00057987">
        <w:rPr>
          <w:rFonts w:ascii="Verdana" w:hAnsi="Verdana" w:cs="Calibri"/>
          <w:sz w:val="20"/>
          <w:szCs w:val="20"/>
        </w:rPr>
        <w:t>ões</w:t>
      </w:r>
      <w:proofErr w:type="spellEnd"/>
      <w:r w:rsidR="00057987">
        <w:rPr>
          <w:rFonts w:ascii="Verdana" w:hAnsi="Verdana" w:cs="Calibri"/>
          <w:sz w:val="20"/>
          <w:szCs w:val="20"/>
        </w:rPr>
        <w:t>) Precedente(s) não atendidas, nos termos da Cláusula 3.2 abaixo;</w:t>
      </w:r>
      <w:r>
        <w:rPr>
          <w:rFonts w:ascii="Verdana" w:hAnsi="Verdana" w:cs="Calibri"/>
          <w:sz w:val="20"/>
          <w:szCs w:val="20"/>
        </w:rPr>
        <w:t xml:space="preserve"> ou </w:t>
      </w:r>
      <w:r w:rsidR="00057987">
        <w:rPr>
          <w:rFonts w:ascii="Verdana" w:hAnsi="Verdana" w:cs="Calibri"/>
          <w:sz w:val="20"/>
          <w:szCs w:val="20"/>
        </w:rPr>
        <w:t>(</w:t>
      </w:r>
      <w:proofErr w:type="spellStart"/>
      <w:r w:rsidR="00057987">
        <w:rPr>
          <w:rFonts w:ascii="Verdana" w:hAnsi="Verdana" w:cs="Calibri"/>
          <w:sz w:val="20"/>
          <w:szCs w:val="20"/>
        </w:rPr>
        <w:t>iii</w:t>
      </w:r>
      <w:proofErr w:type="spellEnd"/>
      <w:r w:rsidR="00057987">
        <w:rPr>
          <w:rFonts w:ascii="Verdana" w:hAnsi="Verdana" w:cs="Calibri"/>
          <w:sz w:val="20"/>
          <w:szCs w:val="20"/>
        </w:rPr>
        <w:t xml:space="preserve">) </w:t>
      </w:r>
      <w:r>
        <w:rPr>
          <w:rFonts w:ascii="Verdana" w:hAnsi="Verdana" w:cs="Calibri"/>
          <w:sz w:val="20"/>
          <w:szCs w:val="20"/>
        </w:rPr>
        <w:t>declarar o vencimento antecipado das obrigações assumidas pela Devedora, em razão do descumprimento de obrigação não pecuniária, nos termos desta CCB.</w:t>
      </w:r>
      <w:r w:rsidR="00E86549">
        <w:rPr>
          <w:rFonts w:ascii="Verdana" w:hAnsi="Verdana" w:cs="Calibri"/>
          <w:sz w:val="20"/>
          <w:szCs w:val="20"/>
        </w:rPr>
        <w:t xml:space="preserve"> </w:t>
      </w:r>
    </w:p>
    <w:p w14:paraId="0B8B557E" w14:textId="77777777" w:rsidR="00C324D9" w:rsidRPr="00F97A27"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lastRenderedPageBreak/>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37A6DDA3" w:rsidR="00760E50" w:rsidRPr="00F97A27"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Liberação da primeira parcela do Valor </w:t>
      </w:r>
      <w:r>
        <w:rPr>
          <w:rFonts w:ascii="Verdana" w:hAnsi="Verdana" w:cs="Calibri"/>
          <w:b/>
          <w:sz w:val="20"/>
          <w:szCs w:val="20"/>
          <w:u w:val="single"/>
        </w:rPr>
        <w:t xml:space="preserve">Líquido </w:t>
      </w:r>
      <w:r w:rsidRPr="00F97A27">
        <w:rPr>
          <w:rFonts w:ascii="Verdana" w:hAnsi="Verdana" w:cs="Calibri"/>
          <w:b/>
          <w:sz w:val="20"/>
          <w:szCs w:val="20"/>
          <w:u w:val="single"/>
        </w:rPr>
        <w:t>do Crédito à Devedora.</w:t>
      </w:r>
      <w:r w:rsidRPr="00F97A27">
        <w:rPr>
          <w:rFonts w:ascii="Verdana" w:hAnsi="Verdana"/>
          <w:sz w:val="20"/>
          <w:szCs w:val="20"/>
        </w:rPr>
        <w:t xml:space="preserve"> </w:t>
      </w:r>
      <w:r>
        <w:rPr>
          <w:rFonts w:ascii="Verdana" w:hAnsi="Verdana" w:cs="Calibri"/>
          <w:bCs/>
          <w:sz w:val="20"/>
          <w:szCs w:val="20"/>
        </w:rPr>
        <w:t>A</w:t>
      </w:r>
      <w:r w:rsidRPr="00F97A27">
        <w:rPr>
          <w:rFonts w:ascii="Verdana" w:hAnsi="Verdana" w:cs="Calibri"/>
          <w:bCs/>
          <w:sz w:val="20"/>
          <w:szCs w:val="20"/>
        </w:rPr>
        <w:t xml:space="preserve"> liberação da primeira parcela do</w:t>
      </w:r>
      <w:r>
        <w:rPr>
          <w:rFonts w:ascii="Verdana" w:hAnsi="Verdana" w:cs="Calibri"/>
          <w:bCs/>
          <w:sz w:val="20"/>
          <w:szCs w:val="20"/>
        </w:rPr>
        <w:t xml:space="preserve"> Valor Líquido do Crédito </w:t>
      </w:r>
      <w:r w:rsidRPr="00F97A27">
        <w:rPr>
          <w:rFonts w:ascii="Verdana" w:hAnsi="Verdana" w:cs="Calibri"/>
          <w:bCs/>
          <w:sz w:val="20"/>
          <w:szCs w:val="20"/>
        </w:rPr>
        <w:t xml:space="preserve">retido </w:t>
      </w:r>
      <w:r w:rsidRPr="00F97A27">
        <w:rPr>
          <w:rFonts w:ascii="Verdana" w:hAnsi="Verdana" w:cs="Calibri"/>
          <w:sz w:val="20"/>
          <w:szCs w:val="20"/>
        </w:rPr>
        <w:t>na Conta do Patrimônio Separado</w:t>
      </w:r>
      <w:r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mediante a transferência dos respectivos recursos para a Conta de Livre Movimentação, ocorrerá em até </w:t>
      </w:r>
      <w:r w:rsidRPr="002E73F8">
        <w:rPr>
          <w:rFonts w:ascii="Verdana" w:hAnsi="Verdana" w:cs="Calibri"/>
          <w:bCs/>
          <w:sz w:val="20"/>
          <w:szCs w:val="20"/>
          <w:highlight w:val="lightGray"/>
        </w:rPr>
        <w:t>[01 (um) Dia Útil]</w:t>
      </w:r>
      <w:r w:rsidRPr="00F97A27">
        <w:rPr>
          <w:rFonts w:ascii="Verdana" w:hAnsi="Verdana" w:cs="Calibri"/>
          <w:bCs/>
          <w:sz w:val="20"/>
          <w:szCs w:val="20"/>
        </w:rPr>
        <w:t xml:space="preserve"> após a verificação do cumprimento cumulativo das condições abaixo indicadas</w:t>
      </w:r>
      <w:r>
        <w:rPr>
          <w:rFonts w:ascii="Verdana" w:hAnsi="Verdana" w:cs="Calibri"/>
          <w:bCs/>
          <w:sz w:val="20"/>
          <w:szCs w:val="20"/>
        </w:rPr>
        <w:t xml:space="preserve"> (“</w:t>
      </w:r>
      <w:r w:rsidRPr="00FB48C9">
        <w:rPr>
          <w:rFonts w:ascii="Verdana" w:hAnsi="Verdana" w:cs="Calibri"/>
          <w:bCs/>
          <w:sz w:val="20"/>
          <w:szCs w:val="20"/>
          <w:u w:val="single"/>
        </w:rPr>
        <w:t>Data da Primeira Liberação</w:t>
      </w:r>
      <w:r>
        <w:rPr>
          <w:rFonts w:ascii="Verdana" w:hAnsi="Verdana" w:cs="Calibri"/>
          <w:bCs/>
          <w:sz w:val="20"/>
          <w:szCs w:val="20"/>
        </w:rPr>
        <w:t xml:space="preserve">”): </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 manutenção </w:t>
      </w:r>
      <w:r>
        <w:rPr>
          <w:rFonts w:ascii="Verdana" w:hAnsi="Verdana" w:cs="Calibri"/>
          <w:bCs/>
          <w:sz w:val="20"/>
          <w:szCs w:val="20"/>
        </w:rPr>
        <w:t>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96BBE88" w:rsidR="00760E50" w:rsidRPr="00F97A27" w:rsidRDefault="00562A3E"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Atendimento</w:t>
      </w:r>
      <w:r w:rsidR="00760E50" w:rsidRPr="00F97A27">
        <w:rPr>
          <w:rFonts w:ascii="Verdana" w:hAnsi="Verdana" w:cs="Calibri"/>
          <w:bCs/>
          <w:sz w:val="20"/>
          <w:szCs w:val="20"/>
        </w:rPr>
        <w:t xml:space="preserve"> </w:t>
      </w:r>
      <w:r w:rsidR="002744C0">
        <w:rPr>
          <w:rFonts w:ascii="Verdana" w:hAnsi="Verdana" w:cs="Calibri"/>
          <w:bCs/>
          <w:sz w:val="20"/>
          <w:szCs w:val="20"/>
        </w:rPr>
        <w:t>da</w:t>
      </w:r>
      <w:r w:rsidR="00760E50"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4FC1A871"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 xml:space="preserve">Liberação das demais parcelas do Valor </w:t>
      </w:r>
      <w:r w:rsidR="00285906">
        <w:rPr>
          <w:rFonts w:ascii="Verdana" w:hAnsi="Verdana" w:cs="Calibri"/>
          <w:b/>
          <w:sz w:val="20"/>
          <w:szCs w:val="20"/>
          <w:u w:val="single"/>
        </w:rPr>
        <w:t xml:space="preserve">Líquido </w:t>
      </w:r>
      <w:r w:rsidRPr="00F97A27">
        <w:rPr>
          <w:rFonts w:ascii="Verdana" w:hAnsi="Verdana" w:cs="Calibri"/>
          <w:b/>
          <w:sz w:val="20"/>
          <w:szCs w:val="20"/>
          <w:u w:val="single"/>
        </w:rPr>
        <w:t>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w:t>
      </w:r>
      <w:r w:rsidR="008152CC" w:rsidRPr="00E2203F">
        <w:rPr>
          <w:rFonts w:ascii="Verdana" w:hAnsi="Verdana" w:cs="Calibri"/>
          <w:sz w:val="20"/>
          <w:szCs w:val="20"/>
          <w:highlight w:val="yellow"/>
          <w:rPrChange w:id="31" w:author="Davi Cade" w:date="2021-05-05T10:59:00Z">
            <w:rPr>
              <w:rFonts w:ascii="Verdana" w:hAnsi="Verdana" w:cs="Calibri"/>
              <w:sz w:val="20"/>
              <w:szCs w:val="20"/>
            </w:rPr>
          </w:rPrChange>
        </w:rPr>
        <w:t xml:space="preserve">ocorrer </w:t>
      </w:r>
      <w:r w:rsidR="00285906" w:rsidRPr="00E2203F">
        <w:rPr>
          <w:rFonts w:ascii="Verdana" w:hAnsi="Verdana" w:cs="Calibri"/>
          <w:sz w:val="20"/>
          <w:szCs w:val="20"/>
          <w:highlight w:val="yellow"/>
          <w:rPrChange w:id="32" w:author="Davi Cade" w:date="2021-05-05T10:59:00Z">
            <w:rPr>
              <w:rFonts w:ascii="Verdana" w:hAnsi="Verdana" w:cs="Calibri"/>
              <w:sz w:val="20"/>
              <w:szCs w:val="20"/>
            </w:rPr>
          </w:rPrChange>
        </w:rPr>
        <w:t>mensalmente</w:t>
      </w:r>
      <w:r w:rsidR="008152CC" w:rsidRPr="00E2203F">
        <w:rPr>
          <w:rFonts w:ascii="Verdana" w:hAnsi="Verdana" w:cs="Calibri"/>
          <w:sz w:val="20"/>
          <w:szCs w:val="20"/>
          <w:highlight w:val="yellow"/>
          <w:rPrChange w:id="33" w:author="Davi Cade" w:date="2021-05-05T10:59:00Z">
            <w:rPr>
              <w:rFonts w:ascii="Verdana" w:hAnsi="Verdana" w:cs="Calibri"/>
              <w:sz w:val="20"/>
              <w:szCs w:val="20"/>
            </w:rPr>
          </w:rPrChange>
        </w:rPr>
        <w:t xml:space="preserve">, </w:t>
      </w:r>
      <w:r w:rsidR="00090B62" w:rsidRPr="00E2203F">
        <w:rPr>
          <w:rFonts w:ascii="Verdana" w:hAnsi="Verdana" w:cs="Calibri"/>
          <w:sz w:val="20"/>
          <w:szCs w:val="20"/>
          <w:highlight w:val="yellow"/>
          <w:rPrChange w:id="34" w:author="Davi Cade" w:date="2021-05-05T10:59:00Z">
            <w:rPr>
              <w:rFonts w:ascii="Verdana" w:hAnsi="Verdana" w:cs="Calibri"/>
              <w:sz w:val="20"/>
              <w:szCs w:val="20"/>
            </w:rPr>
          </w:rPrChange>
        </w:rPr>
        <w:t xml:space="preserve">até o 4º (quarto) Dia Útil </w:t>
      </w:r>
      <w:r w:rsidR="008152CC" w:rsidRPr="00E2203F">
        <w:rPr>
          <w:rFonts w:ascii="Verdana" w:hAnsi="Verdana" w:cs="Calibri"/>
          <w:sz w:val="20"/>
          <w:szCs w:val="20"/>
          <w:highlight w:val="yellow"/>
          <w:rPrChange w:id="35" w:author="Davi Cade" w:date="2021-05-05T10:59:00Z">
            <w:rPr>
              <w:rFonts w:ascii="Verdana" w:hAnsi="Verdana" w:cs="Calibri"/>
              <w:sz w:val="20"/>
              <w:szCs w:val="20"/>
            </w:rPr>
          </w:rPrChange>
        </w:rPr>
        <w:t xml:space="preserve">de cada </w:t>
      </w:r>
      <w:r w:rsidR="00285906" w:rsidRPr="00E2203F">
        <w:rPr>
          <w:rFonts w:ascii="Verdana" w:hAnsi="Verdana" w:cs="Calibri"/>
          <w:sz w:val="20"/>
          <w:szCs w:val="20"/>
          <w:highlight w:val="yellow"/>
          <w:rPrChange w:id="36" w:author="Davi Cade" w:date="2021-05-05T10:59:00Z">
            <w:rPr>
              <w:rFonts w:ascii="Verdana" w:hAnsi="Verdana" w:cs="Calibri"/>
              <w:sz w:val="20"/>
              <w:szCs w:val="20"/>
            </w:rPr>
          </w:rPrChange>
        </w:rPr>
        <w:t xml:space="preserve">mês </w:t>
      </w:r>
      <w:r w:rsidR="007A651F" w:rsidRPr="00E2203F">
        <w:rPr>
          <w:rFonts w:ascii="Verdana" w:hAnsi="Verdana" w:cs="Calibri"/>
          <w:sz w:val="20"/>
          <w:szCs w:val="20"/>
          <w:highlight w:val="yellow"/>
          <w:rPrChange w:id="37" w:author="Davi Cade" w:date="2021-05-05T10:59:00Z">
            <w:rPr>
              <w:rFonts w:ascii="Verdana" w:hAnsi="Verdana" w:cs="Calibri"/>
              <w:sz w:val="20"/>
              <w:szCs w:val="20"/>
            </w:rPr>
          </w:rPrChange>
        </w:rPr>
        <w:t>a contar da Data de Primeira Liberação</w:t>
      </w:r>
      <w:r w:rsidR="008152CC" w:rsidRPr="00333AEA">
        <w:rPr>
          <w:rFonts w:ascii="Verdana" w:hAnsi="Verdana" w:cs="Calibri"/>
          <w:sz w:val="20"/>
          <w:szCs w:val="20"/>
        </w:rPr>
        <w:t xml:space="preserve"> (</w:t>
      </w:r>
      <w:r w:rsidR="007A651F" w:rsidRPr="00333AEA">
        <w:rPr>
          <w:rFonts w:ascii="Verdana" w:hAnsi="Verdana" w:cs="Calibri"/>
          <w:sz w:val="20"/>
          <w:szCs w:val="20"/>
        </w:rPr>
        <w:t>cada uma</w:t>
      </w:r>
      <w:r w:rsidR="007A651F">
        <w:rPr>
          <w:rFonts w:ascii="Verdana" w:hAnsi="Verdana" w:cs="Calibri"/>
          <w:sz w:val="20"/>
          <w:szCs w:val="20"/>
        </w:rPr>
        <w:t xml:space="preserve">,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w:t>
      </w:r>
      <w:ins w:id="38" w:author="Davi Cade" w:date="2021-05-05T10:57:00Z">
        <w:r w:rsidR="00D93A61">
          <w:rPr>
            <w:rFonts w:ascii="Verdana" w:hAnsi="Verdana" w:cs="Calibri"/>
            <w:sz w:val="20"/>
            <w:szCs w:val="20"/>
          </w:rPr>
          <w:t xml:space="preserve"> [</w:t>
        </w:r>
        <w:r w:rsidR="00D93A61" w:rsidRPr="00D93A61">
          <w:rPr>
            <w:rFonts w:ascii="Verdana" w:hAnsi="Verdana" w:cs="Calibri"/>
            <w:sz w:val="20"/>
            <w:szCs w:val="20"/>
            <w:highlight w:val="yellow"/>
            <w:rPrChange w:id="39" w:author="Davi Cade" w:date="2021-05-05T10:58:00Z">
              <w:rPr>
                <w:rFonts w:ascii="Verdana" w:hAnsi="Verdana" w:cs="Calibri"/>
                <w:sz w:val="20"/>
                <w:szCs w:val="20"/>
              </w:rPr>
            </w:rPrChange>
          </w:rPr>
          <w:t xml:space="preserve">Nota XPA: no mês </w:t>
        </w:r>
      </w:ins>
      <w:ins w:id="40" w:author="Davi Cade" w:date="2021-05-05T10:58:00Z">
        <w:r w:rsidR="00D93A61" w:rsidRPr="00D93A61">
          <w:rPr>
            <w:rFonts w:ascii="Verdana" w:hAnsi="Verdana" w:cs="Calibri"/>
            <w:sz w:val="20"/>
            <w:szCs w:val="20"/>
            <w:highlight w:val="yellow"/>
            <w:rPrChange w:id="41" w:author="Davi Cade" w:date="2021-05-05T10:58:00Z">
              <w:rPr>
                <w:rFonts w:ascii="Verdana" w:hAnsi="Verdana" w:cs="Calibri"/>
                <w:sz w:val="20"/>
                <w:szCs w:val="20"/>
              </w:rPr>
            </w:rPrChange>
          </w:rPr>
          <w:t>subsequente à primeira liberação teremos valores retidos</w:t>
        </w:r>
        <w:r w:rsidR="00D93A61">
          <w:rPr>
            <w:rFonts w:ascii="Verdana" w:hAnsi="Verdana" w:cs="Calibri"/>
            <w:sz w:val="20"/>
            <w:szCs w:val="20"/>
            <w:highlight w:val="yellow"/>
          </w:rPr>
          <w:t xml:space="preserve"> no patrimônio separado para serem liberados mensalmente, ou deveríamos seguir o cronograma de integralização das demais parcelas</w:t>
        </w:r>
        <w:r w:rsidR="00D93A61" w:rsidRPr="00D93A61">
          <w:rPr>
            <w:rFonts w:ascii="Verdana" w:hAnsi="Verdana" w:cs="Calibri"/>
            <w:sz w:val="20"/>
            <w:szCs w:val="20"/>
            <w:highlight w:val="yellow"/>
            <w:rPrChange w:id="42" w:author="Davi Cade" w:date="2021-05-05T10:58:00Z">
              <w:rPr>
                <w:rFonts w:ascii="Verdana" w:hAnsi="Verdana" w:cs="Calibri"/>
                <w:sz w:val="20"/>
                <w:szCs w:val="20"/>
              </w:rPr>
            </w:rPrChange>
          </w:rPr>
          <w:t>?</w:t>
        </w:r>
      </w:ins>
      <w:ins w:id="43" w:author="Davi Cade" w:date="2021-05-05T10:57:00Z">
        <w:r w:rsidR="00D93A61">
          <w:rPr>
            <w:rFonts w:ascii="Verdana" w:hAnsi="Verdana" w:cs="Calibri"/>
            <w:sz w:val="20"/>
            <w:szCs w:val="20"/>
          </w:rPr>
          <w:t>]</w:t>
        </w:r>
      </w:ins>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w:t>
      </w:r>
      <w:r w:rsidR="008152CC" w:rsidRPr="00285906">
        <w:rPr>
          <w:rFonts w:ascii="Verdana" w:hAnsi="Verdana"/>
          <w:color w:val="000000"/>
          <w:sz w:val="20"/>
          <w:szCs w:val="20"/>
        </w:rPr>
        <w:t xml:space="preserve">obras </w:t>
      </w:r>
      <w:r w:rsidR="008152CC" w:rsidRPr="00721B1B">
        <w:rPr>
          <w:rFonts w:ascii="Verdana" w:hAnsi="Verdana"/>
          <w:color w:val="000000"/>
          <w:sz w:val="20"/>
          <w:szCs w:val="20"/>
        </w:rPr>
        <w:t xml:space="preserve">no </w:t>
      </w:r>
      <w:r w:rsidR="00285906" w:rsidRPr="00285906">
        <w:rPr>
          <w:rFonts w:ascii="Verdana" w:hAnsi="Verdana"/>
          <w:color w:val="000000"/>
          <w:sz w:val="20"/>
          <w:szCs w:val="20"/>
        </w:rPr>
        <w:t>mês</w:t>
      </w:r>
      <w:r w:rsidR="003658D4" w:rsidRPr="00285906">
        <w:rPr>
          <w:rFonts w:ascii="Verdana" w:hAnsi="Verdana"/>
          <w:color w:val="000000"/>
          <w:sz w:val="20"/>
          <w:szCs w:val="20"/>
        </w:rPr>
        <w:t xml:space="preserve"> </w:t>
      </w:r>
      <w:r w:rsidR="002F5C99" w:rsidRPr="00285906">
        <w:rPr>
          <w:rFonts w:ascii="Verdana" w:hAnsi="Verdana"/>
          <w:color w:val="000000"/>
          <w:sz w:val="20"/>
          <w:szCs w:val="20"/>
        </w:rPr>
        <w:t>vigente</w:t>
      </w:r>
      <w:r w:rsidR="00285906" w:rsidRPr="00285906">
        <w:rPr>
          <w:rFonts w:ascii="Verdana" w:hAnsi="Verdana"/>
          <w:color w:val="000000"/>
          <w:sz w:val="20"/>
          <w:szCs w:val="20"/>
        </w:rPr>
        <w:t xml:space="preserve">, </w:t>
      </w:r>
      <w:r w:rsidR="00285906">
        <w:rPr>
          <w:rFonts w:ascii="Verdana" w:hAnsi="Verdana"/>
          <w:color w:val="000000"/>
          <w:sz w:val="20"/>
          <w:szCs w:val="20"/>
        </w:rPr>
        <w:t>acrescido de eventuais custos incorridos nos meses anteriores que não tenham sido considerados em liberações já efetuadas</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285906">
        <w:rPr>
          <w:rFonts w:ascii="Verdana" w:hAnsi="Verdana" w:cs="Calibri"/>
          <w:sz w:val="20"/>
          <w:szCs w:val="20"/>
        </w:rPr>
        <w:t xml:space="preserve"> </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5C06D0C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 xml:space="preserve">Cumprimento </w:t>
      </w:r>
      <w:r w:rsidR="00C324D9">
        <w:rPr>
          <w:rFonts w:ascii="Verdana" w:hAnsi="Verdana" w:cs="Calibri"/>
          <w:bCs/>
          <w:sz w:val="20"/>
          <w:szCs w:val="20"/>
        </w:rPr>
        <w:t xml:space="preserve">e/ou manutenção </w:t>
      </w:r>
      <w:r>
        <w:rPr>
          <w:rFonts w:ascii="Verdana" w:hAnsi="Verdana" w:cs="Calibri"/>
          <w:bCs/>
          <w:sz w:val="20"/>
          <w:szCs w:val="20"/>
        </w:rPr>
        <w:t>das Condições Precedentes</w:t>
      </w:r>
      <w:r w:rsidR="00285906">
        <w:rPr>
          <w:rFonts w:ascii="Verdana" w:hAnsi="Verdana" w:cs="Calibri"/>
          <w:bCs/>
          <w:sz w:val="20"/>
          <w:szCs w:val="20"/>
        </w:rPr>
        <w:t xml:space="preserve"> para a respectiva integralização</w:t>
      </w:r>
      <w:r>
        <w:rPr>
          <w:rFonts w:ascii="Verdana" w:hAnsi="Verdana" w:cs="Calibri"/>
          <w:bCs/>
          <w:sz w:val="20"/>
          <w:szCs w:val="20"/>
        </w:rPr>
        <w:t>;</w:t>
      </w:r>
      <w:r w:rsidR="00562A3E">
        <w:rPr>
          <w:rFonts w:ascii="Verdana" w:hAnsi="Verdana" w:cs="Calibri"/>
          <w:bCs/>
          <w:sz w:val="20"/>
          <w:szCs w:val="20"/>
        </w:rPr>
        <w:t xml:space="preserve"> </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75634349" w14:textId="77777777" w:rsidR="007860CE" w:rsidRDefault="00562A3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w:t>
      </w:r>
      <w:r w:rsidR="00285906">
        <w:rPr>
          <w:rFonts w:ascii="Verdana" w:hAnsi="Verdana" w:cs="Calibri"/>
          <w:bCs/>
          <w:sz w:val="20"/>
          <w:szCs w:val="20"/>
        </w:rPr>
        <w:t>[=]</w:t>
      </w:r>
      <w:r w:rsidRPr="002E73F8">
        <w:rPr>
          <w:rFonts w:ascii="Verdana" w:hAnsi="Verdana" w:cs="Calibri"/>
          <w:bCs/>
          <w:sz w:val="20"/>
          <w:szCs w:val="20"/>
        </w:rPr>
        <w:t xml:space="preserve"> Dia Útil do mês em questão de que o seu caixa perfaz um montante inferior a R$ [•] ([•]) por meio do envio de extratos bancários da Conta de Livre Movimentação;</w:t>
      </w:r>
    </w:p>
    <w:p w14:paraId="7C194BFD" w14:textId="77777777" w:rsidR="007860CE" w:rsidRPr="00C23114" w:rsidRDefault="007860CE" w:rsidP="00C23114">
      <w:pPr>
        <w:pStyle w:val="PargrafodaLista"/>
        <w:rPr>
          <w:rFonts w:ascii="Verdana" w:hAnsi="Verdana" w:cs="Calibri"/>
          <w:sz w:val="20"/>
          <w:szCs w:val="20"/>
        </w:rPr>
      </w:pPr>
    </w:p>
    <w:p w14:paraId="584526B1" w14:textId="6CE2EE2B" w:rsidR="001C78EF" w:rsidRPr="002E73F8" w:rsidRDefault="007860CE"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832FD1">
        <w:rPr>
          <w:rFonts w:ascii="Verdana" w:hAnsi="Verdana" w:cs="Calibri"/>
          <w:sz w:val="20"/>
          <w:szCs w:val="20"/>
          <w:highlight w:val="lightGray"/>
        </w:rPr>
        <w:t>[Nota Jur. XP: confirmar se não teremos condição vinculada à venda de unidades]</w:t>
      </w:r>
      <w:r w:rsidR="00562A3E" w:rsidRPr="005C0D06">
        <w:rPr>
          <w:rFonts w:ascii="Verdana" w:hAnsi="Verdana" w:cs="Calibri"/>
          <w:sz w:val="20"/>
          <w:szCs w:val="20"/>
        </w:rPr>
        <w:t xml:space="preserve"> </w:t>
      </w:r>
      <w:r w:rsidR="0033509B" w:rsidRPr="007E31EA">
        <w:rPr>
          <w:rFonts w:ascii="Verdana" w:hAnsi="Verdana" w:cs="Calibri"/>
          <w:sz w:val="20"/>
          <w:szCs w:val="20"/>
          <w:highlight w:val="yellow"/>
        </w:rPr>
        <w:t xml:space="preserve">[Nota XPA: </w:t>
      </w:r>
      <w:proofErr w:type="spellStart"/>
      <w:r w:rsidR="0033509B" w:rsidRPr="007E31EA">
        <w:rPr>
          <w:rFonts w:ascii="Verdana" w:hAnsi="Verdana" w:cs="Calibri"/>
          <w:sz w:val="20"/>
          <w:szCs w:val="20"/>
          <w:highlight w:val="yellow"/>
        </w:rPr>
        <w:t>Isec</w:t>
      </w:r>
      <w:proofErr w:type="spellEnd"/>
      <w:r w:rsidR="0033509B" w:rsidRPr="007E31EA">
        <w:rPr>
          <w:rFonts w:ascii="Verdana" w:hAnsi="Verdana" w:cs="Calibri"/>
          <w:sz w:val="20"/>
          <w:szCs w:val="20"/>
          <w:highlight w:val="yellow"/>
        </w:rPr>
        <w:t>, entendem necessário, ou a passagem dos recursos pela Centralizadora é suficiente, junto com o acompanhamento do Ag. De Monitoramento?</w:t>
      </w:r>
      <w:r w:rsidR="0033509B">
        <w:rPr>
          <w:rFonts w:ascii="Verdana" w:hAnsi="Verdana" w:cs="Calibri"/>
          <w:sz w:val="20"/>
          <w:szCs w:val="20"/>
        </w:rPr>
        <w:t>]</w:t>
      </w:r>
    </w:p>
    <w:p w14:paraId="4D12332E" w14:textId="77777777" w:rsidR="00090AC5" w:rsidRPr="00C23114" w:rsidRDefault="00090AC5" w:rsidP="00C23114">
      <w:pPr>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44"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44"/>
      <w:r w:rsidR="00C324D9" w:rsidRPr="00F97A27">
        <w:rPr>
          <w:rFonts w:ascii="Verdana" w:hAnsi="Verdana" w:cs="Calibri"/>
          <w:sz w:val="20"/>
          <w:szCs w:val="20"/>
        </w:rPr>
        <w:t xml:space="preserve">Em cada Data de Liberação, desde que atendidas as condições acima elencadas, a Securitizadora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Securitizadora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3FDE3DF9"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lastRenderedPageBreak/>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E2203F"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1734607"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E2203F"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1734608"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1734609"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lastRenderedPageBreak/>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xml:space="preserve">. Cada data de pagamento se dará no segundo dia útil anterior </w:t>
      </w:r>
      <w:proofErr w:type="spellStart"/>
      <w:r w:rsidR="00705A0A" w:rsidRPr="00F97A27">
        <w:rPr>
          <w:rFonts w:ascii="Verdana" w:eastAsia="Times New Roman" w:hAnsi="Verdana" w:cs="Arial"/>
          <w:sz w:val="20"/>
          <w:szCs w:val="20"/>
          <w:lang w:eastAsia="pt-BR"/>
        </w:rPr>
        <w:t>a</w:t>
      </w:r>
      <w:proofErr w:type="spellEnd"/>
      <w:r w:rsidR="00705A0A" w:rsidRPr="00F97A27">
        <w:rPr>
          <w:rFonts w:ascii="Verdana" w:eastAsia="Times New Roman" w:hAnsi="Verdana" w:cs="Arial"/>
          <w:sz w:val="20"/>
          <w:szCs w:val="20"/>
          <w:lang w:eastAsia="pt-BR"/>
        </w:rPr>
        <w:t xml:space="preserve">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45" w:name="_DV_M107"/>
      <w:bookmarkStart w:id="46" w:name="_DV_M109"/>
      <w:bookmarkEnd w:id="45"/>
      <w:bookmarkEnd w:id="46"/>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lastRenderedPageBreak/>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47"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47"/>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1D3DD4D2"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w:t>
      </w:r>
      <w:ins w:id="48" w:author="Davi Cade" w:date="2021-05-05T11:05:00Z">
        <w:r w:rsidR="00E2203F">
          <w:rPr>
            <w:rFonts w:ascii="Verdana" w:hAnsi="Verdana"/>
            <w:sz w:val="20"/>
            <w:szCs w:val="20"/>
          </w:rPr>
          <w:t>ção</w:t>
        </w:r>
      </w:ins>
      <w:del w:id="49" w:author="Davi Cade" w:date="2021-05-05T11:05:00Z">
        <w:r w:rsidR="00367937" w:rsidRPr="00F97A27" w:rsidDel="00E2203F">
          <w:rPr>
            <w:rFonts w:ascii="Verdana" w:hAnsi="Verdana"/>
            <w:sz w:val="20"/>
            <w:szCs w:val="20"/>
          </w:rPr>
          <w:delText>ções</w:delText>
        </w:r>
      </w:del>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 xml:space="preserve">para </w:t>
      </w:r>
      <w:r w:rsidRPr="00F97A27">
        <w:rPr>
          <w:rFonts w:ascii="Verdana" w:hAnsi="Verdana" w:cs="Calibri"/>
          <w:bCs/>
          <w:sz w:val="20"/>
          <w:szCs w:val="20"/>
        </w:rPr>
        <w:lastRenderedPageBreak/>
        <w:t>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50"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50"/>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51" w:name="page21"/>
      <w:bookmarkEnd w:id="51"/>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52"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52"/>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53" w:name="page23"/>
      <w:bookmarkEnd w:id="53"/>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lastRenderedPageBreak/>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54" w:name="_Hlk63155959"/>
      <w:r w:rsidR="004B2145" w:rsidRPr="002E73F8">
        <w:rPr>
          <w:rFonts w:ascii="Verdana" w:hAnsi="Verdana" w:cs="Calibri"/>
          <w:sz w:val="20"/>
          <w:szCs w:val="20"/>
        </w:rPr>
        <w:t xml:space="preserve">principal pagador, responsabilizando-se </w:t>
      </w:r>
      <w:bookmarkStart w:id="55" w:name="_Hlk43468225"/>
      <w:r w:rsidR="004B2145" w:rsidRPr="002E73F8">
        <w:rPr>
          <w:rFonts w:ascii="Verdana" w:hAnsi="Verdana" w:cs="Calibri"/>
          <w:sz w:val="20"/>
          <w:szCs w:val="20"/>
        </w:rPr>
        <w:t>individual e solidariamente com a Devedora,</w:t>
      </w:r>
      <w:bookmarkEnd w:id="55"/>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56"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56"/>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constituída </w:t>
      </w:r>
      <w:bookmarkEnd w:id="54"/>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2709D791"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ou possam afetar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ou possam acarretar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w:t>
      </w:r>
      <w:proofErr w:type="spellStart"/>
      <w:r w:rsidR="00A23849" w:rsidRPr="00EE6C3A">
        <w:rPr>
          <w:rFonts w:ascii="Verdana" w:hAnsi="Verdana"/>
          <w:color w:val="000000"/>
          <w:w w:val="0"/>
          <w:sz w:val="20"/>
          <w:szCs w:val="20"/>
        </w:rPr>
        <w:t>reputacional</w:t>
      </w:r>
      <w:proofErr w:type="spellEnd"/>
      <w:r w:rsidR="00A23849" w:rsidRPr="00EE6C3A">
        <w:rPr>
          <w:rFonts w:ascii="Verdana" w:hAnsi="Verdana"/>
          <w:color w:val="000000"/>
          <w:w w:val="0"/>
          <w:sz w:val="20"/>
          <w:szCs w:val="20"/>
        </w:rPr>
        <w:t xml:space="preserve">),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de </w:t>
      </w:r>
      <w:r w:rsidR="004B2145" w:rsidRPr="00714C76">
        <w:rPr>
          <w:rFonts w:ascii="Verdana" w:hAnsi="Verdana" w:cs="Calibri"/>
          <w:sz w:val="20"/>
          <w:szCs w:val="20"/>
          <w:highlight w:val="lightGray"/>
        </w:rPr>
        <w:t>[30 (trinta) dias corridos após o respectivo fato]</w:t>
      </w:r>
      <w:r w:rsidR="004B2145" w:rsidRPr="00714C76">
        <w:rPr>
          <w:rFonts w:ascii="Verdana" w:hAnsi="Verdana" w:cs="Calibri"/>
          <w:sz w:val="20"/>
          <w:szCs w:val="20"/>
        </w:rPr>
        <w:t>, cabendo à Securitizadora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57" w:name="page29"/>
      <w:bookmarkEnd w:id="57"/>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58" w:name="_Hlk22751425"/>
      <w:bookmarkStart w:id="59"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60"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60"/>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8"/>
      <w:r w:rsidR="00090AC5" w:rsidRPr="00F97A27" w:rsidDel="00382E31">
        <w:rPr>
          <w:rFonts w:ascii="Verdana" w:hAnsi="Verdana" w:cs="Calibri"/>
          <w:sz w:val="20"/>
          <w:szCs w:val="20"/>
        </w:rPr>
        <w:t xml:space="preserve"> </w:t>
      </w:r>
      <w:bookmarkEnd w:id="59"/>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em favor da Securitizadora</w:t>
      </w:r>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61"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2"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Securitizadora,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 xml:space="preserve">por meio de instrumento próprio e devidamente registrada na matrícula do Imóvel Alienado </w:t>
      </w:r>
      <w:r w:rsidR="00CD3ADC">
        <w:rPr>
          <w:rFonts w:ascii="Verdana" w:hAnsi="Verdana" w:cs="Calibri"/>
          <w:sz w:val="20"/>
          <w:szCs w:val="20"/>
        </w:rPr>
        <w:lastRenderedPageBreak/>
        <w:t>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Securitizadora,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63" w:name="_Hlk37104101"/>
      <w:bookmarkEnd w:id="61"/>
      <w:bookmarkEnd w:id="62"/>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4" w:name="_Hlk42609464"/>
      <w:bookmarkEnd w:id="63"/>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65"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r w:rsidRPr="00F97A27">
        <w:rPr>
          <w:rFonts w:ascii="Verdana" w:hAnsi="Verdana" w:cs="Calibri"/>
          <w:sz w:val="20"/>
          <w:szCs w:val="20"/>
        </w:rPr>
        <w:t>Securitizadora, a</w:t>
      </w:r>
      <w:bookmarkEnd w:id="64"/>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65"/>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6"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Securitizadora,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Securitizadora</w:t>
      </w:r>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66"/>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 xml:space="preserve">Razão </w:t>
      </w:r>
      <w:r w:rsidR="007A59A0" w:rsidRPr="00F97A27">
        <w:rPr>
          <w:rFonts w:ascii="Verdana" w:hAnsi="Verdana" w:cs="Calibri"/>
          <w:sz w:val="20"/>
          <w:szCs w:val="20"/>
        </w:rPr>
        <w:lastRenderedPageBreak/>
        <w:t>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5FBF6C7F" w14:textId="77777777" w:rsidR="001449B7" w:rsidRPr="00F97A27" w:rsidRDefault="001449B7"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48E47788"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67" w:name="_Hlk68690188"/>
      <w:bookmarkStart w:id="68" w:name="_Hlk71120310"/>
      <w:bookmarkStart w:id="69" w:name="_GoBack"/>
      <w:r>
        <w:rPr>
          <w:rFonts w:ascii="Verdana" w:eastAsiaTheme="minorEastAsia" w:hAnsi="Verdana"/>
          <w:color w:val="000000" w:themeColor="text1"/>
          <w:sz w:val="20"/>
          <w:szCs w:val="20"/>
        </w:rPr>
        <w:t>Após a Data de Pagamento imediatamente subsequente ao último Relatório de Medição e Relatório de Monitoramento e após cumpridos os itens anteriores da Ordem de Pagamentos</w:t>
      </w:r>
      <w:bookmarkEnd w:id="68"/>
      <w:bookmarkEnd w:id="69"/>
      <w:r>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será liberado à Devedora, observado o disposto na Cláusula 6.5.7.1 abaixo; e (</w:t>
      </w:r>
      <w:proofErr w:type="spellStart"/>
      <w:r w:rsidR="00F61E6F" w:rsidRPr="00F97A27">
        <w:rPr>
          <w:rFonts w:ascii="Verdana" w:eastAsiaTheme="minorEastAsia" w:hAnsi="Verdana"/>
          <w:color w:val="000000" w:themeColor="text1"/>
          <w:sz w:val="20"/>
          <w:szCs w:val="20"/>
        </w:rPr>
        <w:t>ii</w:t>
      </w:r>
      <w:proofErr w:type="spellEnd"/>
      <w:r w:rsidR="00F61E6F"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w:t>
      </w:r>
      <w:r w:rsidR="00550872" w:rsidRPr="00F97A27">
        <w:rPr>
          <w:rFonts w:ascii="Verdana" w:eastAsiaTheme="minorEastAsia" w:hAnsi="Verdana"/>
          <w:color w:val="000000" w:themeColor="text1"/>
          <w:sz w:val="20"/>
          <w:szCs w:val="20"/>
        </w:rPr>
        <w:lastRenderedPageBreak/>
        <w:t>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2</w:t>
      </w:r>
      <w:r>
        <w:rPr>
          <w:rFonts w:ascii="Verdana" w:eastAsiaTheme="minorEastAsia" w:hAnsi="Verdana"/>
          <w:color w:val="000000" w:themeColor="text1"/>
          <w:sz w:val="20"/>
          <w:szCs w:val="20"/>
        </w:rPr>
        <w:t>, 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67"/>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F95F04D" w14:textId="16E55149" w:rsidR="00A25344" w:rsidDel="00E2203F" w:rsidRDefault="00A25344" w:rsidP="00202517">
      <w:pPr>
        <w:widowControl w:val="0"/>
        <w:tabs>
          <w:tab w:val="left" w:pos="0"/>
          <w:tab w:val="left" w:pos="142"/>
          <w:tab w:val="left" w:pos="993"/>
        </w:tabs>
        <w:overflowPunct w:val="0"/>
        <w:autoSpaceDE w:val="0"/>
        <w:autoSpaceDN w:val="0"/>
        <w:adjustRightInd w:val="0"/>
        <w:spacing w:after="0" w:line="320" w:lineRule="exact"/>
        <w:jc w:val="both"/>
        <w:rPr>
          <w:del w:id="70" w:author="Davi Cade" w:date="2021-05-05T11:14:00Z"/>
          <w:rFonts w:ascii="Verdana" w:hAnsi="Verdana" w:cs="Calibri"/>
          <w:b/>
          <w:bCs/>
          <w:sz w:val="20"/>
          <w:szCs w:val="20"/>
        </w:rPr>
      </w:pPr>
    </w:p>
    <w:p w14:paraId="19D0F4AF" w14:textId="69CE872B" w:rsidR="00202517" w:rsidRPr="00F97A27" w:rsidRDefault="003D0AB2" w:rsidP="00202517">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202517" w:rsidRPr="00F97A27">
        <w:rPr>
          <w:rFonts w:ascii="Verdana" w:hAnsi="Verdana" w:cs="Calibri"/>
          <w:sz w:val="20"/>
          <w:szCs w:val="20"/>
        </w:rPr>
        <w:t>No caso da Cláusula 6.5.7, alínea “</w:t>
      </w:r>
      <w:r w:rsidR="002A6356">
        <w:rPr>
          <w:rFonts w:ascii="Verdana" w:hAnsi="Verdana" w:cs="Calibri"/>
          <w:sz w:val="20"/>
          <w:szCs w:val="20"/>
        </w:rPr>
        <w:t>g</w:t>
      </w:r>
      <w:r w:rsidR="00202517" w:rsidRPr="00F97A27">
        <w:rPr>
          <w:rFonts w:ascii="Verdana" w:hAnsi="Verdana" w:cs="Calibri"/>
          <w:sz w:val="20"/>
          <w:szCs w:val="20"/>
        </w:rPr>
        <w:t>”, item (</w:t>
      </w:r>
      <w:proofErr w:type="spellStart"/>
      <w:r w:rsidR="00202517" w:rsidRPr="00F97A27">
        <w:rPr>
          <w:rFonts w:ascii="Verdana" w:hAnsi="Verdana" w:cs="Calibri"/>
          <w:sz w:val="20"/>
          <w:szCs w:val="20"/>
        </w:rPr>
        <w:t>ii</w:t>
      </w:r>
      <w:proofErr w:type="spellEnd"/>
      <w:r w:rsidR="00202517" w:rsidRPr="00F97A27">
        <w:rPr>
          <w:rFonts w:ascii="Verdana" w:hAnsi="Verdana" w:cs="Calibri"/>
          <w:sz w:val="20"/>
          <w:szCs w:val="20"/>
        </w:rPr>
        <w:t xml:space="preserve">) acima, caso a Securitizadora receba da Devedora, no âmbito do cumprimento da obrigação descrita na Cláusula 13.2, abaixo, extrato bancário que </w:t>
      </w:r>
      <w:r w:rsidR="00202517" w:rsidRPr="00791170">
        <w:rPr>
          <w:rFonts w:ascii="Verdana" w:hAnsi="Verdana" w:cs="Calibri"/>
          <w:sz w:val="20"/>
          <w:szCs w:val="20"/>
        </w:rPr>
        <w:t xml:space="preserve">indiquem montante inferior a R$[•] ([•]) na Conta de Livre Movimentação, </w:t>
      </w:r>
      <w:r w:rsidR="00202517" w:rsidRPr="00721B1B">
        <w:rPr>
          <w:rFonts w:ascii="Verdana" w:hAnsi="Verdana" w:cs="Calibri"/>
          <w:sz w:val="20"/>
          <w:szCs w:val="20"/>
        </w:rPr>
        <w:t>2% (dois inteiros por cento)</w:t>
      </w:r>
      <w:r w:rsidR="00202517" w:rsidRPr="00791170">
        <w:rPr>
          <w:rFonts w:ascii="Verdana" w:hAnsi="Verdana" w:cs="Calibri"/>
          <w:sz w:val="20"/>
          <w:szCs w:val="20"/>
        </w:rPr>
        <w:t xml:space="preserve"> de eventual </w:t>
      </w:r>
      <w:r w:rsidR="00791170" w:rsidRPr="00721B1B">
        <w:rPr>
          <w:rFonts w:ascii="Verdana" w:hAnsi="Verdana" w:cs="Calibri"/>
          <w:sz w:val="20"/>
          <w:szCs w:val="20"/>
        </w:rPr>
        <w:t>E</w:t>
      </w:r>
      <w:r w:rsidR="00791170" w:rsidRPr="00791170">
        <w:rPr>
          <w:rFonts w:ascii="Verdana" w:hAnsi="Verdana" w:cs="Calibri"/>
          <w:sz w:val="20"/>
          <w:szCs w:val="20"/>
        </w:rPr>
        <w:t>xcedente</w:t>
      </w:r>
      <w:r w:rsidR="00791170" w:rsidRPr="00721B1B">
        <w:rPr>
          <w:rFonts w:ascii="Verdana" w:hAnsi="Verdana" w:cs="Calibri"/>
          <w:sz w:val="20"/>
          <w:szCs w:val="20"/>
        </w:rPr>
        <w:t xml:space="preserve"> </w:t>
      </w:r>
      <w:r w:rsidR="00202517" w:rsidRPr="00791170">
        <w:rPr>
          <w:rFonts w:ascii="Verdana" w:hAnsi="Verdana" w:cs="Calibri"/>
          <w:sz w:val="20"/>
          <w:szCs w:val="20"/>
        </w:rPr>
        <w:t>será liberado à Devedora, sendo apenas o remanescente direcionado à Amortização Extraordinária</w:t>
      </w:r>
      <w:r w:rsidR="00202517" w:rsidRPr="00F97A27">
        <w:rPr>
          <w:rFonts w:ascii="Verdana" w:hAnsi="Verdana" w:cs="Calibri"/>
          <w:sz w:val="20"/>
          <w:szCs w:val="20"/>
        </w:rPr>
        <w:t xml:space="preserve"> Compulsória desta Cédula.</w:t>
      </w:r>
      <w:r w:rsidR="00791170">
        <w:rPr>
          <w:rFonts w:ascii="Verdana" w:hAnsi="Verdana" w:cs="Calibri"/>
          <w:sz w:val="20"/>
          <w:szCs w:val="20"/>
        </w:rPr>
        <w:t xml:space="preserve"> </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9FBC4CF"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71"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ins w:id="72" w:author="Davi Cade" w:date="2021-05-05T11:15:00Z">
        <w:r w:rsidR="00C94108">
          <w:rPr>
            <w:rFonts w:ascii="Verdana" w:hAnsi="Verdana" w:cs="Calibri"/>
            <w:sz w:val="20"/>
            <w:szCs w:val="20"/>
          </w:rPr>
          <w:t xml:space="preserve">até </w:t>
        </w:r>
      </w:ins>
      <w:del w:id="73" w:author="Davi Cade" w:date="2021-05-05T11:15:00Z">
        <w:r w:rsidR="00CB7021" w:rsidDel="00C94108">
          <w:rPr>
            <w:rFonts w:ascii="Verdana" w:hAnsi="Verdana" w:cs="Calibri"/>
            <w:sz w:val="20"/>
            <w:szCs w:val="20"/>
          </w:rPr>
          <w:delText>n</w:delText>
        </w:r>
      </w:del>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74" w:name="_Hlk45194990"/>
      <w:bookmarkStart w:id="75"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76" w:name="_Hlk45039454"/>
      <w:bookmarkEnd w:id="74"/>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76"/>
      <w:r w:rsidR="00090AC5" w:rsidRPr="00F97A27">
        <w:rPr>
          <w:rFonts w:ascii="Verdana" w:hAnsi="Verdana"/>
          <w:bCs/>
          <w:sz w:val="20"/>
          <w:szCs w:val="20"/>
        </w:rPr>
        <w:t xml:space="preserve">, </w:t>
      </w:r>
      <w:bookmarkStart w:id="77"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77"/>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E2203F"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E2203F"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52A6DDEC"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Créditos Cedidos Fiduciariamente, representando a soma das parcelas devidas até o vencimento, trazidos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significa o saldo devedor dos CRI integralizados após amortização de principal, informado/calculado com 8 (oito) casas 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r>
        <w:rPr>
          <w:rFonts w:ascii="Verdana" w:hAnsi="Verdana"/>
          <w:sz w:val="20"/>
          <w:szCs w:val="20"/>
        </w:rPr>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069FCF5F"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Considerando-se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4B269F46"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da venda 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0BD5AA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78"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6A06C652"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w:t>
      </w:r>
      <w:r w:rsidR="00E6257F" w:rsidRPr="00F97A27">
        <w:rPr>
          <w:rFonts w:ascii="Verdana" w:hAnsi="Verdana"/>
          <w:b w:val="0"/>
          <w:bCs/>
          <w:sz w:val="20"/>
        </w:rPr>
        <w:lastRenderedPageBreak/>
        <w:t>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 xml:space="preserve">(i) até </w:t>
      </w:r>
      <w:r w:rsidR="00686628" w:rsidRPr="00110DE4">
        <w:rPr>
          <w:rFonts w:ascii="Verdana" w:hAnsi="Verdana" w:cs="Calibri"/>
          <w:b w:val="0"/>
          <w:bCs/>
          <w:sz w:val="20"/>
        </w:rPr>
        <w:t>a obtenção do Habite-se do Empreendimento Imobiliário</w:t>
      </w:r>
      <w:r w:rsidR="00F92538" w:rsidRPr="00110DE4">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 xml:space="preserve">obtenção do Habite-se do Empreendimento Imobiliário, </w:t>
      </w:r>
      <w:r w:rsidR="00686628" w:rsidRPr="006549B8">
        <w:rPr>
          <w:rFonts w:ascii="Verdana" w:hAnsi="Verdana" w:cs="Calibri"/>
          <w:b w:val="0"/>
          <w:bCs/>
          <w:sz w:val="20"/>
        </w:rPr>
        <w:t>direcionar o Excedente</w:t>
      </w:r>
      <w:r w:rsidR="00ED5C64" w:rsidRPr="006549B8">
        <w:rPr>
          <w:rFonts w:ascii="Verdana" w:hAnsi="Verdana" w:cs="Calibri"/>
          <w:b w:val="0"/>
          <w:bCs/>
          <w:sz w:val="20"/>
        </w:rPr>
        <w:t xml:space="preserve">, descontado </w:t>
      </w:r>
      <w:r w:rsidR="00ED5C64" w:rsidRPr="004134F9">
        <w:rPr>
          <w:rFonts w:ascii="Verdana" w:hAnsi="Verdana"/>
          <w:b w:val="0"/>
          <w:bCs/>
          <w:sz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6549B8">
        <w:rPr>
          <w:rFonts w:ascii="Verdana" w:hAnsi="Verdana" w:cs="Calibri"/>
          <w:b w:val="0"/>
          <w:bCs/>
          <w:sz w:val="20"/>
        </w:rPr>
        <w:t>, conforme apurado</w:t>
      </w:r>
      <w:r w:rsidR="00115A94">
        <w:rPr>
          <w:rFonts w:ascii="Verdana" w:hAnsi="Verdana" w:cs="Calibri"/>
          <w:b w:val="0"/>
          <w:bCs/>
          <w:sz w:val="20"/>
        </w:rPr>
        <w:t xml:space="preserve"> </w:t>
      </w:r>
      <w:r w:rsidR="006549B8">
        <w:rPr>
          <w:rFonts w:ascii="Verdana" w:hAnsi="Verdana" w:cs="Calibri"/>
          <w:b w:val="0"/>
          <w:bCs/>
          <w:sz w:val="20"/>
        </w:rPr>
        <w:t>[</w:t>
      </w:r>
      <w:r w:rsidR="006549B8" w:rsidRPr="004134F9">
        <w:rPr>
          <w:rFonts w:ascii="Verdana" w:hAnsi="Verdana" w:cs="Calibri"/>
          <w:b w:val="0"/>
          <w:bCs/>
          <w:sz w:val="20"/>
          <w:highlight w:val="lightGray"/>
        </w:rPr>
        <w:t xml:space="preserve">pela Securitizadora / </w:t>
      </w:r>
      <w:r w:rsidR="00115A94" w:rsidRPr="004134F9">
        <w:rPr>
          <w:rFonts w:ascii="Verdana" w:hAnsi="Verdana" w:cs="Calibri"/>
          <w:b w:val="0"/>
          <w:bCs/>
          <w:sz w:val="20"/>
          <w:highlight w:val="lightGray"/>
        </w:rPr>
        <w:t xml:space="preserve">pelo </w:t>
      </w:r>
      <w:r w:rsidR="00115A94" w:rsidRPr="00832FD1">
        <w:rPr>
          <w:rFonts w:ascii="Verdana" w:hAnsi="Verdana" w:cs="Calibri"/>
          <w:b w:val="0"/>
          <w:bCs/>
          <w:sz w:val="20"/>
          <w:highlight w:val="lightGray"/>
        </w:rPr>
        <w:t>Agente de Monitoramento</w:t>
      </w:r>
      <w:r w:rsidR="00115A94">
        <w:rPr>
          <w:rFonts w:ascii="Verdana" w:hAnsi="Verdana" w:cs="Calibri"/>
          <w:b w:val="0"/>
          <w:bCs/>
          <w:sz w:val="20"/>
        </w:rPr>
        <w:t>]</w:t>
      </w:r>
      <w:r w:rsidR="00ED5C64">
        <w:rPr>
          <w:rFonts w:ascii="Verdana" w:hAnsi="Verdana" w:cs="Calibri"/>
          <w:b w:val="0"/>
          <w:bCs/>
          <w:sz w:val="20"/>
        </w:rPr>
        <w:t>,</w:t>
      </w:r>
      <w:r w:rsidR="00686628">
        <w:rPr>
          <w:rFonts w:ascii="Verdana" w:hAnsi="Verdana" w:cs="Calibri"/>
          <w:b w:val="0"/>
          <w:bCs/>
          <w:sz w:val="20"/>
        </w:rPr>
        <w:t xml:space="preserv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r w:rsidR="00F860B5">
        <w:rPr>
          <w:rFonts w:ascii="Verdana" w:hAnsi="Verdana" w:cs="Calibri"/>
          <w:b w:val="0"/>
          <w:bCs/>
          <w:sz w:val="20"/>
        </w:rPr>
        <w:t>[</w:t>
      </w:r>
      <w:r w:rsidR="00F860B5" w:rsidRPr="004134F9">
        <w:rPr>
          <w:rFonts w:ascii="Verdana" w:hAnsi="Verdana" w:cs="Calibri"/>
          <w:b w:val="0"/>
          <w:bCs/>
          <w:sz w:val="20"/>
          <w:highlight w:val="lightGray"/>
        </w:rPr>
        <w:t xml:space="preserve">Nota ISEC: será indicada conta para pagamento das taxas de gestão e </w:t>
      </w:r>
      <w:proofErr w:type="spellStart"/>
      <w:r w:rsidR="00F860B5" w:rsidRPr="004134F9">
        <w:rPr>
          <w:rFonts w:ascii="Verdana" w:hAnsi="Verdana" w:cs="Calibri"/>
          <w:b w:val="0"/>
          <w:bCs/>
          <w:sz w:val="20"/>
          <w:highlight w:val="lightGray"/>
        </w:rPr>
        <w:t>adm</w:t>
      </w:r>
      <w:proofErr w:type="spellEnd"/>
      <w:r w:rsidR="00F860B5" w:rsidRPr="004134F9">
        <w:rPr>
          <w:rFonts w:ascii="Verdana" w:hAnsi="Verdana" w:cs="Calibri"/>
          <w:b w:val="0"/>
          <w:bCs/>
          <w:sz w:val="20"/>
          <w:highlight w:val="lightGray"/>
        </w:rPr>
        <w:t xml:space="preserve"> à Avalista?</w:t>
      </w:r>
      <w:r w:rsidR="00F860B5">
        <w:rPr>
          <w:rFonts w:ascii="Verdana" w:hAnsi="Verdana" w:cs="Calibri"/>
          <w:b w:val="0"/>
          <w:bCs/>
          <w:sz w:val="20"/>
        </w:rPr>
        <w:t>]</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71"/>
    <w:bookmarkEnd w:id="75"/>
    <w:bookmarkEnd w:id="78"/>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4B95819"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79"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115A94" w:rsidRPr="00C23114">
        <w:rPr>
          <w:rFonts w:ascii="Verdana" w:hAnsi="Verdana"/>
          <w:sz w:val="20"/>
          <w:szCs w:val="20"/>
        </w:rPr>
        <w:t>, conforme apurado pelo [</w:t>
      </w:r>
      <w:r w:rsidR="00115A94" w:rsidRPr="00C23114">
        <w:rPr>
          <w:rFonts w:ascii="Verdana" w:hAnsi="Verdana"/>
          <w:sz w:val="20"/>
          <w:szCs w:val="20"/>
          <w:highlight w:val="lightGray"/>
        </w:rPr>
        <w:t>Agente de Monitoramento</w:t>
      </w:r>
      <w:r w:rsidR="00115A94" w:rsidRPr="00C23114">
        <w:rPr>
          <w:rFonts w:ascii="Verdana" w:hAnsi="Verdana"/>
          <w:sz w:val="20"/>
          <w:szCs w:val="20"/>
        </w:rPr>
        <w:t>]</w:t>
      </w:r>
      <w:r w:rsidR="00ED5C64" w:rsidRPr="00115A94">
        <w:rPr>
          <w:rFonts w:ascii="Verdana" w:hAnsi="Verdana"/>
          <w:sz w:val="20"/>
          <w:szCs w:val="20"/>
        </w:rPr>
        <w:t>,</w:t>
      </w:r>
      <w:r w:rsidR="002A6356" w:rsidRPr="00115A94">
        <w:rPr>
          <w:rFonts w:ascii="Verdana" w:hAnsi="Verdana"/>
          <w:sz w:val="20"/>
          <w:szCs w:val="20"/>
        </w:rPr>
        <w:t xml:space="preserve"> </w:t>
      </w:r>
      <w:r w:rsidR="00202517" w:rsidRPr="00F97A27">
        <w:rPr>
          <w:rFonts w:ascii="Verdana" w:hAnsi="Verdana"/>
          <w:sz w:val="20"/>
          <w:szCs w:val="20"/>
        </w:rPr>
        <w:t xml:space="preserve">observado o previsto na Cláusula </w:t>
      </w:r>
      <w:r w:rsidR="00202517" w:rsidRPr="00ED5C64">
        <w:rPr>
          <w:rFonts w:ascii="Verdana" w:hAnsi="Verdana"/>
          <w:sz w:val="20"/>
          <w:szCs w:val="20"/>
        </w:rPr>
        <w:t xml:space="preserve">6.5.7.2 acima.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79"/>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80"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80"/>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lastRenderedPageBreak/>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81"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81"/>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1E2CD72E"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Securitizadora, no prazo de até </w:t>
      </w:r>
      <w:r w:rsidR="00202517" w:rsidRPr="002E73F8">
        <w:rPr>
          <w:rFonts w:ascii="Verdana" w:hAnsi="Verdana" w:cs="Calibri"/>
          <w:sz w:val="20"/>
          <w:szCs w:val="20"/>
          <w:highlight w:val="lightGray"/>
        </w:rPr>
        <w:t>[5 (cinco) dias após o início das obras do Empreendimento Imobiliário]</w:t>
      </w:r>
      <w:r w:rsidR="00202517" w:rsidRPr="00F97A27">
        <w:rPr>
          <w:rFonts w:ascii="Verdana" w:hAnsi="Verdana" w:cs="Calibri"/>
          <w:sz w:val="20"/>
          <w:szCs w:val="20"/>
        </w:rPr>
        <w:t xml:space="preserve">, conforme apurado pelo Agente de </w:t>
      </w:r>
      <w:r w:rsidR="00202517" w:rsidRPr="00F97A27">
        <w:rPr>
          <w:rFonts w:ascii="Verdana" w:hAnsi="Verdana" w:cs="Calibri"/>
          <w:sz w:val="20"/>
          <w:szCs w:val="20"/>
        </w:rPr>
        <w:lastRenderedPageBreak/>
        <w:t xml:space="preserve">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Securitizadora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66E78D6C" w:rsidR="00A131B2"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Pr="00F97A27">
        <w:rPr>
          <w:rFonts w:ascii="Verdana" w:hAnsi="Verdana" w:cs="Calibri"/>
          <w:bCs/>
          <w:sz w:val="20"/>
          <w:szCs w:val="20"/>
        </w:rPr>
        <w:t xml:space="preserve">em até </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Pr="00F97A27">
        <w:rPr>
          <w:rFonts w:ascii="Verdana" w:hAnsi="Verdana" w:cs="Calibri"/>
          <w:sz w:val="20"/>
          <w:szCs w:val="20"/>
        </w:rPr>
        <w:t>, com cobertura exclusiva para as unidades do Empreendimento Imobiliário que ainda estejam em estoque à época</w:t>
      </w:r>
      <w:r w:rsidR="00E20488">
        <w:rPr>
          <w:rFonts w:ascii="Verdana" w:hAnsi="Verdana" w:cs="Calibri"/>
          <w:sz w:val="20"/>
          <w:szCs w:val="20"/>
        </w:rPr>
        <w:t>,</w:t>
      </w:r>
      <w:r w:rsidR="00E20488" w:rsidRPr="00E20488">
        <w:rPr>
          <w:rFonts w:ascii="Verdana" w:hAnsi="Verdana" w:cs="Calibri"/>
          <w:sz w:val="20"/>
          <w:szCs w:val="20"/>
        </w:rPr>
        <w:t xml:space="preserve"> </w:t>
      </w:r>
      <w:r w:rsidR="00E20488">
        <w:rPr>
          <w:rFonts w:ascii="Verdana" w:hAnsi="Verdana"/>
          <w:sz w:val="20"/>
          <w:szCs w:val="20"/>
        </w:rPr>
        <w:t>observada a obrigação de endosso que deverá ser demonstrada à Securitizadora em até 5 (cinco) dias contados da efetivação da contratação</w:t>
      </w:r>
      <w:r w:rsidRPr="00F97A27">
        <w:rPr>
          <w:rFonts w:ascii="Verdana" w:hAnsi="Verdana" w:cs="Calibri"/>
          <w:sz w:val="20"/>
          <w:szCs w:val="20"/>
        </w:rPr>
        <w:t xml:space="preserve">; </w:t>
      </w:r>
      <w:r>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Securitizadora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5CD0063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contados da data de sua solicitação]</w:t>
      </w:r>
      <w:r w:rsidRPr="00F97A27">
        <w:rPr>
          <w:rFonts w:ascii="Verdana" w:hAnsi="Verdana" w:cs="Calibri"/>
          <w:sz w:val="20"/>
          <w:szCs w:val="20"/>
        </w:rPr>
        <w:t>;</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3DEE22D6"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do Seguro de Riscos de Engenharia </w:t>
      </w:r>
      <w:r>
        <w:rPr>
          <w:rFonts w:ascii="Verdana" w:hAnsi="Verdana" w:cs="Calibri"/>
          <w:sz w:val="20"/>
          <w:szCs w:val="20"/>
        </w:rPr>
        <w:t>serão de responsabilidade da Devedora, às suas expensas, e</w:t>
      </w:r>
      <w:r w:rsidRPr="00F97A27">
        <w:rPr>
          <w:rFonts w:ascii="Verdana" w:hAnsi="Verdana" w:cs="Calibri"/>
          <w:sz w:val="20"/>
          <w:szCs w:val="20"/>
        </w:rPr>
        <w:t xml:space="preserve"> dever</w:t>
      </w:r>
      <w:r>
        <w:rPr>
          <w:rFonts w:ascii="Verdana" w:hAnsi="Verdana" w:cs="Calibri"/>
          <w:sz w:val="20"/>
          <w:szCs w:val="20"/>
        </w:rPr>
        <w:t>ão</w:t>
      </w:r>
      <w:r w:rsidRPr="00F97A27">
        <w:rPr>
          <w:rFonts w:ascii="Verdana" w:hAnsi="Verdana" w:cs="Calibri"/>
          <w:sz w:val="20"/>
          <w:szCs w:val="20"/>
        </w:rPr>
        <w:t xml:space="preserve"> ser comprovado</w:t>
      </w:r>
      <w:r>
        <w:rPr>
          <w:rFonts w:ascii="Verdana" w:hAnsi="Verdana" w:cs="Calibri"/>
          <w:sz w:val="20"/>
          <w:szCs w:val="20"/>
        </w:rPr>
        <w:t>s</w:t>
      </w:r>
      <w:r w:rsidRPr="00F97A27">
        <w:rPr>
          <w:rFonts w:ascii="Verdana" w:hAnsi="Verdana" w:cs="Calibri"/>
          <w:sz w:val="20"/>
          <w:szCs w:val="20"/>
        </w:rPr>
        <w:t xml:space="preserve"> à Securitizadora em até </w:t>
      </w:r>
      <w:r w:rsidRPr="002E73F8">
        <w:rPr>
          <w:rFonts w:ascii="Verdana" w:hAnsi="Verdana" w:cs="Calibri"/>
          <w:sz w:val="20"/>
          <w:szCs w:val="20"/>
          <w:highlight w:val="lightGray"/>
        </w:rPr>
        <w:t>[5 (cinco) dias antes da Data de Liberação]</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 xml:space="preserve">pelo Agente de Medição, no caso dos Seguros de Responsabilidade Civil e de Risco de </w:t>
      </w:r>
      <w:r w:rsidRPr="00714C76">
        <w:rPr>
          <w:rFonts w:ascii="Verdana" w:hAnsi="Verdana" w:cs="Calibri"/>
          <w:sz w:val="20"/>
          <w:szCs w:val="20"/>
        </w:rPr>
        <w:lastRenderedPageBreak/>
        <w:t>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à data de liquidação desta Cédula, em relação ao Seguro do Imóvel e ao Seguro de Danos Físicos; bem como não poderão ser canceladas, suspensas, 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77777777"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3E48D38C" w14:textId="73BB3DDC" w:rsidR="00090AC5" w:rsidRPr="000332A2" w:rsidRDefault="00202517" w:rsidP="000332A2">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A</w:t>
      </w:r>
      <w:r>
        <w:rPr>
          <w:rFonts w:ascii="Verdana" w:hAnsi="Verdana" w:cs="Calibri"/>
          <w:sz w:val="20"/>
          <w:szCs w:val="20"/>
        </w:rPr>
        <w:t>s apólices dos Seguros deverão ser contratadas pela</w:t>
      </w:r>
      <w:r w:rsidRPr="00F97A27">
        <w:rPr>
          <w:rFonts w:ascii="Verdana" w:hAnsi="Verdana" w:cs="Calibri"/>
          <w:sz w:val="20"/>
          <w:szCs w:val="20"/>
        </w:rPr>
        <w:t xml:space="preserve"> Devedora </w:t>
      </w:r>
      <w:r>
        <w:rPr>
          <w:rFonts w:ascii="Verdana" w:hAnsi="Verdana" w:cs="Calibri"/>
          <w:sz w:val="20"/>
          <w:szCs w:val="20"/>
        </w:rPr>
        <w:t>com</w:t>
      </w:r>
      <w:r w:rsidRPr="00F97A27">
        <w:rPr>
          <w:rFonts w:ascii="Verdana" w:hAnsi="Verdana" w:cs="Calibri"/>
          <w:sz w:val="20"/>
          <w:szCs w:val="20"/>
        </w:rPr>
        <w:t xml:space="preserve"> uma seguradora, de primeira linha, relacionada dentre as seguintes: </w:t>
      </w:r>
      <w:r w:rsidRPr="002E73F8">
        <w:rPr>
          <w:rFonts w:ascii="Verdana" w:hAnsi="Verdana" w:cs="Calibri"/>
          <w:sz w:val="20"/>
          <w:szCs w:val="20"/>
          <w:highlight w:val="lightGray"/>
        </w:rPr>
        <w:t xml:space="preserve">[Allianz Seguros, </w:t>
      </w:r>
      <w:proofErr w:type="spellStart"/>
      <w:r w:rsidRPr="002E73F8">
        <w:rPr>
          <w:rFonts w:ascii="Verdana" w:hAnsi="Verdana" w:cs="Calibri"/>
          <w:sz w:val="20"/>
          <w:szCs w:val="20"/>
          <w:highlight w:val="lightGray"/>
        </w:rPr>
        <w:t>Axa</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Chubb</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Ezze</w:t>
      </w:r>
      <w:proofErr w:type="spellEnd"/>
      <w:r w:rsidRPr="002E73F8">
        <w:rPr>
          <w:rFonts w:ascii="Verdana" w:hAnsi="Verdana" w:cs="Calibri"/>
          <w:sz w:val="20"/>
          <w:szCs w:val="20"/>
          <w:highlight w:val="lightGray"/>
        </w:rPr>
        <w:t xml:space="preserve"> Seguros, </w:t>
      </w:r>
      <w:proofErr w:type="spellStart"/>
      <w:r w:rsidRPr="002E73F8">
        <w:rPr>
          <w:rFonts w:ascii="Verdana" w:hAnsi="Verdana" w:cs="Calibri"/>
          <w:sz w:val="20"/>
          <w:szCs w:val="20"/>
          <w:highlight w:val="lightGray"/>
        </w:rPr>
        <w:t>Fairfax</w:t>
      </w:r>
      <w:proofErr w:type="spellEnd"/>
      <w:r w:rsidRPr="002E73F8">
        <w:rPr>
          <w:rFonts w:ascii="Verdana" w:hAnsi="Verdana" w:cs="Calibri"/>
          <w:sz w:val="20"/>
          <w:szCs w:val="20"/>
          <w:highlight w:val="lightGray"/>
        </w:rPr>
        <w:t xml:space="preserve">, Fator Seguradora, Junto, </w:t>
      </w:r>
      <w:proofErr w:type="spellStart"/>
      <w:r w:rsidRPr="002E73F8">
        <w:rPr>
          <w:rFonts w:ascii="Verdana" w:hAnsi="Verdana" w:cs="Calibri"/>
          <w:sz w:val="20"/>
          <w:szCs w:val="20"/>
          <w:highlight w:val="lightGray"/>
        </w:rPr>
        <w:t>Sompo</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Liberty</w:t>
      </w:r>
      <w:proofErr w:type="spellEnd"/>
      <w:r w:rsidRPr="002E73F8">
        <w:rPr>
          <w:rFonts w:ascii="Verdana" w:hAnsi="Verdana" w:cs="Calibri"/>
          <w:sz w:val="20"/>
          <w:szCs w:val="20"/>
          <w:highlight w:val="lightGray"/>
        </w:rPr>
        <w:t xml:space="preserve"> </w:t>
      </w:r>
      <w:r w:rsidRPr="000332A2">
        <w:rPr>
          <w:rFonts w:ascii="Verdana" w:hAnsi="Verdana"/>
          <w:sz w:val="20"/>
          <w:szCs w:val="20"/>
          <w:highlight w:val="lightGray"/>
        </w:rPr>
        <w:t>Seguro</w:t>
      </w:r>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Newe</w:t>
      </w:r>
      <w:proofErr w:type="spellEnd"/>
      <w:r w:rsidRPr="002E73F8">
        <w:rPr>
          <w:rFonts w:ascii="Verdana" w:hAnsi="Verdana" w:cs="Calibri"/>
          <w:sz w:val="20"/>
          <w:szCs w:val="20"/>
          <w:highlight w:val="lightGray"/>
        </w:rPr>
        <w:t xml:space="preserve">, </w:t>
      </w:r>
      <w:proofErr w:type="spellStart"/>
      <w:r w:rsidRPr="002E73F8">
        <w:rPr>
          <w:rFonts w:ascii="Verdana" w:hAnsi="Verdana" w:cs="Calibri"/>
          <w:sz w:val="20"/>
          <w:szCs w:val="20"/>
          <w:highlight w:val="lightGray"/>
        </w:rPr>
        <w:t>Pottencial</w:t>
      </w:r>
      <w:proofErr w:type="spellEnd"/>
      <w:r w:rsidRPr="002E73F8">
        <w:rPr>
          <w:rFonts w:ascii="Verdana" w:hAnsi="Verdana" w:cs="Calibri"/>
          <w:sz w:val="20"/>
          <w:szCs w:val="20"/>
          <w:highlight w:val="lightGray"/>
        </w:rPr>
        <w:t xml:space="preserve"> Seguradora, </w:t>
      </w:r>
      <w:proofErr w:type="spellStart"/>
      <w:r w:rsidRPr="002E73F8">
        <w:rPr>
          <w:rFonts w:ascii="Verdana" w:hAnsi="Verdana" w:cs="Calibri"/>
          <w:sz w:val="20"/>
          <w:szCs w:val="20"/>
          <w:highlight w:val="lightGray"/>
        </w:rPr>
        <w:t>Tokio</w:t>
      </w:r>
      <w:proofErr w:type="spellEnd"/>
      <w:r w:rsidRPr="002E73F8">
        <w:rPr>
          <w:rFonts w:ascii="Verdana" w:hAnsi="Verdana" w:cs="Calibri"/>
          <w:sz w:val="20"/>
          <w:szCs w:val="20"/>
          <w:highlight w:val="lightGray"/>
        </w:rPr>
        <w:t xml:space="preserve"> Marine e Zurich Seguros, </w:t>
      </w:r>
      <w:r w:rsidRPr="002E73F8">
        <w:rPr>
          <w:rFonts w:ascii="Verdana" w:hAnsi="Verdana"/>
          <w:sz w:val="20"/>
          <w:szCs w:val="20"/>
          <w:highlight w:val="lightGray"/>
        </w:rPr>
        <w:t xml:space="preserve">as quais já se encontram previamente aprovadas pelas </w:t>
      </w:r>
      <w:r w:rsidR="000332A2">
        <w:rPr>
          <w:rFonts w:ascii="Verdana" w:hAnsi="Verdana"/>
          <w:sz w:val="20"/>
          <w:szCs w:val="20"/>
          <w:highlight w:val="lightGray"/>
        </w:rPr>
        <w:t>Partes</w:t>
      </w:r>
      <w:r w:rsidRPr="000332A2">
        <w:rPr>
          <w:rFonts w:ascii="Verdana" w:hAnsi="Verdana"/>
          <w:sz w:val="20"/>
          <w:szCs w:val="20"/>
          <w:highlight w:val="lightGray"/>
        </w:rPr>
        <w:t>]</w:t>
      </w:r>
      <w:r w:rsidRPr="000332A2">
        <w:rPr>
          <w:rFonts w:ascii="Verdana" w:hAnsi="Verdana"/>
          <w:sz w:val="20"/>
          <w:szCs w:val="20"/>
        </w:rPr>
        <w:t>.</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1815A9F2"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lastRenderedPageBreak/>
        <w:t xml:space="preserve">Não pagamento, pela Devedora e/ou pela Avalista, nas respectivas datas de vencimento, de qualquer obrigação pecuniária relacionada a esta Cédula, ao Contrato de Cessão, às Garantias ou demais Documentos da Operação, não sanada até o </w:t>
      </w:r>
      <w:r w:rsidRPr="000332A2">
        <w:rPr>
          <w:rFonts w:ascii="Verdana" w:hAnsi="Verdana" w:cs="Calibri"/>
          <w:sz w:val="20"/>
          <w:szCs w:val="20"/>
          <w:highlight w:val="lightGray"/>
        </w:rPr>
        <w:t>[2º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690E6B8B" w:rsidR="00634F30" w:rsidRPr="00721B1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cs="Calibri"/>
          <w:b w:val="0"/>
          <w:bCs/>
          <w:sz w:val="20"/>
        </w:rPr>
        <w:t xml:space="preserve">Se ocorrer qualquer mudança, transferência ou cessão, direta ou indireta, de seu </w:t>
      </w:r>
      <w:r w:rsidRPr="000332A2">
        <w:rPr>
          <w:rFonts w:ascii="Verdana" w:hAnsi="Verdana"/>
          <w:b w:val="0"/>
          <w:bCs/>
          <w:sz w:val="20"/>
        </w:rPr>
        <w:t>controle</w:t>
      </w:r>
      <w:r w:rsidRPr="000332A2">
        <w:rPr>
          <w:rFonts w:ascii="Verdana" w:hAnsi="Verdana" w:cs="Calibri"/>
          <w:b w:val="0"/>
          <w:bCs/>
          <w:sz w:val="20"/>
        </w:rPr>
        <w:t xml:space="preserve"> societário/acionário, direto ou indireto, ou, ainda, a incorporação, fusão, cisão </w:t>
      </w:r>
      <w:r w:rsidRPr="000332A2">
        <w:rPr>
          <w:rFonts w:ascii="Verdana" w:hAnsi="Verdana"/>
          <w:b w:val="0"/>
          <w:bCs/>
          <w:sz w:val="20"/>
        </w:rPr>
        <w:t>ou qualquer outra forma de reorganização societária envolvendo a Devedora</w:t>
      </w:r>
      <w:r w:rsidR="00ED2059">
        <w:rPr>
          <w:rFonts w:ascii="Verdana" w:hAnsi="Verdana"/>
          <w:b w:val="0"/>
          <w:bCs/>
          <w:sz w:val="20"/>
        </w:rPr>
        <w:t xml:space="preserve"> e/ou a Avalista</w:t>
      </w:r>
      <w:r w:rsidRPr="000332A2">
        <w:rPr>
          <w:rFonts w:ascii="Verdana" w:hAnsi="Verdana" w:cs="Calibri"/>
          <w:b w:val="0"/>
          <w:bCs/>
          <w:sz w:val="20"/>
        </w:rPr>
        <w:t>, sem o prévio consentimento dos Titulares de CRI reunidos em assembleia</w:t>
      </w:r>
      <w:r w:rsidR="00083437">
        <w:rPr>
          <w:rFonts w:ascii="Verdana" w:hAnsi="Verdana" w:cs="Calibri"/>
          <w:b w:val="0"/>
          <w:bCs/>
          <w:sz w:val="20"/>
        </w:rPr>
        <w:t xml:space="preserve"> e desde que, com relação a Avalista, </w:t>
      </w:r>
      <w:r w:rsidR="00083437" w:rsidRPr="00C123A0">
        <w:rPr>
          <w:rFonts w:ascii="Verdana" w:hAnsi="Verdana" w:cs="Calibri"/>
          <w:b w:val="0"/>
          <w:bCs/>
          <w:sz w:val="20"/>
        </w:rPr>
        <w:t xml:space="preserve">implique na </w:t>
      </w:r>
      <w:r w:rsidR="00083437" w:rsidRPr="001D2269">
        <w:rPr>
          <w:rFonts w:ascii="Verdana" w:hAnsi="Verdana" w:cs="Calibri"/>
          <w:b w:val="0"/>
          <w:bCs/>
          <w:sz w:val="20"/>
          <w:highlight w:val="yellow"/>
          <w:rPrChange w:id="82" w:author="Davi Cade" w:date="2021-05-05T11:39:00Z">
            <w:rPr>
              <w:rFonts w:ascii="Verdana" w:hAnsi="Verdana" w:cs="Calibri"/>
              <w:b w:val="0"/>
              <w:bCs/>
              <w:sz w:val="20"/>
            </w:rPr>
          </w:rPrChange>
        </w:rPr>
        <w:t>diminuição de seu patrimônio líquido</w:t>
      </w:r>
      <w:ins w:id="83" w:author="Davi Cade" w:date="2021-05-05T11:39:00Z">
        <w:r w:rsidR="001D2269">
          <w:rPr>
            <w:rFonts w:ascii="Verdana" w:hAnsi="Verdana" w:cs="Calibri"/>
            <w:b w:val="0"/>
            <w:bCs/>
            <w:sz w:val="20"/>
          </w:rPr>
          <w:t xml:space="preserve"> [</w:t>
        </w:r>
        <w:r w:rsidR="001D2269" w:rsidRPr="001D2269">
          <w:rPr>
            <w:rFonts w:ascii="Verdana" w:hAnsi="Verdana" w:cs="Calibri"/>
            <w:b w:val="0"/>
            <w:bCs/>
            <w:sz w:val="20"/>
            <w:highlight w:val="yellow"/>
            <w:rPrChange w:id="84" w:author="Davi Cade" w:date="2021-05-05T11:39:00Z">
              <w:rPr>
                <w:rFonts w:ascii="Verdana" w:hAnsi="Verdana" w:cs="Calibri"/>
                <w:b w:val="0"/>
                <w:bCs/>
                <w:sz w:val="20"/>
              </w:rPr>
            </w:rPrChange>
          </w:rPr>
          <w:t>Nota XPA: entender</w:t>
        </w:r>
        <w:r w:rsidR="001D2269">
          <w:rPr>
            <w:rFonts w:ascii="Verdana" w:hAnsi="Verdana" w:cs="Calibri"/>
            <w:b w:val="0"/>
            <w:bCs/>
            <w:sz w:val="20"/>
          </w:rPr>
          <w:t>]</w:t>
        </w:r>
      </w:ins>
      <w:r w:rsidR="00083437">
        <w:rPr>
          <w:rFonts w:ascii="Verdana" w:hAnsi="Verdana" w:cs="Calibri"/>
          <w:b w:val="0"/>
          <w:bCs/>
          <w:sz w:val="20"/>
        </w:rPr>
        <w:t xml:space="preserve">. </w:t>
      </w:r>
      <w:r w:rsidR="00083437" w:rsidRPr="007A25A3">
        <w:rPr>
          <w:rFonts w:ascii="Verdana" w:hAnsi="Verdana" w:cs="Calibri"/>
          <w:b w:val="0"/>
          <w:bCs/>
          <w:sz w:val="20"/>
        </w:rPr>
        <w:t xml:space="preserve">Para todos os fins desta </w:t>
      </w:r>
      <w:r w:rsidR="00083437">
        <w:rPr>
          <w:rFonts w:ascii="Verdana" w:hAnsi="Verdana" w:cs="Calibri"/>
          <w:b w:val="0"/>
          <w:bCs/>
          <w:sz w:val="20"/>
        </w:rPr>
        <w:t>CCB</w:t>
      </w:r>
      <w:r w:rsidR="00083437" w:rsidRPr="007A25A3">
        <w:rPr>
          <w:rFonts w:ascii="Verdana" w:hAnsi="Verdana" w:cs="Calibri"/>
          <w:b w:val="0"/>
          <w:bCs/>
          <w:sz w:val="20"/>
        </w:rPr>
        <w:t xml:space="preserve">, qualquer reestruturação societária da </w:t>
      </w:r>
      <w:r w:rsidR="00083437">
        <w:rPr>
          <w:rFonts w:ascii="Verdana" w:hAnsi="Verdana" w:cs="Calibri"/>
          <w:b w:val="0"/>
          <w:bCs/>
          <w:sz w:val="20"/>
        </w:rPr>
        <w:t xml:space="preserve">Avalista </w:t>
      </w:r>
      <w:r w:rsidR="00083437" w:rsidRPr="007A25A3">
        <w:rPr>
          <w:rFonts w:ascii="Verdana" w:hAnsi="Verdana" w:cs="Calibri"/>
          <w:b w:val="0"/>
          <w:bCs/>
          <w:sz w:val="20"/>
        </w:rPr>
        <w:t xml:space="preserve">para (a) incorporar, direta ou indiretamente, suas controladas, coligadas ou afiliadas; (b) cindir, fundir e incorporar sociedades (inclusive por meio de incorporação de ações), com atividades correlatas ou complementares da </w:t>
      </w:r>
      <w:r w:rsidR="00083437">
        <w:rPr>
          <w:rFonts w:ascii="Verdana" w:hAnsi="Verdana" w:cs="Calibri"/>
          <w:b w:val="0"/>
          <w:bCs/>
          <w:sz w:val="20"/>
        </w:rPr>
        <w:t>Avalista</w:t>
      </w:r>
      <w:r w:rsidR="00083437" w:rsidRPr="007A25A3">
        <w:rPr>
          <w:rFonts w:ascii="Verdana" w:hAnsi="Verdana" w:cs="Calibri"/>
          <w:b w:val="0"/>
          <w:bCs/>
          <w:sz w:val="20"/>
        </w:rPr>
        <w:t xml:space="preserve">, inclusive aquelas promovidas para segregar atividades, isolar riscos ou expandir o atual mercado de atuação da </w:t>
      </w:r>
      <w:r w:rsidR="00083437">
        <w:rPr>
          <w:rFonts w:ascii="Verdana" w:hAnsi="Verdana" w:cs="Calibri"/>
          <w:b w:val="0"/>
          <w:bCs/>
          <w:sz w:val="20"/>
        </w:rPr>
        <w:t>Avalista</w:t>
      </w:r>
      <w:r w:rsidR="00083437" w:rsidRPr="007A25A3">
        <w:rPr>
          <w:rFonts w:ascii="Verdana" w:hAnsi="Verdana" w:cs="Calibri"/>
          <w:b w:val="0"/>
          <w:bCs/>
          <w:sz w:val="20"/>
        </w:rPr>
        <w:t>;</w:t>
      </w:r>
      <w:del w:id="85" w:author="Davi Cade" w:date="2021-05-05T11:41:00Z">
        <w:r w:rsidR="00083437" w:rsidRPr="007A25A3" w:rsidDel="001D2269">
          <w:rPr>
            <w:rFonts w:ascii="Verdana" w:hAnsi="Verdana" w:cs="Calibri"/>
            <w:b w:val="0"/>
            <w:bCs/>
            <w:sz w:val="20"/>
          </w:rPr>
          <w:delText xml:space="preserve"> </w:delText>
        </w:r>
        <w:r w:rsidR="00083437" w:rsidRPr="001D2269" w:rsidDel="001D2269">
          <w:rPr>
            <w:rFonts w:ascii="Verdana" w:hAnsi="Verdana" w:cs="Calibri"/>
            <w:b w:val="0"/>
            <w:bCs/>
            <w:sz w:val="20"/>
            <w:highlight w:val="yellow"/>
            <w:rPrChange w:id="86" w:author="Davi Cade" w:date="2021-05-05T11:40:00Z">
              <w:rPr>
                <w:rFonts w:ascii="Verdana" w:hAnsi="Verdana" w:cs="Calibri"/>
                <w:b w:val="0"/>
                <w:bCs/>
                <w:sz w:val="20"/>
              </w:rPr>
            </w:rPrChange>
          </w:rPr>
          <w:delText>ou a incorporação da totalidade das ações de emissão da Avalista por outra companhia, desde que a sucessora permaneça com o capital aberto,</w:delText>
        </w:r>
      </w:del>
      <w:ins w:id="87" w:author="Davi Cade" w:date="2021-05-05T11:40:00Z">
        <w:r w:rsidR="001D2269">
          <w:rPr>
            <w:rFonts w:ascii="Verdana" w:hAnsi="Verdana" w:cs="Calibri"/>
            <w:b w:val="0"/>
            <w:bCs/>
            <w:sz w:val="20"/>
          </w:rPr>
          <w:t xml:space="preserve"> [</w:t>
        </w:r>
        <w:r w:rsidR="001D2269" w:rsidRPr="001D2269">
          <w:rPr>
            <w:rFonts w:ascii="Verdana" w:hAnsi="Verdana" w:cs="Calibri"/>
            <w:b w:val="0"/>
            <w:bCs/>
            <w:sz w:val="20"/>
            <w:highlight w:val="yellow"/>
            <w:rPrChange w:id="88" w:author="Davi Cade" w:date="2021-05-05T11:41:00Z">
              <w:rPr>
                <w:rFonts w:ascii="Verdana" w:hAnsi="Verdana" w:cs="Calibri"/>
                <w:b w:val="0"/>
                <w:bCs/>
                <w:sz w:val="20"/>
              </w:rPr>
            </w:rPrChange>
          </w:rPr>
          <w:t>Nota XPA:</w:t>
        </w:r>
      </w:ins>
      <w:ins w:id="89" w:author="Davi Cade" w:date="2021-05-05T11:41:00Z">
        <w:r w:rsidR="001D2269">
          <w:rPr>
            <w:rFonts w:ascii="Verdana" w:hAnsi="Verdana" w:cs="Calibri"/>
            <w:b w:val="0"/>
            <w:bCs/>
            <w:sz w:val="20"/>
            <w:highlight w:val="yellow"/>
          </w:rPr>
          <w:t xml:space="preserve"> </w:t>
        </w:r>
      </w:ins>
      <w:ins w:id="90" w:author="Davi Cade" w:date="2021-05-05T11:40:00Z">
        <w:r w:rsidR="001D2269" w:rsidRPr="001D2269">
          <w:rPr>
            <w:rFonts w:ascii="Verdana" w:hAnsi="Verdana" w:cs="Calibri"/>
            <w:b w:val="0"/>
            <w:bCs/>
            <w:sz w:val="20"/>
            <w:highlight w:val="yellow"/>
            <w:rPrChange w:id="91" w:author="Davi Cade" w:date="2021-05-05T11:41:00Z">
              <w:rPr>
                <w:rFonts w:ascii="Verdana" w:hAnsi="Verdana" w:cs="Calibri"/>
                <w:b w:val="0"/>
                <w:bCs/>
                <w:sz w:val="20"/>
              </w:rPr>
            </w:rPrChange>
          </w:rPr>
          <w:t>Porém, este último item é justamente o que estamos querendo vedar. Eventual outra sociedade não terá sido submetida à DD e</w:t>
        </w:r>
      </w:ins>
      <w:ins w:id="92" w:author="Davi Cade" w:date="2021-05-05T11:41:00Z">
        <w:r w:rsidR="001D2269" w:rsidRPr="001D2269">
          <w:rPr>
            <w:rFonts w:ascii="Verdana" w:hAnsi="Verdana" w:cs="Calibri"/>
            <w:b w:val="0"/>
            <w:bCs/>
            <w:sz w:val="20"/>
            <w:highlight w:val="yellow"/>
            <w:rPrChange w:id="93" w:author="Davi Cade" w:date="2021-05-05T11:41:00Z">
              <w:rPr>
                <w:rFonts w:ascii="Verdana" w:hAnsi="Verdana" w:cs="Calibri"/>
                <w:b w:val="0"/>
                <w:bCs/>
                <w:sz w:val="20"/>
              </w:rPr>
            </w:rPrChange>
          </w:rPr>
          <w:t xml:space="preserve"> outras verificações.</w:t>
        </w:r>
      </w:ins>
      <w:ins w:id="94" w:author="Davi Cade" w:date="2021-05-05T11:40:00Z">
        <w:r w:rsidR="001D2269">
          <w:rPr>
            <w:rFonts w:ascii="Verdana" w:hAnsi="Verdana" w:cs="Calibri"/>
            <w:b w:val="0"/>
            <w:bCs/>
            <w:sz w:val="20"/>
          </w:rPr>
          <w:t>]</w:t>
        </w:r>
      </w:ins>
      <w:r w:rsidR="00083437" w:rsidRPr="007A25A3">
        <w:rPr>
          <w:rFonts w:ascii="Verdana" w:hAnsi="Verdana" w:cs="Calibri"/>
          <w:b w:val="0"/>
          <w:bCs/>
          <w:sz w:val="20"/>
        </w:rPr>
        <w:t xml:space="preserve"> estão previa e expressamente autorizadas, dispensando qualquer anuência prévia da Securitizadora e/ou dos titulares dos CRI desde que qualquer dos eventos indicados nas alíneas “a”</w:t>
      </w:r>
      <w:r w:rsidR="00083437">
        <w:rPr>
          <w:rFonts w:ascii="Verdana" w:hAnsi="Verdana" w:cs="Calibri"/>
          <w:b w:val="0"/>
          <w:bCs/>
          <w:sz w:val="20"/>
        </w:rPr>
        <w:t xml:space="preserve"> ou</w:t>
      </w:r>
      <w:r w:rsidR="00083437" w:rsidRPr="007A25A3">
        <w:rPr>
          <w:rFonts w:ascii="Verdana" w:hAnsi="Verdana" w:cs="Calibri"/>
          <w:b w:val="0"/>
          <w:bCs/>
          <w:sz w:val="20"/>
        </w:rPr>
        <w:t xml:space="preserve"> “b” não implique na diminuição de seu </w:t>
      </w:r>
      <w:r w:rsidR="00083437" w:rsidRPr="001D2269">
        <w:rPr>
          <w:rFonts w:ascii="Verdana" w:hAnsi="Verdana" w:cs="Calibri"/>
          <w:b w:val="0"/>
          <w:bCs/>
          <w:sz w:val="20"/>
          <w:highlight w:val="yellow"/>
          <w:rPrChange w:id="95" w:author="Davi Cade" w:date="2021-05-05T11:41:00Z">
            <w:rPr>
              <w:rFonts w:ascii="Verdana" w:hAnsi="Verdana" w:cs="Calibri"/>
              <w:b w:val="0"/>
              <w:bCs/>
              <w:sz w:val="20"/>
            </w:rPr>
          </w:rPrChange>
        </w:rPr>
        <w:t>patrimônio líquido em valor superior a 5% (cinco por cento) do seu atual patrimônio líquido</w:t>
      </w:r>
      <w:r w:rsidRPr="000332A2">
        <w:rPr>
          <w:rFonts w:ascii="Verdana" w:hAnsi="Verdana" w:cs="Calibri"/>
          <w:b w:val="0"/>
          <w:bCs/>
          <w:sz w:val="20"/>
        </w:rPr>
        <w:t>;</w:t>
      </w:r>
      <w:ins w:id="96" w:author="Davi Cade" w:date="2021-05-05T11:41:00Z">
        <w:r w:rsidR="001D2269">
          <w:rPr>
            <w:rFonts w:ascii="Verdana" w:hAnsi="Verdana" w:cs="Calibri"/>
            <w:b w:val="0"/>
            <w:bCs/>
            <w:sz w:val="20"/>
          </w:rPr>
          <w:t xml:space="preserve"> [</w:t>
        </w:r>
        <w:r w:rsidR="001D2269" w:rsidRPr="00CF6BA1">
          <w:rPr>
            <w:rFonts w:ascii="Verdana" w:hAnsi="Verdana" w:cs="Calibri"/>
            <w:b w:val="0"/>
            <w:bCs/>
            <w:sz w:val="20"/>
            <w:highlight w:val="yellow"/>
            <w:rPrChange w:id="97" w:author="Davi Cade" w:date="2021-05-05T14:50:00Z">
              <w:rPr>
                <w:rFonts w:ascii="Verdana" w:hAnsi="Verdana" w:cs="Calibri"/>
                <w:b w:val="0"/>
                <w:bCs/>
                <w:sz w:val="20"/>
              </w:rPr>
            </w:rPrChange>
          </w:rPr>
          <w:t xml:space="preserve">Nota XPA: </w:t>
        </w:r>
      </w:ins>
      <w:ins w:id="98" w:author="Davi Cade" w:date="2021-05-05T14:50:00Z">
        <w:r w:rsidR="00CF6BA1" w:rsidRPr="00CF6BA1">
          <w:rPr>
            <w:rFonts w:ascii="Verdana" w:hAnsi="Verdana" w:cs="Calibri"/>
            <w:b w:val="0"/>
            <w:bCs/>
            <w:sz w:val="20"/>
            <w:highlight w:val="yellow"/>
            <w:rPrChange w:id="99" w:author="Davi Cade" w:date="2021-05-05T14:50:00Z">
              <w:rPr>
                <w:rFonts w:ascii="Verdana" w:hAnsi="Verdana" w:cs="Calibri"/>
                <w:b w:val="0"/>
                <w:bCs/>
                <w:sz w:val="20"/>
              </w:rPr>
            </w:rPrChange>
          </w:rPr>
          <w:t xml:space="preserve">discutimos internamente e temos que ir com R$5MM de </w:t>
        </w:r>
        <w:proofErr w:type="spellStart"/>
        <w:r w:rsidR="00CF6BA1" w:rsidRPr="00CF6BA1">
          <w:rPr>
            <w:rFonts w:ascii="Verdana" w:hAnsi="Verdana" w:cs="Calibri"/>
            <w:b w:val="0"/>
            <w:bCs/>
            <w:sz w:val="20"/>
            <w:highlight w:val="yellow"/>
            <w:rPrChange w:id="100" w:author="Davi Cade" w:date="2021-05-05T14:50:00Z">
              <w:rPr>
                <w:rFonts w:ascii="Verdana" w:hAnsi="Verdana" w:cs="Calibri"/>
                <w:b w:val="0"/>
                <w:bCs/>
                <w:sz w:val="20"/>
              </w:rPr>
            </w:rPrChange>
          </w:rPr>
          <w:t>Threshold</w:t>
        </w:r>
      </w:ins>
      <w:proofErr w:type="spellEnd"/>
      <w:ins w:id="101" w:author="Davi Cade" w:date="2021-05-05T11:41:00Z">
        <w:r w:rsidR="001D2269">
          <w:rPr>
            <w:rFonts w:ascii="Verdana" w:hAnsi="Verdana" w:cs="Calibri"/>
            <w:b w:val="0"/>
            <w:bCs/>
            <w:sz w:val="20"/>
          </w:rPr>
          <w:t>]</w:t>
        </w:r>
      </w:ins>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1C5F67AF"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w:t>
      </w:r>
      <w:r w:rsidRPr="00196B46">
        <w:rPr>
          <w:rFonts w:ascii="Verdana" w:hAnsi="Verdana" w:cs="Calibri"/>
          <w:sz w:val="20"/>
          <w:szCs w:val="20"/>
        </w:rPr>
        <w:lastRenderedPageBreak/>
        <w:t>destinação de recursos nos termos da Cláusula 1 acima, ou as normas do Sistema de Financiamento Imobiliário - SFI, conforme o disposto na Lei nº 9.514/97, inclusive com relação ao estrito cumprimento do memorial descritivo e plantas do Empreendimento Imobiliário pela Devedora</w:t>
      </w:r>
      <w:r w:rsidR="00115A94" w:rsidRPr="00C23114">
        <w:rPr>
          <w:rFonts w:ascii="Verdana" w:hAnsi="Verdana" w:cs="Calibri"/>
          <w:sz w:val="20"/>
          <w:szCs w:val="20"/>
          <w:highlight w:val="lightGray"/>
        </w:rPr>
        <w:t>[, ressalvado nos casos de personalização das unidades do Empreendimento Imobiliário]</w:t>
      </w:r>
      <w:r w:rsidRPr="00196B46">
        <w:rPr>
          <w:rFonts w:ascii="Verdana" w:hAnsi="Verdana" w:cs="Calibri"/>
          <w:sz w:val="20"/>
          <w:szCs w:val="20"/>
        </w:rPr>
        <w:t xml:space="preserve">; </w:t>
      </w:r>
      <w:r w:rsidR="0033509B" w:rsidRPr="001D7384">
        <w:rPr>
          <w:rFonts w:ascii="Verdana" w:hAnsi="Verdana" w:cs="Calibri"/>
          <w:sz w:val="20"/>
          <w:szCs w:val="20"/>
          <w:highlight w:val="yellow"/>
        </w:rPr>
        <w:t>[Nota XPA: favor esclarecer o que seria essa exceção</w:t>
      </w:r>
      <w:r w:rsidR="0033509B">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287F7746" w14:textId="200F0E30"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3D0F7220" w14:textId="77777777" w:rsidR="00634F30" w:rsidRPr="00485026" w:rsidRDefault="00634F30" w:rsidP="00634F30">
      <w:pPr>
        <w:pStyle w:val="PargrafodaLista"/>
        <w:rPr>
          <w:rFonts w:ascii="Verdana" w:hAnsi="Verdana" w:cs="Calibri"/>
          <w:sz w:val="20"/>
          <w:szCs w:val="20"/>
        </w:rPr>
      </w:pPr>
    </w:p>
    <w:p w14:paraId="149A0A39" w14:textId="42942E81" w:rsidR="00634F30" w:rsidRPr="00D1043E"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 não ocorra o pagamento da indenização à Securitizadora em observância aos termos dos Seguros</w:t>
      </w:r>
      <w:r w:rsidR="004F0C3B">
        <w:rPr>
          <w:rFonts w:ascii="Verdana" w:hAnsi="Verdana" w:cs="Calibri"/>
          <w:sz w:val="20"/>
          <w:szCs w:val="20"/>
        </w:rPr>
        <w:t>, no prazo máximo de até [=] dias contados da ocorrência do sinistro</w:t>
      </w:r>
      <w:r>
        <w:rPr>
          <w:rFonts w:ascii="Verdana" w:hAnsi="Verdana" w:cs="Calibri"/>
          <w:sz w:val="20"/>
          <w:szCs w:val="20"/>
        </w:rPr>
        <w:t xml:space="preserve">; </w:t>
      </w:r>
      <w:r w:rsidR="0033509B">
        <w:rPr>
          <w:rFonts w:ascii="Verdana" w:hAnsi="Verdana" w:cs="Calibri"/>
          <w:sz w:val="20"/>
          <w:szCs w:val="20"/>
        </w:rPr>
        <w:t>[</w:t>
      </w:r>
      <w:r w:rsidR="0033509B" w:rsidRPr="004134F9">
        <w:rPr>
          <w:rFonts w:ascii="Verdana" w:hAnsi="Verdana" w:cs="Calibri"/>
          <w:sz w:val="20"/>
          <w:szCs w:val="20"/>
          <w:highlight w:val="lightGray"/>
        </w:rPr>
        <w:t>Nota</w:t>
      </w:r>
      <w:r w:rsidR="00083437">
        <w:rPr>
          <w:rFonts w:ascii="Verdana" w:hAnsi="Verdana" w:cs="Calibri"/>
          <w:sz w:val="20"/>
          <w:szCs w:val="20"/>
          <w:highlight w:val="lightGray"/>
        </w:rPr>
        <w:t xml:space="preserve"> XPA</w:t>
      </w:r>
      <w:r w:rsidR="002B7D32" w:rsidRPr="004134F9">
        <w:rPr>
          <w:rFonts w:ascii="Verdana" w:hAnsi="Verdana" w:cs="Calibri"/>
          <w:sz w:val="20"/>
          <w:szCs w:val="20"/>
          <w:highlight w:val="lightGray"/>
        </w:rPr>
        <w:t xml:space="preserve">: </w:t>
      </w:r>
      <w:r w:rsidR="00083437">
        <w:rPr>
          <w:rFonts w:ascii="Verdana" w:hAnsi="Verdana" w:cs="Calibri"/>
          <w:sz w:val="20"/>
          <w:szCs w:val="20"/>
          <w:highlight w:val="lightGray"/>
        </w:rPr>
        <w:t xml:space="preserve">Deverá ser </w:t>
      </w:r>
      <w:r w:rsidR="002B7D32" w:rsidRPr="004134F9">
        <w:rPr>
          <w:rFonts w:ascii="Verdana" w:hAnsi="Verdana" w:cs="Calibri"/>
          <w:sz w:val="20"/>
          <w:szCs w:val="20"/>
          <w:highlight w:val="lightGray"/>
        </w:rPr>
        <w:t>refletido prazo máximo da seguradora</w:t>
      </w:r>
      <w:r w:rsidR="0033509B">
        <w:rPr>
          <w:rFonts w:ascii="Verdana" w:hAnsi="Verdana" w:cs="Calibri"/>
          <w:sz w:val="20"/>
          <w:szCs w:val="20"/>
        </w:rPr>
        <w:t>]</w:t>
      </w:r>
      <w:r w:rsidR="00083437">
        <w:rPr>
          <w:rFonts w:ascii="Verdana" w:hAnsi="Verdana" w:cs="Calibri"/>
          <w:sz w:val="20"/>
          <w:szCs w:val="20"/>
        </w:rPr>
        <w:t xml:space="preserve"> [</w:t>
      </w:r>
      <w:r w:rsidR="00083437" w:rsidRPr="004134F9">
        <w:rPr>
          <w:rFonts w:ascii="Verdana" w:hAnsi="Verdana" w:cs="Calibri"/>
          <w:sz w:val="20"/>
          <w:szCs w:val="20"/>
          <w:highlight w:val="lightGray"/>
        </w:rPr>
        <w:t>Nota Gafisa: geralmente não há um prazo nas apólices para pagamento da indenização, pois esse pagamento depende do resultado da regulação do sinistro pela seguradora que, por sua vez, pode demorar mais ou menos a depender da gravidade e causas do sinistro. Entendemos que não há como estipular prazo aqui</w:t>
      </w:r>
      <w:r w:rsidR="00083437">
        <w:rPr>
          <w:rFonts w:ascii="Verdana" w:hAnsi="Verdana" w:cs="Calibri"/>
          <w:sz w:val="20"/>
          <w:szCs w:val="20"/>
        </w:rPr>
        <w:t>]</w:t>
      </w:r>
      <w:ins w:id="102" w:author="Davi Cade" w:date="2021-05-05T11:44:00Z">
        <w:r w:rsidR="001D2269">
          <w:rPr>
            <w:rFonts w:ascii="Verdana" w:hAnsi="Verdana" w:cs="Calibri"/>
            <w:sz w:val="20"/>
            <w:szCs w:val="20"/>
          </w:rPr>
          <w:t xml:space="preserve"> [</w:t>
        </w:r>
        <w:r w:rsidR="001D2269" w:rsidRPr="001D2269">
          <w:rPr>
            <w:rFonts w:ascii="Verdana" w:hAnsi="Verdana" w:cs="Calibri"/>
            <w:sz w:val="20"/>
            <w:szCs w:val="20"/>
            <w:highlight w:val="yellow"/>
            <w:rPrChange w:id="103" w:author="Davi Cade" w:date="2021-05-05T11:44:00Z">
              <w:rPr>
                <w:rFonts w:ascii="Verdana" w:hAnsi="Verdana" w:cs="Calibri"/>
                <w:sz w:val="20"/>
                <w:szCs w:val="20"/>
              </w:rPr>
            </w:rPrChange>
          </w:rPr>
          <w:t>Nota XPA: SM, favor confirmar se nas apólices não existe um prazo máximo.</w:t>
        </w:r>
        <w:r w:rsidR="001D2269">
          <w:rPr>
            <w:rFonts w:ascii="Verdana" w:hAnsi="Verdana" w:cs="Calibri"/>
            <w:sz w:val="20"/>
            <w:szCs w:val="20"/>
          </w:rPr>
          <w:t>]</w:t>
        </w:r>
      </w:ins>
    </w:p>
    <w:p w14:paraId="7486E2F4" w14:textId="77777777" w:rsidR="00634F30" w:rsidRPr="00485026" w:rsidRDefault="00634F30" w:rsidP="00634F30">
      <w:pPr>
        <w:pStyle w:val="PargrafodaLista"/>
        <w:rPr>
          <w:rFonts w:ascii="Verdana" w:hAnsi="Verdana" w:cs="Calibri"/>
          <w:bCs/>
          <w:sz w:val="20"/>
          <w:szCs w:val="20"/>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Se novos Contratos Imobiliários, celebrados a partir desta data, não tiverem seus direitos creditórios cedidos fiduciariamente à Securitizadora,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 xml:space="preserve">recursos objeto do Financiamento Imobiliário, exceto se o recolhimento dos encargos fiscais e previdenciários estiverem sendo discutidos, de boa-fé, pela Devedora por meio </w:t>
      </w:r>
      <w:r w:rsidRPr="00F97A27">
        <w:rPr>
          <w:rFonts w:ascii="Verdana" w:hAnsi="Verdana" w:cs="Calibri"/>
          <w:sz w:val="20"/>
          <w:szCs w:val="20"/>
        </w:rPr>
        <w:lastRenderedPageBreak/>
        <w:t>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ou de qualquer 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02662E3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com relação à Avalista</w:t>
      </w:r>
      <w:r w:rsidR="00250429">
        <w:rPr>
          <w:rFonts w:ascii="Verdana" w:hAnsi="Verdana" w:cs="Calibri"/>
          <w:sz w:val="20"/>
          <w:szCs w:val="20"/>
        </w:rPr>
        <w:t xml:space="preserve">, </w:t>
      </w:r>
      <w:r w:rsidR="00250429" w:rsidRPr="00B10195">
        <w:rPr>
          <w:rFonts w:ascii="Verdana" w:hAnsi="Verdana" w:cs="Calibri"/>
          <w:sz w:val="20"/>
          <w:szCs w:val="20"/>
          <w:highlight w:val="yellow"/>
          <w:rPrChange w:id="104" w:author="Davi Cade" w:date="2021-05-05T11:46:00Z">
            <w:rPr>
              <w:rFonts w:ascii="Verdana" w:hAnsi="Verdana" w:cs="Calibri"/>
              <w:sz w:val="20"/>
              <w:szCs w:val="20"/>
            </w:rPr>
          </w:rPrChange>
        </w:rPr>
        <w:t>a 5% (cinco por cento) do seu patrimônio</w:t>
      </w:r>
      <w:r w:rsidR="00250429" w:rsidRPr="00CD75C7">
        <w:rPr>
          <w:rFonts w:ascii="Verdana" w:hAnsi="Verdana" w:cs="Calibri"/>
          <w:sz w:val="20"/>
          <w:szCs w:val="20"/>
        </w:rPr>
        <w:t xml:space="preserve"> </w:t>
      </w:r>
      <w:r w:rsidR="00250429" w:rsidRPr="00B10195">
        <w:rPr>
          <w:rFonts w:ascii="Verdana" w:hAnsi="Verdana" w:cs="Calibri"/>
          <w:sz w:val="20"/>
          <w:szCs w:val="20"/>
          <w:highlight w:val="yellow"/>
          <w:rPrChange w:id="105" w:author="Davi Cade" w:date="2021-05-05T11:46:00Z">
            <w:rPr>
              <w:rFonts w:ascii="Verdana" w:hAnsi="Verdana" w:cs="Calibri"/>
              <w:sz w:val="20"/>
              <w:szCs w:val="20"/>
            </w:rPr>
          </w:rPrChange>
        </w:rPr>
        <w:t>líquido</w:t>
      </w:r>
      <w:r w:rsidR="00250429" w:rsidRPr="00CD75C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em até </w:t>
      </w:r>
      <w:ins w:id="106" w:author="Davi Cade" w:date="2021-05-05T11:46:00Z">
        <w:r w:rsidR="00B10195">
          <w:rPr>
            <w:rFonts w:ascii="Verdana" w:hAnsi="Verdana" w:cs="Calibri"/>
            <w:sz w:val="20"/>
            <w:szCs w:val="20"/>
          </w:rPr>
          <w:t>3</w:t>
        </w:r>
      </w:ins>
      <w:del w:id="107" w:author="Davi Cade" w:date="2021-05-05T11:46:00Z">
        <w:r w:rsidR="00250429" w:rsidRPr="000A2AD3" w:rsidDel="00B10195">
          <w:rPr>
            <w:rFonts w:ascii="Verdana" w:hAnsi="Verdana" w:cs="Calibri"/>
            <w:sz w:val="20"/>
            <w:szCs w:val="20"/>
          </w:rPr>
          <w:delText>5</w:delText>
        </w:r>
      </w:del>
      <w:r w:rsidR="00250429" w:rsidRPr="000A2AD3">
        <w:rPr>
          <w:rFonts w:ascii="Verdana" w:hAnsi="Verdana" w:cs="Calibri"/>
          <w:sz w:val="20"/>
          <w:szCs w:val="20"/>
        </w:rPr>
        <w:t xml:space="preserve"> (</w:t>
      </w:r>
      <w:del w:id="108" w:author="Davi Cade" w:date="2021-05-05T11:46:00Z">
        <w:r w:rsidR="00250429" w:rsidRPr="000A2AD3" w:rsidDel="00B10195">
          <w:rPr>
            <w:rFonts w:ascii="Verdana" w:hAnsi="Verdana" w:cs="Calibri"/>
            <w:sz w:val="20"/>
            <w:szCs w:val="20"/>
          </w:rPr>
          <w:delText>cinco</w:delText>
        </w:r>
      </w:del>
      <w:ins w:id="109" w:author="Davi Cade" w:date="2021-05-05T11:46:00Z">
        <w:r w:rsidR="00B10195">
          <w:rPr>
            <w:rFonts w:ascii="Verdana" w:hAnsi="Verdana" w:cs="Calibri"/>
            <w:sz w:val="20"/>
            <w:szCs w:val="20"/>
          </w:rPr>
          <w:t>três</w:t>
        </w:r>
      </w:ins>
      <w:r w:rsidR="00250429" w:rsidRPr="000A2AD3">
        <w:rPr>
          <w:rFonts w:ascii="Verdana" w:hAnsi="Verdana" w:cs="Calibri"/>
          <w:sz w:val="20"/>
          <w:szCs w:val="20"/>
        </w:rPr>
        <w:t>) Dias Úteis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ins w:id="110" w:author="Davi Cade" w:date="2021-05-05T11:45:00Z">
        <w:r w:rsidR="00B10195">
          <w:rPr>
            <w:rFonts w:ascii="Verdana" w:hAnsi="Verdana" w:cs="Calibri"/>
            <w:sz w:val="20"/>
            <w:szCs w:val="20"/>
          </w:rPr>
          <w:t xml:space="preserve"> [</w:t>
        </w:r>
        <w:r w:rsidR="00B10195" w:rsidRPr="00B10195">
          <w:rPr>
            <w:rFonts w:ascii="Verdana" w:hAnsi="Verdana" w:cs="Calibri"/>
            <w:sz w:val="20"/>
            <w:szCs w:val="20"/>
            <w:highlight w:val="yellow"/>
            <w:rPrChange w:id="111" w:author="Davi Cade" w:date="2021-05-05T11:46:00Z">
              <w:rPr>
                <w:rFonts w:ascii="Verdana" w:hAnsi="Verdana" w:cs="Calibri"/>
                <w:sz w:val="20"/>
                <w:szCs w:val="20"/>
              </w:rPr>
            </w:rPrChange>
          </w:rPr>
          <w:t>Nota XPA: quanto representa isso em val</w:t>
        </w:r>
      </w:ins>
      <w:ins w:id="112" w:author="Davi Cade" w:date="2021-05-05T11:46:00Z">
        <w:r w:rsidR="00B10195" w:rsidRPr="00B10195">
          <w:rPr>
            <w:rFonts w:ascii="Verdana" w:hAnsi="Verdana" w:cs="Calibri"/>
            <w:sz w:val="20"/>
            <w:szCs w:val="20"/>
            <w:highlight w:val="yellow"/>
            <w:rPrChange w:id="113" w:author="Davi Cade" w:date="2021-05-05T11:46:00Z">
              <w:rPr>
                <w:rFonts w:ascii="Verdana" w:hAnsi="Verdana" w:cs="Calibri"/>
                <w:sz w:val="20"/>
                <w:szCs w:val="20"/>
              </w:rPr>
            </w:rPrChange>
          </w:rPr>
          <w:t>ores?</w:t>
        </w:r>
      </w:ins>
      <w:ins w:id="114" w:author="Davi Cade" w:date="2021-05-05T11:45:00Z">
        <w:r w:rsidR="00B10195">
          <w:rPr>
            <w:rFonts w:ascii="Verdana" w:hAnsi="Verdana" w:cs="Calibri"/>
            <w:sz w:val="20"/>
            <w:szCs w:val="20"/>
          </w:rPr>
          <w:t>]</w:t>
        </w:r>
      </w:ins>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130D528F"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declaração do vencimento antecipado 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r w:rsidR="00115A94" w:rsidRPr="00832FD1">
        <w:rPr>
          <w:rFonts w:ascii="Verdana" w:hAnsi="Verdana"/>
          <w:bCs/>
          <w:sz w:val="20"/>
          <w:szCs w:val="20"/>
          <w:highlight w:val="lightGray"/>
        </w:rPr>
        <w:t>[</w:t>
      </w:r>
      <w:r w:rsidR="00115A94" w:rsidRPr="00950088">
        <w:rPr>
          <w:rFonts w:ascii="Verdana" w:hAnsi="Verdana"/>
          <w:bCs/>
          <w:sz w:val="20"/>
          <w:szCs w:val="20"/>
          <w:highlight w:val="lightGray"/>
        </w:rPr>
        <w:t xml:space="preserve">Nota SMT: </w:t>
      </w:r>
      <w:proofErr w:type="spellStart"/>
      <w:r w:rsidR="00115A94">
        <w:rPr>
          <w:rFonts w:ascii="Verdana" w:hAnsi="Verdana"/>
          <w:bCs/>
          <w:sz w:val="20"/>
          <w:szCs w:val="20"/>
          <w:highlight w:val="lightGray"/>
        </w:rPr>
        <w:t>T</w:t>
      </w:r>
      <w:r w:rsidR="00115A94" w:rsidRPr="00950088">
        <w:rPr>
          <w:rFonts w:ascii="Verdana" w:hAnsi="Verdana"/>
          <w:bCs/>
          <w:sz w:val="20"/>
          <w:szCs w:val="20"/>
          <w:highlight w:val="lightGray"/>
        </w:rPr>
        <w:t>hreshold</w:t>
      </w:r>
      <w:proofErr w:type="spellEnd"/>
      <w:r w:rsidR="00115A94" w:rsidRPr="00950088">
        <w:rPr>
          <w:rFonts w:ascii="Verdana" w:hAnsi="Verdana"/>
          <w:bCs/>
          <w:sz w:val="20"/>
          <w:szCs w:val="20"/>
          <w:highlight w:val="lightGray"/>
        </w:rPr>
        <w:t xml:space="preserve"> para Avalista</w:t>
      </w:r>
      <w:r w:rsidR="00115A94">
        <w:rPr>
          <w:rFonts w:ascii="Verdana" w:hAnsi="Verdana"/>
          <w:bCs/>
          <w:sz w:val="20"/>
          <w:szCs w:val="20"/>
          <w:highlight w:val="lightGray"/>
        </w:rPr>
        <w:t xml:space="preserve"> a ser sugerido pela Gafisa</w:t>
      </w:r>
      <w:r w:rsidR="00115A94" w:rsidRPr="00832FD1">
        <w:rPr>
          <w:rFonts w:ascii="Verdana" w:hAnsi="Verdana"/>
          <w:bCs/>
          <w:sz w:val="20"/>
          <w:szCs w:val="20"/>
          <w:highlight w:val="lightGray"/>
        </w:rPr>
        <w:t>]</w:t>
      </w:r>
      <w:r w:rsidR="00115A94" w:rsidRPr="002E73F8" w:rsidDel="00115A94">
        <w:rPr>
          <w:rFonts w:ascii="Verdana" w:hAnsi="Verdana" w:cs="Calibri"/>
          <w:bCs/>
          <w:sz w:val="20"/>
          <w:szCs w:val="20"/>
          <w:highlight w:val="lightGray"/>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5D1C8544" w:rsid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115" w:name="_Hlk69294666"/>
      <w:r>
        <w:rPr>
          <w:rFonts w:ascii="Verdana" w:hAnsi="Verdana"/>
          <w:bCs/>
          <w:sz w:val="20"/>
          <w:szCs w:val="20"/>
        </w:rPr>
        <w:t xml:space="preserve">Protestos de títulos contra a </w:t>
      </w:r>
      <w:r>
        <w:rPr>
          <w:rFonts w:ascii="Verdana" w:hAnsi="Verdana"/>
          <w:sz w:val="20"/>
          <w:szCs w:val="20"/>
        </w:rPr>
        <w:t>Devedora e/ou Avalista, cujo</w:t>
      </w:r>
      <w:r>
        <w:rPr>
          <w:rFonts w:ascii="Verdana" w:hAnsi="Verdana"/>
          <w:bCs/>
          <w:sz w:val="20"/>
          <w:szCs w:val="20"/>
        </w:rPr>
        <w:t xml:space="preserve"> valor unitário ou agregado ultrapasse R$ 1.000.000,00 (um milhão de reais), no caso da Devedora, e/ou, no caso da Avalista,</w:t>
      </w:r>
      <w:r w:rsidR="00250429">
        <w:rPr>
          <w:rFonts w:ascii="Verdana" w:hAnsi="Verdana"/>
          <w:bCs/>
          <w:sz w:val="20"/>
          <w:szCs w:val="20"/>
        </w:rPr>
        <w:t xml:space="preserve"> </w:t>
      </w:r>
      <w:r w:rsidR="00250429" w:rsidRPr="00B10195">
        <w:rPr>
          <w:rFonts w:ascii="Verdana" w:hAnsi="Verdana"/>
          <w:bCs/>
          <w:sz w:val="20"/>
          <w:szCs w:val="20"/>
          <w:highlight w:val="yellow"/>
          <w:rPrChange w:id="116" w:author="Davi Cade" w:date="2021-05-05T11:48:00Z">
            <w:rPr>
              <w:rFonts w:ascii="Verdana" w:hAnsi="Verdana"/>
              <w:bCs/>
              <w:sz w:val="20"/>
              <w:szCs w:val="20"/>
            </w:rPr>
          </w:rPrChange>
        </w:rPr>
        <w:t>5% (cinco por cento) do seu patrimônio líquido conforme apurado na última demonstração financeira</w:t>
      </w:r>
      <w:r w:rsidR="00250429" w:rsidRPr="00047BD9">
        <w:rPr>
          <w:rFonts w:ascii="Verdana" w:hAnsi="Verdana"/>
          <w:bCs/>
          <w:sz w:val="20"/>
          <w:szCs w:val="20"/>
        </w:rPr>
        <w:t xml:space="preserve"> divulgada</w:t>
      </w:r>
      <w:r w:rsidR="00250429">
        <w:rPr>
          <w:rFonts w:ascii="Verdana" w:hAnsi="Verdana"/>
          <w:bCs/>
          <w:sz w:val="20"/>
          <w:szCs w:val="20"/>
        </w:rPr>
        <w:t>,</w:t>
      </w:r>
      <w:r>
        <w:rPr>
          <w:rFonts w:ascii="Verdana" w:hAnsi="Verdana"/>
          <w:bCs/>
          <w:sz w:val="20"/>
          <w:szCs w:val="20"/>
        </w:rPr>
        <w:t xml:space="preserve"> salvo se o protesto </w:t>
      </w:r>
      <w:r w:rsidRPr="00196B46">
        <w:rPr>
          <w:rFonts w:ascii="Verdana" w:hAnsi="Verdana" w:cs="Calibri"/>
          <w:sz w:val="20"/>
          <w:szCs w:val="20"/>
        </w:rPr>
        <w:t>tiver</w:t>
      </w:r>
      <w:r>
        <w:rPr>
          <w:rFonts w:ascii="Verdana" w:hAnsi="Verdana"/>
          <w:bCs/>
          <w:sz w:val="20"/>
          <w:szCs w:val="20"/>
        </w:rPr>
        <w:t xml:space="preserve"> sido </w:t>
      </w:r>
      <w:r w:rsidRPr="00F97A27">
        <w:rPr>
          <w:rFonts w:ascii="Verdana" w:hAnsi="Verdana"/>
          <w:bCs/>
          <w:sz w:val="20"/>
          <w:szCs w:val="20"/>
        </w:rPr>
        <w:t>cancelado</w:t>
      </w:r>
      <w:r>
        <w:rPr>
          <w:rFonts w:ascii="Verdana" w:hAnsi="Verdana"/>
          <w:bCs/>
          <w:sz w:val="20"/>
          <w:szCs w:val="20"/>
        </w:rPr>
        <w:t xml:space="preserve"> ou suspenso, em qualquer hipótese, no prazo máximo de </w:t>
      </w:r>
      <w:r>
        <w:rPr>
          <w:rFonts w:ascii="Verdana" w:hAnsi="Verdana"/>
          <w:bCs/>
          <w:sz w:val="20"/>
          <w:szCs w:val="20"/>
          <w:highlight w:val="lightGray"/>
        </w:rPr>
        <w:t>[10 (dez) Dias Úteis de sua ocorrência]</w:t>
      </w:r>
      <w:r>
        <w:rPr>
          <w:rFonts w:ascii="Verdana" w:hAnsi="Verdana"/>
          <w:bCs/>
          <w:sz w:val="20"/>
          <w:szCs w:val="20"/>
        </w:rPr>
        <w:t>;</w:t>
      </w:r>
      <w:bookmarkEnd w:id="115"/>
      <w:r w:rsidR="00A927AC">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58870E34" w:rsidR="00092F4B" w:rsidRPr="00F97A27" w:rsidRDefault="000423F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Pr>
          <w:rFonts w:ascii="Verdana" w:hAnsi="Verdana"/>
          <w:bCs/>
          <w:sz w:val="20"/>
          <w:szCs w:val="20"/>
        </w:rPr>
        <w:t xml:space="preserve">Devedora </w:t>
      </w:r>
      <w:r w:rsidR="00092F4B" w:rsidRPr="00721B1B">
        <w:rPr>
          <w:rFonts w:ascii="Verdana" w:hAnsi="Verdana"/>
          <w:bCs/>
          <w:sz w:val="20"/>
          <w:szCs w:val="20"/>
        </w:rPr>
        <w:t xml:space="preserve">ou </w:t>
      </w:r>
      <w:r w:rsidR="00092F4B">
        <w:rPr>
          <w:rFonts w:ascii="Verdana" w:hAnsi="Verdana"/>
          <w:bCs/>
          <w:sz w:val="20"/>
          <w:szCs w:val="20"/>
        </w:rPr>
        <w:t>a Avalista</w:t>
      </w:r>
      <w:r w:rsidR="00092F4B" w:rsidRPr="00721B1B">
        <w:rPr>
          <w:rFonts w:ascii="Verdana" w:hAnsi="Verdana"/>
          <w:bCs/>
          <w:sz w:val="20"/>
          <w:szCs w:val="20"/>
        </w:rPr>
        <w:t xml:space="preserve">, no mercado local ou internacional, não relativa a esta </w:t>
      </w:r>
      <w:r w:rsidR="00092F4B">
        <w:rPr>
          <w:rFonts w:ascii="Verdana" w:hAnsi="Verdana"/>
          <w:bCs/>
          <w:sz w:val="20"/>
          <w:szCs w:val="20"/>
        </w:rPr>
        <w:t xml:space="preserve">Cédula </w:t>
      </w:r>
      <w:r w:rsidR="00092F4B" w:rsidRPr="00721B1B">
        <w:rPr>
          <w:rFonts w:ascii="Verdana" w:hAnsi="Verdana"/>
          <w:bCs/>
          <w:sz w:val="20"/>
          <w:szCs w:val="20"/>
        </w:rPr>
        <w:t xml:space="preserve">ou a qualquer </w:t>
      </w:r>
      <w:r w:rsidR="00092F4B">
        <w:rPr>
          <w:rFonts w:ascii="Verdana" w:hAnsi="Verdana"/>
          <w:bCs/>
          <w:sz w:val="20"/>
          <w:szCs w:val="20"/>
        </w:rPr>
        <w:t xml:space="preserve">dos </w:t>
      </w:r>
      <w:r w:rsidR="00092F4B" w:rsidRPr="00721B1B">
        <w:rPr>
          <w:rFonts w:ascii="Verdana" w:hAnsi="Verdana"/>
          <w:bCs/>
          <w:sz w:val="20"/>
          <w:szCs w:val="20"/>
        </w:rPr>
        <w:t>Documento</w:t>
      </w:r>
      <w:r w:rsidR="00092F4B">
        <w:rPr>
          <w:rFonts w:ascii="Verdana" w:hAnsi="Verdana"/>
          <w:bCs/>
          <w:sz w:val="20"/>
          <w:szCs w:val="20"/>
        </w:rPr>
        <w:t>s</w:t>
      </w:r>
      <w:r w:rsidR="00092F4B" w:rsidRPr="00721B1B">
        <w:rPr>
          <w:rFonts w:ascii="Verdana" w:hAnsi="Verdana"/>
          <w:bCs/>
          <w:sz w:val="20"/>
          <w:szCs w:val="20"/>
        </w:rPr>
        <w:t xml:space="preserve"> da Operação,</w:t>
      </w:r>
      <w:r w:rsidR="00092F4B" w:rsidRPr="002E73F8">
        <w:rPr>
          <w:rFonts w:ascii="Verdana" w:hAnsi="Verdana"/>
          <w:sz w:val="20"/>
          <w:szCs w:val="20"/>
        </w:rPr>
        <w:t xml:space="preserve"> cujo</w:t>
      </w:r>
      <w:r w:rsidR="00092F4B" w:rsidRPr="00F97A27">
        <w:rPr>
          <w:rFonts w:ascii="Verdana" w:hAnsi="Verdana"/>
          <w:bCs/>
          <w:sz w:val="20"/>
          <w:szCs w:val="20"/>
        </w:rPr>
        <w:t xml:space="preserve"> valor unitário ou agregado ultrapasse R$ 1.000.000,00 (um milhão de reais), no caso da </w:t>
      </w:r>
      <w:r w:rsidR="00092F4B">
        <w:rPr>
          <w:rFonts w:ascii="Verdana" w:hAnsi="Verdana"/>
          <w:bCs/>
          <w:sz w:val="20"/>
          <w:szCs w:val="20"/>
        </w:rPr>
        <w:t>Devedora</w:t>
      </w:r>
      <w:r w:rsidR="00092F4B" w:rsidRPr="00F97A27">
        <w:rPr>
          <w:rFonts w:ascii="Verdana" w:hAnsi="Verdana"/>
          <w:bCs/>
          <w:sz w:val="20"/>
          <w:szCs w:val="20"/>
        </w:rPr>
        <w:t>, e/ou, no caso d</w:t>
      </w:r>
      <w:r w:rsidR="00092F4B">
        <w:rPr>
          <w:rFonts w:ascii="Verdana" w:hAnsi="Verdana"/>
          <w:bCs/>
          <w:sz w:val="20"/>
          <w:szCs w:val="20"/>
        </w:rPr>
        <w:t>a Avalista</w:t>
      </w:r>
      <w:r w:rsidR="00B96392">
        <w:rPr>
          <w:rFonts w:ascii="Verdana" w:hAnsi="Verdana"/>
          <w:bCs/>
          <w:sz w:val="20"/>
          <w:szCs w:val="20"/>
        </w:rPr>
        <w:t xml:space="preserve">, </w:t>
      </w:r>
      <w:r w:rsidR="00B96392" w:rsidRPr="00047BD9">
        <w:rPr>
          <w:rFonts w:ascii="Verdana" w:hAnsi="Verdana"/>
          <w:bCs/>
          <w:sz w:val="20"/>
          <w:szCs w:val="20"/>
        </w:rPr>
        <w:t>5</w:t>
      </w:r>
      <w:r w:rsidR="00B96392" w:rsidRPr="00B10195">
        <w:rPr>
          <w:rFonts w:ascii="Verdana" w:hAnsi="Verdana"/>
          <w:bCs/>
          <w:sz w:val="20"/>
          <w:szCs w:val="20"/>
          <w:highlight w:val="yellow"/>
          <w:rPrChange w:id="117" w:author="Davi Cade" w:date="2021-05-05T11:48:00Z">
            <w:rPr>
              <w:rFonts w:ascii="Verdana" w:hAnsi="Verdana"/>
              <w:bCs/>
              <w:sz w:val="20"/>
              <w:szCs w:val="20"/>
            </w:rPr>
          </w:rPrChange>
        </w:rPr>
        <w:t>% (cinco por cento) do seu patrimônio líquido conforme apurado na última demonstração financeira divulgada</w:t>
      </w:r>
      <w:r w:rsidR="00092F4B" w:rsidRPr="00291E39">
        <w:rPr>
          <w:rFonts w:ascii="Verdana" w:hAnsi="Verdana"/>
          <w:bCs/>
          <w:sz w:val="20"/>
          <w:szCs w:val="20"/>
        </w:rPr>
        <w:t xml:space="preserve">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r w:rsidR="00E77074" w:rsidRPr="00B10195">
        <w:rPr>
          <w:rFonts w:ascii="Verdana" w:hAnsi="Verdana"/>
          <w:bCs/>
          <w:sz w:val="20"/>
          <w:szCs w:val="20"/>
          <w:highlight w:val="yellow"/>
          <w:rPrChange w:id="118" w:author="Davi Cade" w:date="2021-05-05T11:50:00Z">
            <w:rPr>
              <w:rFonts w:ascii="Verdana" w:hAnsi="Verdana"/>
              <w:bCs/>
              <w:sz w:val="20"/>
              <w:szCs w:val="20"/>
            </w:rPr>
          </w:rPrChange>
        </w:rPr>
        <w:t xml:space="preserve">exceto no caso </w:t>
      </w:r>
      <w:r w:rsidR="00B96392" w:rsidRPr="00B10195">
        <w:rPr>
          <w:rFonts w:ascii="Verdana" w:hAnsi="Verdana"/>
          <w:bCs/>
          <w:sz w:val="20"/>
          <w:szCs w:val="20"/>
          <w:highlight w:val="yellow"/>
          <w:rPrChange w:id="119" w:author="Davi Cade" w:date="2021-05-05T11:50:00Z">
            <w:rPr>
              <w:rFonts w:ascii="Verdana" w:hAnsi="Verdana"/>
              <w:bCs/>
              <w:sz w:val="20"/>
              <w:szCs w:val="20"/>
            </w:rPr>
          </w:rPrChange>
        </w:rPr>
        <w:t xml:space="preserve">dos Contratos Particulares de Mútuo para Construção de Empreendimento Imobiliário com Garantia Hipotecária e Outras Avenças, com Recursos do Sistema Brasileiro de Poupança e Empréstimo – SBPE, celerados junto à Caixa Econômica Federal (a.1) em 30 de </w:t>
      </w:r>
      <w:r w:rsidR="00B96392" w:rsidRPr="00B10195">
        <w:rPr>
          <w:rFonts w:ascii="Verdana" w:hAnsi="Verdana"/>
          <w:bCs/>
          <w:sz w:val="20"/>
          <w:szCs w:val="20"/>
          <w:highlight w:val="yellow"/>
          <w:rPrChange w:id="120" w:author="Davi Cade" w:date="2021-05-05T11:50:00Z">
            <w:rPr>
              <w:rFonts w:ascii="Verdana" w:hAnsi="Verdana"/>
              <w:bCs/>
              <w:sz w:val="20"/>
              <w:szCs w:val="20"/>
            </w:rPr>
          </w:rPrChange>
        </w:rPr>
        <w:lastRenderedPageBreak/>
        <w:t xml:space="preserve">abril de 2013, relativamente ao empreendimento “Alpha Green Business Tower” (contrato nº 155552320110); (a.2) em 31 de julho de 2012, relativamente ao empreendimento imobiliário denominado “Americas </w:t>
      </w:r>
      <w:proofErr w:type="spellStart"/>
      <w:r w:rsidR="00B96392" w:rsidRPr="00B10195">
        <w:rPr>
          <w:rFonts w:ascii="Verdana" w:hAnsi="Verdana"/>
          <w:bCs/>
          <w:sz w:val="20"/>
          <w:szCs w:val="20"/>
          <w:highlight w:val="yellow"/>
          <w:rPrChange w:id="121" w:author="Davi Cade" w:date="2021-05-05T11:50:00Z">
            <w:rPr>
              <w:rFonts w:ascii="Verdana" w:hAnsi="Verdana"/>
              <w:bCs/>
              <w:sz w:val="20"/>
              <w:szCs w:val="20"/>
            </w:rPr>
          </w:rPrChange>
        </w:rPr>
        <w:t>Avenue</w:t>
      </w:r>
      <w:proofErr w:type="spellEnd"/>
      <w:r w:rsidR="00B96392" w:rsidRPr="00B10195">
        <w:rPr>
          <w:rFonts w:ascii="Verdana" w:hAnsi="Verdana"/>
          <w:bCs/>
          <w:sz w:val="20"/>
          <w:szCs w:val="20"/>
          <w:highlight w:val="yellow"/>
          <w:rPrChange w:id="122" w:author="Davi Cade" w:date="2021-05-05T11:50:00Z">
            <w:rPr>
              <w:rFonts w:ascii="Verdana" w:hAnsi="Verdana"/>
              <w:bCs/>
              <w:sz w:val="20"/>
              <w:szCs w:val="20"/>
            </w:rPr>
          </w:rPrChange>
        </w:rPr>
        <w:t xml:space="preserve"> Comercial Square” (contrato nº 155552238954); (a3) em 30 de dezembro de 2013, relativamente ao empreendimento imobiliário denominado “</w:t>
      </w:r>
      <w:proofErr w:type="spellStart"/>
      <w:r w:rsidR="00B96392" w:rsidRPr="00B10195">
        <w:rPr>
          <w:rFonts w:ascii="Verdana" w:hAnsi="Verdana"/>
          <w:bCs/>
          <w:sz w:val="20"/>
          <w:szCs w:val="20"/>
          <w:highlight w:val="yellow"/>
          <w:rPrChange w:id="123" w:author="Davi Cade" w:date="2021-05-05T11:50:00Z">
            <w:rPr>
              <w:rFonts w:ascii="Verdana" w:hAnsi="Verdana"/>
              <w:bCs/>
              <w:sz w:val="20"/>
              <w:szCs w:val="20"/>
            </w:rPr>
          </w:rPrChange>
        </w:rPr>
        <w:t>Axis</w:t>
      </w:r>
      <w:proofErr w:type="spellEnd"/>
      <w:r w:rsidR="00B96392" w:rsidRPr="00B10195">
        <w:rPr>
          <w:rFonts w:ascii="Verdana" w:hAnsi="Verdana"/>
          <w:bCs/>
          <w:sz w:val="20"/>
          <w:szCs w:val="20"/>
          <w:highlight w:val="yellow"/>
          <w:rPrChange w:id="124" w:author="Davi Cade" w:date="2021-05-05T11:50:00Z">
            <w:rPr>
              <w:rFonts w:ascii="Verdana" w:hAnsi="Verdana"/>
              <w:bCs/>
              <w:sz w:val="20"/>
              <w:szCs w:val="20"/>
            </w:rPr>
          </w:rPrChange>
        </w:rPr>
        <w:t xml:space="preserve"> Business Tower” (contrato nº 155552933581); (a.4) em 30 de abril de 2014, relativamente ao empreendimento imobiliário denominado “Gafisa Square Santo Amaro F1 – Gafisa </w:t>
      </w:r>
      <w:proofErr w:type="spellStart"/>
      <w:r w:rsidR="00B96392" w:rsidRPr="00B10195">
        <w:rPr>
          <w:rFonts w:ascii="Verdana" w:hAnsi="Verdana"/>
          <w:bCs/>
          <w:sz w:val="20"/>
          <w:szCs w:val="20"/>
          <w:highlight w:val="yellow"/>
          <w:rPrChange w:id="125" w:author="Davi Cade" w:date="2021-05-05T11:50:00Z">
            <w:rPr>
              <w:rFonts w:ascii="Verdana" w:hAnsi="Verdana"/>
              <w:bCs/>
              <w:sz w:val="20"/>
              <w:szCs w:val="20"/>
            </w:rPr>
          </w:rPrChange>
        </w:rPr>
        <w:t>Easy</w:t>
      </w:r>
      <w:proofErr w:type="spellEnd"/>
      <w:r w:rsidR="00B96392" w:rsidRPr="00B10195">
        <w:rPr>
          <w:rFonts w:ascii="Verdana" w:hAnsi="Verdana"/>
          <w:bCs/>
          <w:sz w:val="20"/>
          <w:szCs w:val="20"/>
          <w:highlight w:val="yellow"/>
          <w:rPrChange w:id="126" w:author="Davi Cade" w:date="2021-05-05T11:50:00Z">
            <w:rPr>
              <w:rFonts w:ascii="Verdana" w:hAnsi="Verdana"/>
              <w:bCs/>
              <w:sz w:val="20"/>
              <w:szCs w:val="20"/>
            </w:rPr>
          </w:rPrChange>
        </w:rPr>
        <w:t>” (contrato nº 155553056982); (a.5) em 28 de junho de 2013, relativamente ao empreendimento imobiliário denominado “Targets Offices &amp; Mall” (contrato nº 155552609333</w:t>
      </w:r>
      <w:r w:rsidR="00B96392" w:rsidRPr="007545D5">
        <w:rPr>
          <w:rFonts w:ascii="Verdana" w:hAnsi="Verdana"/>
          <w:bCs/>
          <w:sz w:val="20"/>
          <w:szCs w:val="20"/>
        </w:rPr>
        <w:t>)</w:t>
      </w:r>
      <w:r w:rsidR="00092F4B">
        <w:rPr>
          <w:rFonts w:ascii="Verdana" w:hAnsi="Verdana"/>
          <w:bCs/>
          <w:sz w:val="20"/>
          <w:szCs w:val="20"/>
        </w:rPr>
        <w:t>;</w:t>
      </w:r>
      <w:r w:rsidR="00290B2E">
        <w:rPr>
          <w:rFonts w:ascii="Verdana" w:hAnsi="Verdana"/>
          <w:bCs/>
          <w:sz w:val="20"/>
          <w:szCs w:val="20"/>
        </w:rPr>
        <w:t xml:space="preserve"> </w:t>
      </w:r>
      <w:ins w:id="127" w:author="Davi Cade" w:date="2021-05-05T11:50:00Z">
        <w:r w:rsidR="00B10195">
          <w:rPr>
            <w:rFonts w:ascii="Verdana" w:hAnsi="Verdana"/>
            <w:bCs/>
            <w:sz w:val="20"/>
            <w:szCs w:val="20"/>
          </w:rPr>
          <w:t>[</w:t>
        </w:r>
        <w:r w:rsidR="00B10195" w:rsidRPr="00B10195">
          <w:rPr>
            <w:rFonts w:ascii="Verdana" w:hAnsi="Verdana"/>
            <w:bCs/>
            <w:sz w:val="20"/>
            <w:szCs w:val="20"/>
            <w:highlight w:val="yellow"/>
            <w:rPrChange w:id="128" w:author="Davi Cade" w:date="2021-05-05T11:50:00Z">
              <w:rPr>
                <w:rFonts w:ascii="Verdana" w:hAnsi="Verdana"/>
                <w:bCs/>
                <w:sz w:val="20"/>
                <w:szCs w:val="20"/>
              </w:rPr>
            </w:rPrChange>
          </w:rPr>
          <w:t>Nota XPA: estamos avaliando internamente essas dívidas</w:t>
        </w:r>
        <w:r w:rsidR="00B10195">
          <w:rPr>
            <w:rFonts w:ascii="Verdana" w:hAnsi="Verdana"/>
            <w:bCs/>
            <w:sz w:val="20"/>
            <w:szCs w:val="20"/>
          </w:rPr>
          <w:t>]</w:t>
        </w:r>
      </w:ins>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r w:rsidRPr="00196B46">
        <w:rPr>
          <w:rFonts w:ascii="Verdana" w:hAnsi="Verdana" w:cs="Calibri"/>
          <w:i/>
          <w:iCs/>
          <w:sz w:val="20"/>
          <w:szCs w:val="20"/>
        </w:rPr>
        <w:t>pro labore</w:t>
      </w:r>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762FD16"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2EA223DF"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sendo referido prazo prorrogável automaticamente por [=]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129"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sem a prévia autorização da Securitizadora,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1D46FE8B"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00794DEB" w:rsidRPr="002E73F8">
        <w:rPr>
          <w:rFonts w:ascii="Verdana" w:hAnsi="Verdana" w:cs="Calibri"/>
          <w:sz w:val="20"/>
          <w:szCs w:val="20"/>
          <w:highlight w:val="lightGray"/>
        </w:rPr>
        <w:t>1</w:t>
      </w:r>
      <w:r w:rsidR="00794DEB">
        <w:rPr>
          <w:rFonts w:ascii="Verdana" w:hAnsi="Verdana" w:cs="Calibri"/>
          <w:sz w:val="20"/>
          <w:szCs w:val="20"/>
          <w:highlight w:val="lightGray"/>
        </w:rPr>
        <w:t>5</w:t>
      </w:r>
      <w:r w:rsidR="00702FA9" w:rsidRPr="002E73F8">
        <w:rPr>
          <w:rFonts w:ascii="Verdana" w:hAnsi="Verdana" w:cs="Calibri"/>
          <w:sz w:val="20"/>
          <w:szCs w:val="20"/>
          <w:highlight w:val="lightGray"/>
        </w:rPr>
        <w:t>% (</w:t>
      </w:r>
      <w:r w:rsidR="00794DEB">
        <w:rPr>
          <w:rFonts w:ascii="Verdana" w:hAnsi="Verdana" w:cs="Calibri"/>
          <w:sz w:val="20"/>
          <w:szCs w:val="20"/>
          <w:highlight w:val="lightGray"/>
        </w:rPr>
        <w:t>quinze</w:t>
      </w:r>
      <w:r w:rsidR="00794DEB" w:rsidRPr="002E73F8">
        <w:rPr>
          <w:rFonts w:ascii="Verdana" w:hAnsi="Verdana" w:cs="Calibri"/>
          <w:sz w:val="20"/>
          <w:szCs w:val="20"/>
          <w:highlight w:val="lightGray"/>
        </w:rPr>
        <w:t xml:space="preserve"> </w:t>
      </w:r>
      <w:r w:rsidR="00702FA9" w:rsidRPr="002E73F8">
        <w:rPr>
          <w:rFonts w:ascii="Verdana" w:hAnsi="Verdana" w:cs="Calibri"/>
          <w:sz w:val="20"/>
          <w:szCs w:val="20"/>
          <w:highlight w:val="lightGray"/>
        </w:rPr>
        <w:t>por cento)</w:t>
      </w:r>
      <w:r w:rsidR="0080175A" w:rsidRPr="002E73F8">
        <w:rPr>
          <w:rFonts w:ascii="Verdana" w:hAnsi="Verdana" w:cs="Calibri"/>
          <w:sz w:val="20"/>
          <w:szCs w:val="20"/>
          <w:highlight w:val="lightGray"/>
        </w:rPr>
        <w:t>]</w:t>
      </w:r>
      <w:r w:rsidR="00702FA9" w:rsidRPr="00F97A27">
        <w:rPr>
          <w:rFonts w:ascii="Verdana" w:hAnsi="Verdana" w:cs="Calibri"/>
          <w:sz w:val="20"/>
          <w:szCs w:val="20"/>
        </w:rPr>
        <w:t xml:space="preserve"> na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2C1E2461" w:rsidR="00066571" w:rsidRPr="00F97A2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as Condições Precedentes Integralizações Subsequentes indicadas nas </w:t>
      </w:r>
      <w:r w:rsidRPr="00F97A27">
        <w:rPr>
          <w:rFonts w:ascii="Verdana" w:hAnsi="Verdana" w:cs="Calibri"/>
          <w:sz w:val="20"/>
          <w:szCs w:val="20"/>
        </w:rPr>
        <w:lastRenderedPageBreak/>
        <w:t xml:space="preserve">alíneas </w:t>
      </w:r>
      <w:r>
        <w:rPr>
          <w:rFonts w:ascii="Verdana" w:hAnsi="Verdana" w:cs="Calibri"/>
          <w:sz w:val="20"/>
          <w:szCs w:val="20"/>
        </w:rPr>
        <w:t>[=]</w:t>
      </w:r>
      <w:r w:rsidRPr="00F97A27">
        <w:rPr>
          <w:rFonts w:ascii="Verdana" w:hAnsi="Verdana" w:cs="Calibri"/>
          <w:sz w:val="20"/>
          <w:szCs w:val="20"/>
        </w:rPr>
        <w:t xml:space="preserve"> da Cláusula 2.3 acima não sejam cumpridas até </w:t>
      </w:r>
      <w:r w:rsidRPr="00F97A27">
        <w:rPr>
          <w:rFonts w:ascii="Verdana" w:hAnsi="Verdana"/>
          <w:sz w:val="20"/>
          <w:szCs w:val="20"/>
        </w:rPr>
        <w:t>[</w:t>
      </w:r>
      <w:r>
        <w:rPr>
          <w:rFonts w:ascii="Verdana" w:hAnsi="Verdana"/>
          <w:sz w:val="20"/>
          <w:szCs w:val="20"/>
        </w:rPr>
        <w:t>=</w:t>
      </w:r>
      <w:r w:rsidRPr="00F97A27">
        <w:rPr>
          <w:rFonts w:ascii="Verdana" w:hAnsi="Verdana"/>
          <w:sz w:val="20"/>
          <w:szCs w:val="20"/>
        </w:rPr>
        <w:t>]</w:t>
      </w:r>
      <w:r w:rsidR="006F3FFA">
        <w:rPr>
          <w:rFonts w:ascii="Verdana" w:hAnsi="Verdana" w:cs="Calibri"/>
          <w:sz w:val="20"/>
          <w:szCs w:val="20"/>
        </w:rPr>
        <w:t>, observado o previsto na Cláusula 2.4.1 acima</w:t>
      </w:r>
      <w:r w:rsidRPr="00F97A27">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5038BC12"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com relação à Avalista</w:t>
      </w:r>
      <w:r w:rsidRPr="00721B1B">
        <w:rPr>
          <w:rFonts w:ascii="Verdana" w:hAnsi="Verdana" w:cs="Calibri"/>
          <w:sz w:val="20"/>
          <w:szCs w:val="20"/>
        </w:rPr>
        <w:t>,</w:t>
      </w:r>
      <w:r w:rsidR="00295F2E">
        <w:rPr>
          <w:rFonts w:ascii="Verdana" w:hAnsi="Verdana" w:cs="Calibri"/>
          <w:sz w:val="20"/>
          <w:szCs w:val="20"/>
        </w:rPr>
        <w:t xml:space="preserve"> </w:t>
      </w:r>
      <w:r w:rsidR="00295F2E" w:rsidRPr="00B10195">
        <w:rPr>
          <w:rFonts w:ascii="Verdana" w:hAnsi="Verdana" w:cs="Calibri"/>
          <w:sz w:val="20"/>
          <w:szCs w:val="20"/>
          <w:highlight w:val="yellow"/>
          <w:rPrChange w:id="130" w:author="Davi Cade" w:date="2021-05-05T11:52:00Z">
            <w:rPr>
              <w:rFonts w:ascii="Verdana" w:hAnsi="Verdana" w:cs="Calibri"/>
              <w:sz w:val="20"/>
              <w:szCs w:val="20"/>
            </w:rPr>
          </w:rPrChange>
        </w:rPr>
        <w:t>5% (cinco por cento) do seu patrimônio líquido apurado na última demonstração financeira divulgada,</w:t>
      </w:r>
      <w:r w:rsidRPr="00721B1B">
        <w:rPr>
          <w:rFonts w:ascii="Verdana" w:hAnsi="Verdana" w:cs="Calibri"/>
          <w:sz w:val="20"/>
          <w:szCs w:val="20"/>
        </w:rPr>
        <w:t xml:space="preserve"> </w:t>
      </w:r>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7F66E1C2" w14:textId="0C864173" w:rsidR="008955B2"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contra a Devedora e/ou contra a Avalista, cujo valor total, individual ou agregado, seja igual ou superior à importância correspondente a R$</w:t>
      </w:r>
      <w:r w:rsidR="008955B2">
        <w:rPr>
          <w:rFonts w:ascii="Verdana" w:hAnsi="Verdana"/>
          <w:sz w:val="20"/>
          <w:szCs w:val="20"/>
        </w:rPr>
        <w:t>1.000.000,00</w:t>
      </w:r>
      <w:r w:rsidR="008955B2" w:rsidRPr="00F97A27">
        <w:rPr>
          <w:rFonts w:ascii="Verdana" w:hAnsi="Verdana"/>
          <w:bCs/>
          <w:sz w:val="20"/>
          <w:szCs w:val="20"/>
        </w:rPr>
        <w:t xml:space="preserve"> (</w:t>
      </w:r>
      <w:r w:rsidR="008955B2">
        <w:rPr>
          <w:rFonts w:ascii="Verdana" w:hAnsi="Verdana"/>
          <w:sz w:val="20"/>
          <w:szCs w:val="20"/>
        </w:rPr>
        <w:t>um milhão de reais</w:t>
      </w:r>
      <w:r w:rsidR="008955B2" w:rsidRPr="00F97A27">
        <w:rPr>
          <w:rFonts w:ascii="Verdana" w:hAnsi="Verdana"/>
          <w:bCs/>
          <w:sz w:val="20"/>
          <w:szCs w:val="20"/>
        </w:rPr>
        <w:t>)</w:t>
      </w:r>
      <w:r w:rsidR="008955B2" w:rsidRPr="00F97A27">
        <w:rPr>
          <w:rFonts w:ascii="Verdana" w:hAnsi="Verdana" w:cs="Calibri"/>
          <w:sz w:val="20"/>
          <w:szCs w:val="20"/>
        </w:rPr>
        <w:t>, com relação à Devedora, ou, com relação à Avalista</w:t>
      </w:r>
      <w:r w:rsidR="004C0FA8">
        <w:rPr>
          <w:rFonts w:ascii="Verdana" w:hAnsi="Verdana" w:cs="Calibri"/>
          <w:sz w:val="20"/>
          <w:szCs w:val="20"/>
        </w:rPr>
        <w:t xml:space="preserve">, </w:t>
      </w:r>
      <w:r w:rsidR="004C0FA8" w:rsidRPr="00B10195">
        <w:rPr>
          <w:rFonts w:ascii="Verdana" w:hAnsi="Verdana" w:cs="Calibri"/>
          <w:sz w:val="20"/>
          <w:szCs w:val="20"/>
          <w:highlight w:val="yellow"/>
          <w:rPrChange w:id="131" w:author="Davi Cade" w:date="2021-05-05T11:52:00Z">
            <w:rPr>
              <w:rFonts w:ascii="Verdana" w:hAnsi="Verdana" w:cs="Calibri"/>
              <w:sz w:val="20"/>
              <w:szCs w:val="20"/>
            </w:rPr>
          </w:rPrChange>
        </w:rPr>
        <w:t>a 5% (cinco por cento) do seu patrimônio líquido apurado na última demonstração financeira divulgada</w:t>
      </w:r>
      <w:r w:rsidR="008955B2" w:rsidRPr="00F97A27">
        <w:rPr>
          <w:rFonts w:ascii="Verdana" w:hAnsi="Verdana" w:cs="Calibri"/>
          <w:sz w:val="20"/>
          <w:szCs w:val="20"/>
        </w:rPr>
        <w:t xml:space="preserve">, exceto se </w:t>
      </w:r>
      <w:r w:rsidR="008955B2">
        <w:rPr>
          <w:rFonts w:ascii="Verdana" w:hAnsi="Verdana" w:cs="Calibri"/>
          <w:sz w:val="20"/>
          <w:szCs w:val="20"/>
        </w:rPr>
        <w:t>obtido efeito suspensivo</w:t>
      </w:r>
      <w:r w:rsidR="008955B2" w:rsidRPr="00F97A27">
        <w:rPr>
          <w:rFonts w:ascii="Verdana" w:hAnsi="Verdana" w:cs="Calibri"/>
          <w:sz w:val="20"/>
          <w:szCs w:val="20"/>
        </w:rPr>
        <w:t xml:space="preserve">, em até </w:t>
      </w:r>
      <w:r w:rsidR="008955B2" w:rsidRPr="002E73F8">
        <w:rPr>
          <w:rFonts w:ascii="Verdana" w:hAnsi="Verdana" w:cs="Calibri"/>
          <w:sz w:val="20"/>
          <w:szCs w:val="20"/>
          <w:highlight w:val="lightGray"/>
        </w:rPr>
        <w:t>[15 (quinze) Dias Úteis (conforme abaixo definidos)]</w:t>
      </w:r>
      <w:r w:rsidR="008955B2">
        <w:rPr>
          <w:rFonts w:ascii="Verdana" w:hAnsi="Verdana" w:cs="Calibri"/>
          <w:sz w:val="20"/>
          <w:szCs w:val="20"/>
        </w:rPr>
        <w:t xml:space="preserve"> ou no prazo legal</w:t>
      </w:r>
      <w:r w:rsidR="008955B2" w:rsidRPr="00F97A27">
        <w:rPr>
          <w:rFonts w:ascii="Verdana" w:hAnsi="Verdana" w:cs="Calibri"/>
          <w:sz w:val="20"/>
          <w:szCs w:val="20"/>
        </w:rPr>
        <w:t>,  da referida decisão ou sentença</w:t>
      </w:r>
      <w:r w:rsidR="008955B2">
        <w:rPr>
          <w:rFonts w:ascii="Verdana" w:hAnsi="Verdana" w:cs="Calibri"/>
          <w:sz w:val="20"/>
          <w:szCs w:val="20"/>
        </w:rPr>
        <w:t>; e/ou</w:t>
      </w:r>
      <w:r>
        <w:rPr>
          <w:rFonts w:ascii="Verdana" w:hAnsi="Verdana" w:cs="Calibri"/>
          <w:sz w:val="20"/>
          <w:szCs w:val="20"/>
        </w:rPr>
        <w:t xml:space="preserve"> </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448A1F73" w:rsidR="008955B2" w:rsidRPr="00CF6BA1"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CF6BA1">
        <w:rPr>
          <w:rFonts w:ascii="Verdana" w:hAnsi="Verdana" w:cs="Calibri"/>
          <w:sz w:val="20"/>
          <w:szCs w:val="20"/>
          <w:rPrChange w:id="132" w:author="Davi Cade" w:date="2021-05-05T14:51:00Z">
            <w:rPr>
              <w:rFonts w:ascii="Verdana" w:hAnsi="Verdana" w:cs="Calibri"/>
              <w:sz w:val="20"/>
              <w:szCs w:val="20"/>
            </w:rPr>
          </w:rPrChange>
        </w:rPr>
        <w:t>Não atendimento dos índices financeiros definidos abaixo (“</w:t>
      </w:r>
      <w:r w:rsidRPr="00CF6BA1">
        <w:rPr>
          <w:rFonts w:ascii="Verdana" w:hAnsi="Verdana" w:cs="Calibri"/>
          <w:sz w:val="20"/>
          <w:szCs w:val="20"/>
          <w:u w:val="single"/>
          <w:rPrChange w:id="133" w:author="Davi Cade" w:date="2021-05-05T14:51:00Z">
            <w:rPr>
              <w:rFonts w:ascii="Verdana" w:hAnsi="Verdana" w:cs="Calibri"/>
              <w:sz w:val="20"/>
              <w:szCs w:val="20"/>
              <w:u w:val="single"/>
            </w:rPr>
          </w:rPrChange>
        </w:rPr>
        <w:t>Índices Financeiros</w:t>
      </w:r>
      <w:r w:rsidRPr="00CF6BA1">
        <w:rPr>
          <w:rFonts w:ascii="Verdana" w:hAnsi="Verdana" w:cs="Calibri"/>
          <w:sz w:val="20"/>
          <w:szCs w:val="20"/>
          <w:rPrChange w:id="134" w:author="Davi Cade" w:date="2021-05-05T14:51:00Z">
            <w:rPr>
              <w:rFonts w:ascii="Verdana" w:hAnsi="Verdana" w:cs="Calibri"/>
              <w:sz w:val="20"/>
              <w:szCs w:val="20"/>
            </w:rPr>
          </w:rPrChange>
        </w:rPr>
        <w:t>”)</w:t>
      </w:r>
      <w:r w:rsidRPr="00CF6BA1">
        <w:rPr>
          <w:rFonts w:ascii="Verdana" w:hAnsi="Verdana" w:cs="Tahoma"/>
          <w:sz w:val="20"/>
          <w:szCs w:val="20"/>
          <w:rPrChange w:id="135" w:author="Davi Cade" w:date="2021-05-05T14:51:00Z">
            <w:rPr>
              <w:rFonts w:ascii="Verdana" w:hAnsi="Verdana" w:cs="Tahoma"/>
              <w:sz w:val="20"/>
              <w:szCs w:val="20"/>
            </w:rPr>
          </w:rPrChange>
        </w:rPr>
        <w:t xml:space="preserve"> a serem apurados pela Devedora, e verificados [</w:t>
      </w:r>
      <w:r w:rsidRPr="00CF6BA1">
        <w:rPr>
          <w:rFonts w:ascii="Verdana" w:hAnsi="Verdana" w:cs="Tahoma"/>
          <w:sz w:val="20"/>
          <w:szCs w:val="20"/>
          <w:rPrChange w:id="136" w:author="Davi Cade" w:date="2021-05-05T14:51:00Z">
            <w:rPr>
              <w:rFonts w:ascii="Verdana" w:hAnsi="Verdana" w:cs="Tahoma"/>
              <w:sz w:val="20"/>
              <w:szCs w:val="20"/>
              <w:highlight w:val="lightGray"/>
            </w:rPr>
          </w:rPrChange>
        </w:rPr>
        <w:t>trimestralmente</w:t>
      </w:r>
      <w:r w:rsidRPr="00CF6BA1">
        <w:rPr>
          <w:rFonts w:ascii="Verdana" w:hAnsi="Verdana" w:cs="Tahoma"/>
          <w:sz w:val="20"/>
          <w:szCs w:val="20"/>
          <w:rPrChange w:id="137" w:author="Davi Cade" w:date="2021-05-05T14:51:00Z">
            <w:rPr>
              <w:rFonts w:ascii="Verdana" w:hAnsi="Verdana" w:cs="Tahoma"/>
              <w:sz w:val="20"/>
              <w:szCs w:val="20"/>
            </w:rPr>
          </w:rPrChange>
        </w:rPr>
        <w:t xml:space="preserve">] pela Securitizadora com base nas demonstrações financeiras consolidadas auditadas ou revisadas, conforme o caso, </w:t>
      </w:r>
      <w:r w:rsidR="00872F74" w:rsidRPr="00CF6BA1">
        <w:rPr>
          <w:rFonts w:ascii="Verdana" w:hAnsi="Verdana" w:cs="Tahoma"/>
          <w:sz w:val="20"/>
          <w:szCs w:val="20"/>
          <w:rPrChange w:id="138" w:author="Davi Cade" w:date="2021-05-05T14:51:00Z">
            <w:rPr>
              <w:rFonts w:ascii="Verdana" w:hAnsi="Verdana" w:cs="Tahoma"/>
              <w:sz w:val="20"/>
              <w:szCs w:val="20"/>
            </w:rPr>
          </w:rPrChange>
        </w:rPr>
        <w:t>[</w:t>
      </w:r>
      <w:r w:rsidRPr="00CF6BA1">
        <w:rPr>
          <w:rFonts w:ascii="Verdana" w:hAnsi="Verdana" w:cs="Tahoma"/>
          <w:sz w:val="20"/>
          <w:szCs w:val="20"/>
          <w:rPrChange w:id="139" w:author="Davi Cade" w:date="2021-05-05T14:51:00Z">
            <w:rPr>
              <w:rFonts w:ascii="Verdana" w:hAnsi="Verdana" w:cs="Tahoma"/>
              <w:sz w:val="20"/>
              <w:szCs w:val="20"/>
              <w:highlight w:val="lightGray"/>
            </w:rPr>
          </w:rPrChange>
        </w:rPr>
        <w:t>da Avalista e da Devedora</w:t>
      </w:r>
      <w:r w:rsidR="00872F74" w:rsidRPr="00CF6BA1">
        <w:rPr>
          <w:rFonts w:ascii="Verdana" w:hAnsi="Verdana" w:cs="Tahoma"/>
          <w:sz w:val="20"/>
          <w:szCs w:val="20"/>
          <w:rPrChange w:id="140" w:author="Davi Cade" w:date="2021-05-05T14:51:00Z">
            <w:rPr>
              <w:rFonts w:ascii="Verdana" w:hAnsi="Verdana" w:cs="Tahoma"/>
              <w:sz w:val="20"/>
              <w:szCs w:val="20"/>
            </w:rPr>
          </w:rPrChange>
        </w:rPr>
        <w:t>]</w:t>
      </w:r>
      <w:r w:rsidRPr="00CF6BA1">
        <w:rPr>
          <w:rFonts w:ascii="Verdana" w:hAnsi="Verdana" w:cs="Tahoma"/>
          <w:sz w:val="20"/>
          <w:szCs w:val="20"/>
          <w:rPrChange w:id="141" w:author="Davi Cade" w:date="2021-05-05T14:51:00Z">
            <w:rPr>
              <w:rFonts w:ascii="Verdana" w:hAnsi="Verdana" w:cs="Tahoma"/>
              <w:sz w:val="20"/>
              <w:szCs w:val="20"/>
            </w:rPr>
          </w:rPrChange>
        </w:rPr>
        <w:t>, no prazo de até 5 (cinco) Dias Úteis contado da data do seu recebimento conforme previsto nos incisos [=] da Cláusula [=] abaixo, a partir das demonstrações financeiras consolidadas da Avalista e da Devedora relativas ao período findo em [=] (inclusive)</w:t>
      </w:r>
      <w:r w:rsidRPr="00CF6BA1">
        <w:rPr>
          <w:rFonts w:ascii="Verdana" w:hAnsi="Verdana" w:cs="Calibri"/>
          <w:sz w:val="20"/>
          <w:szCs w:val="20"/>
          <w:rPrChange w:id="142" w:author="Davi Cade" w:date="2021-05-05T14:51:00Z">
            <w:rPr>
              <w:rFonts w:ascii="Verdana" w:hAnsi="Verdana" w:cs="Calibri"/>
              <w:sz w:val="20"/>
              <w:szCs w:val="20"/>
            </w:rPr>
          </w:rPrChange>
        </w:rPr>
        <w:t xml:space="preserve">: </w:t>
      </w:r>
    </w:p>
    <w:p w14:paraId="04C8F7A7" w14:textId="73CC64C0" w:rsidR="00D01A00" w:rsidRPr="00CF6BA1" w:rsidRDefault="00D01A00" w:rsidP="008955B2">
      <w:pPr>
        <w:spacing w:after="0" w:line="320" w:lineRule="exact"/>
        <w:jc w:val="both"/>
        <w:rPr>
          <w:rFonts w:ascii="Verdana" w:hAnsi="Verdana"/>
          <w:sz w:val="20"/>
          <w:szCs w:val="20"/>
          <w:rPrChange w:id="143" w:author="Davi Cade" w:date="2021-05-05T14:51:00Z">
            <w:rPr>
              <w:rFonts w:ascii="Verdana" w:hAnsi="Verdana"/>
              <w:sz w:val="20"/>
              <w:szCs w:val="20"/>
            </w:rPr>
          </w:rPrChange>
        </w:rPr>
      </w:pPr>
    </w:p>
    <w:p w14:paraId="034217B5" w14:textId="41E9BCA5" w:rsidR="009731DC" w:rsidRPr="00CF6BA1" w:rsidRDefault="009731DC" w:rsidP="004134F9">
      <w:pPr>
        <w:spacing w:after="0" w:line="320" w:lineRule="exact"/>
        <w:jc w:val="center"/>
        <w:rPr>
          <w:rFonts w:ascii="Verdana" w:hAnsi="Verdana"/>
          <w:sz w:val="20"/>
          <w:szCs w:val="20"/>
          <w:rPrChange w:id="144" w:author="Davi Cade" w:date="2021-05-05T14:51:00Z">
            <w:rPr>
              <w:rFonts w:ascii="Verdana" w:hAnsi="Verdana"/>
              <w:sz w:val="20"/>
              <w:szCs w:val="20"/>
            </w:rPr>
          </w:rPrChange>
        </w:rPr>
      </w:pPr>
      <w:r w:rsidRPr="00CF6BA1">
        <w:rPr>
          <w:rFonts w:ascii="Verdana" w:hAnsi="Verdana"/>
          <w:sz w:val="20"/>
          <w:szCs w:val="20"/>
          <w:rPrChange w:id="145" w:author="Davi Cade" w:date="2021-05-05T14:51:00Z">
            <w:rPr>
              <w:rFonts w:ascii="Verdana" w:hAnsi="Verdana"/>
              <w:sz w:val="20"/>
              <w:szCs w:val="20"/>
            </w:rPr>
          </w:rPrChange>
        </w:rPr>
        <w:t>Dívida Líquida / Patrimônio Líquido &lt; 0,7</w:t>
      </w:r>
    </w:p>
    <w:p w14:paraId="66B2889A" w14:textId="77777777" w:rsidR="009731DC" w:rsidRPr="00CF6BA1" w:rsidRDefault="009731DC" w:rsidP="008955B2">
      <w:pPr>
        <w:spacing w:after="0" w:line="320" w:lineRule="exact"/>
        <w:jc w:val="both"/>
        <w:rPr>
          <w:rFonts w:ascii="Verdana" w:hAnsi="Verdana"/>
          <w:sz w:val="20"/>
          <w:szCs w:val="20"/>
          <w:rPrChange w:id="146" w:author="Davi Cade" w:date="2021-05-05T14:51:00Z">
            <w:rPr>
              <w:rFonts w:ascii="Verdana" w:hAnsi="Verdana"/>
              <w:sz w:val="20"/>
              <w:szCs w:val="20"/>
            </w:rPr>
          </w:rPrChange>
        </w:rPr>
      </w:pPr>
    </w:p>
    <w:p w14:paraId="62F10BC4" w14:textId="575AD441" w:rsidR="00CA4960" w:rsidRPr="00CF6BA1" w:rsidRDefault="00CA4960" w:rsidP="002E73F8">
      <w:pPr>
        <w:pStyle w:val="Corpodetexto"/>
        <w:spacing w:line="320" w:lineRule="exact"/>
        <w:ind w:left="426" w:right="334" w:firstLine="283"/>
        <w:rPr>
          <w:rFonts w:ascii="Verdana" w:hAnsi="Verdana"/>
          <w:sz w:val="20"/>
          <w:rPrChange w:id="147" w:author="Davi Cade" w:date="2021-05-05T14:51:00Z">
            <w:rPr>
              <w:rFonts w:ascii="Verdana" w:hAnsi="Verdana"/>
              <w:sz w:val="20"/>
            </w:rPr>
          </w:rPrChange>
        </w:rPr>
      </w:pPr>
      <w:r w:rsidRPr="00CF6BA1">
        <w:rPr>
          <w:rFonts w:ascii="Verdana" w:hAnsi="Verdana"/>
          <w:sz w:val="20"/>
          <w:rPrChange w:id="148" w:author="Davi Cade" w:date="2021-05-05T14:51:00Z">
            <w:rPr>
              <w:rFonts w:ascii="Verdana" w:hAnsi="Verdana"/>
              <w:sz w:val="20"/>
            </w:rPr>
          </w:rPrChange>
        </w:rPr>
        <w:t xml:space="preserve">Para os fins desta Cédula: </w:t>
      </w:r>
    </w:p>
    <w:p w14:paraId="545D550A" w14:textId="77777777" w:rsidR="00CA4960" w:rsidRPr="00CF6BA1" w:rsidRDefault="00CA4960" w:rsidP="002E73F8">
      <w:pPr>
        <w:pStyle w:val="Corpodetexto"/>
        <w:spacing w:line="320" w:lineRule="exact"/>
        <w:ind w:left="709" w:right="334"/>
        <w:rPr>
          <w:rFonts w:ascii="Verdana" w:hAnsi="Verdana"/>
          <w:sz w:val="20"/>
          <w:rPrChange w:id="149" w:author="Davi Cade" w:date="2021-05-05T14:51:00Z">
            <w:rPr>
              <w:rFonts w:ascii="Verdana" w:hAnsi="Verdana"/>
              <w:sz w:val="20"/>
            </w:rPr>
          </w:rPrChange>
        </w:rPr>
      </w:pPr>
    </w:p>
    <w:p w14:paraId="1B943D9F" w14:textId="459F3303" w:rsidR="00CA4960" w:rsidRPr="00CF6BA1" w:rsidRDefault="00CA4960" w:rsidP="00572EBE">
      <w:pPr>
        <w:pStyle w:val="Corpodetexto"/>
        <w:spacing w:line="320" w:lineRule="exact"/>
        <w:ind w:left="709" w:right="334"/>
        <w:rPr>
          <w:rFonts w:ascii="Verdana" w:hAnsi="Verdana"/>
          <w:sz w:val="20"/>
          <w:rPrChange w:id="150" w:author="Davi Cade" w:date="2021-05-05T14:51:00Z">
            <w:rPr>
              <w:rFonts w:ascii="Verdana" w:hAnsi="Verdana"/>
              <w:sz w:val="20"/>
            </w:rPr>
          </w:rPrChange>
        </w:rPr>
      </w:pPr>
      <w:r w:rsidRPr="00CF6BA1">
        <w:rPr>
          <w:rFonts w:ascii="Verdana" w:hAnsi="Verdana"/>
          <w:sz w:val="20"/>
          <w:rPrChange w:id="151" w:author="Davi Cade" w:date="2021-05-05T14:51:00Z">
            <w:rPr>
              <w:rFonts w:ascii="Verdana" w:hAnsi="Verdana"/>
              <w:sz w:val="20"/>
            </w:rPr>
          </w:rPrChange>
        </w:rPr>
        <w:lastRenderedPageBreak/>
        <w:t>“</w:t>
      </w:r>
      <w:r w:rsidRPr="00CF6BA1">
        <w:rPr>
          <w:rFonts w:ascii="Verdana" w:hAnsi="Verdana"/>
          <w:sz w:val="20"/>
          <w:u w:val="single"/>
          <w:rPrChange w:id="152" w:author="Davi Cade" w:date="2021-05-05T14:51:00Z">
            <w:rPr>
              <w:rFonts w:ascii="Verdana" w:hAnsi="Verdana"/>
              <w:sz w:val="20"/>
              <w:u w:val="single"/>
            </w:rPr>
          </w:rPrChange>
        </w:rPr>
        <w:t>Dívida Líquida</w:t>
      </w:r>
      <w:r w:rsidRPr="00CF6BA1">
        <w:rPr>
          <w:rFonts w:ascii="Verdana" w:hAnsi="Verdana"/>
          <w:sz w:val="20"/>
          <w:rPrChange w:id="153" w:author="Davi Cade" w:date="2021-05-05T14:51:00Z">
            <w:rPr>
              <w:rFonts w:ascii="Verdana" w:hAnsi="Verdana"/>
              <w:sz w:val="20"/>
            </w:rPr>
          </w:rPrChange>
        </w:rPr>
        <w:t xml:space="preserve">”: a soma dos valores </w:t>
      </w:r>
      <w:r w:rsidR="00672449" w:rsidRPr="00CF6BA1">
        <w:rPr>
          <w:rFonts w:ascii="Verdana" w:hAnsi="Verdana"/>
          <w:sz w:val="20"/>
          <w:rPrChange w:id="154" w:author="Davi Cade" w:date="2021-05-05T14:51:00Z">
            <w:rPr>
              <w:rFonts w:ascii="Verdana" w:hAnsi="Verdana"/>
              <w:sz w:val="20"/>
            </w:rPr>
          </w:rPrChange>
        </w:rPr>
        <w:t xml:space="preserve">de </w:t>
      </w:r>
      <w:r w:rsidRPr="00CF6BA1">
        <w:rPr>
          <w:rFonts w:ascii="Verdana" w:hAnsi="Verdana"/>
          <w:sz w:val="20"/>
          <w:rPrChange w:id="155" w:author="Davi Cade" w:date="2021-05-05T14:51:00Z">
            <w:rPr>
              <w:rFonts w:ascii="Verdana" w:hAnsi="Verdana"/>
              <w:sz w:val="20"/>
            </w:rPr>
          </w:rPrChange>
        </w:rPr>
        <w:t>empréstimos e financiamentos com terceiros e partes relacionadas, emissão de títulos de renda fixa, conversíveis ou não, no mercado de capitais local e/ou internacional</w:t>
      </w:r>
      <w:r w:rsidR="00672449" w:rsidRPr="00CF6BA1">
        <w:rPr>
          <w:rFonts w:ascii="Verdana" w:hAnsi="Verdana"/>
          <w:sz w:val="20"/>
          <w:rPrChange w:id="156" w:author="Davi Cade" w:date="2021-05-05T14:51:00Z">
            <w:rPr>
              <w:rFonts w:ascii="Verdana" w:hAnsi="Verdana"/>
              <w:sz w:val="20"/>
            </w:rPr>
          </w:rPrChange>
        </w:rPr>
        <w:t>, sendo certo que empréstimos vinculados diretamente a ativos de renda que são referentes ao negócio de [</w:t>
      </w:r>
      <w:r w:rsidR="00672449" w:rsidRPr="00CF6BA1">
        <w:rPr>
          <w:rFonts w:ascii="Verdana" w:hAnsi="Verdana"/>
          <w:sz w:val="20"/>
          <w:rPrChange w:id="157" w:author="Davi Cade" w:date="2021-05-05T14:51:00Z">
            <w:rPr>
              <w:rFonts w:ascii="Verdana" w:hAnsi="Verdana"/>
              <w:sz w:val="20"/>
              <w:highlight w:val="lightGray"/>
            </w:rPr>
          </w:rPrChange>
        </w:rPr>
        <w:t>Gafisa Propriedades</w:t>
      </w:r>
      <w:r w:rsidR="00672449" w:rsidRPr="00CF6BA1">
        <w:rPr>
          <w:rFonts w:ascii="Verdana" w:hAnsi="Verdana"/>
          <w:sz w:val="20"/>
          <w:rPrChange w:id="158" w:author="Davi Cade" w:date="2021-05-05T14:51:00Z">
            <w:rPr>
              <w:rFonts w:ascii="Verdana" w:hAnsi="Verdana"/>
              <w:sz w:val="20"/>
            </w:rPr>
          </w:rPrChange>
        </w:rPr>
        <w:t>] deverão ser excluídos para fins de cálculo do índice financeiro</w:t>
      </w:r>
      <w:r w:rsidRPr="00CF6BA1">
        <w:rPr>
          <w:rFonts w:ascii="Verdana" w:hAnsi="Verdana"/>
          <w:sz w:val="20"/>
          <w:rPrChange w:id="159" w:author="Davi Cade" w:date="2021-05-05T14:51:00Z">
            <w:rPr>
              <w:rFonts w:ascii="Verdana" w:hAnsi="Verdana"/>
              <w:sz w:val="20"/>
            </w:rPr>
          </w:rPrChange>
        </w:rPr>
        <w:t>.</w:t>
      </w:r>
    </w:p>
    <w:p w14:paraId="210CC033" w14:textId="77777777" w:rsidR="00CA4960" w:rsidRPr="00CF6BA1" w:rsidRDefault="00CA4960" w:rsidP="002E73F8">
      <w:pPr>
        <w:pStyle w:val="Corpodetexto"/>
        <w:spacing w:line="320" w:lineRule="exact"/>
        <w:ind w:left="709" w:right="334"/>
        <w:rPr>
          <w:rFonts w:ascii="Verdana" w:hAnsi="Verdana"/>
          <w:sz w:val="20"/>
          <w:rPrChange w:id="160" w:author="Davi Cade" w:date="2021-05-05T14:51:00Z">
            <w:rPr>
              <w:rFonts w:ascii="Verdana" w:hAnsi="Verdana"/>
              <w:sz w:val="20"/>
            </w:rPr>
          </w:rPrChange>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CF6BA1">
        <w:rPr>
          <w:rFonts w:ascii="Verdana" w:hAnsi="Verdana"/>
          <w:sz w:val="20"/>
          <w:rPrChange w:id="161" w:author="Davi Cade" w:date="2021-05-05T14:51:00Z">
            <w:rPr>
              <w:rFonts w:ascii="Verdana" w:hAnsi="Verdana"/>
              <w:sz w:val="20"/>
            </w:rPr>
          </w:rPrChange>
        </w:rPr>
        <w:t>“</w:t>
      </w:r>
      <w:r w:rsidRPr="00CF6BA1">
        <w:rPr>
          <w:rFonts w:ascii="Verdana" w:hAnsi="Verdana"/>
          <w:sz w:val="20"/>
          <w:u w:val="single"/>
          <w:rPrChange w:id="162" w:author="Davi Cade" w:date="2021-05-05T14:51:00Z">
            <w:rPr>
              <w:rFonts w:ascii="Verdana" w:hAnsi="Verdana"/>
              <w:sz w:val="20"/>
              <w:u w:val="single"/>
            </w:rPr>
          </w:rPrChange>
        </w:rPr>
        <w:t>Patrimônio Líquido</w:t>
      </w:r>
      <w:r w:rsidRPr="00CF6BA1">
        <w:rPr>
          <w:rFonts w:ascii="Verdana" w:hAnsi="Verdana"/>
          <w:sz w:val="20"/>
          <w:rPrChange w:id="163" w:author="Davi Cade" w:date="2021-05-05T14:51:00Z">
            <w:rPr>
              <w:rFonts w:ascii="Verdana" w:hAnsi="Verdana"/>
              <w:sz w:val="20"/>
            </w:rPr>
          </w:rPrChange>
        </w:rPr>
        <w:t>”: patrimônio líquido, exceto (i) eventuais futuras reavaliações de ativos; e (</w:t>
      </w:r>
      <w:proofErr w:type="spellStart"/>
      <w:r w:rsidRPr="00CF6BA1">
        <w:rPr>
          <w:rFonts w:ascii="Verdana" w:hAnsi="Verdana"/>
          <w:sz w:val="20"/>
          <w:rPrChange w:id="164" w:author="Davi Cade" w:date="2021-05-05T14:51:00Z">
            <w:rPr>
              <w:rFonts w:ascii="Verdana" w:hAnsi="Verdana"/>
              <w:sz w:val="20"/>
            </w:rPr>
          </w:rPrChange>
        </w:rPr>
        <w:t>ii</w:t>
      </w:r>
      <w:proofErr w:type="spellEnd"/>
      <w:r w:rsidRPr="00CF6BA1">
        <w:rPr>
          <w:rFonts w:ascii="Verdana" w:hAnsi="Verdana"/>
          <w:sz w:val="20"/>
          <w:rPrChange w:id="165" w:author="Davi Cade" w:date="2021-05-05T14:51:00Z">
            <w:rPr>
              <w:rFonts w:ascii="Verdana" w:hAnsi="Verdana"/>
              <w:sz w:val="20"/>
            </w:rPr>
          </w:rPrChange>
        </w:rPr>
        <w:t xml:space="preserve">) ativos de renda (empreendimentos ou </w:t>
      </w:r>
      <w:proofErr w:type="spellStart"/>
      <w:r w:rsidRPr="00CF6BA1">
        <w:rPr>
          <w:rFonts w:ascii="Verdana" w:hAnsi="Verdana"/>
          <w:sz w:val="20"/>
          <w:rPrChange w:id="166" w:author="Davi Cade" w:date="2021-05-05T14:51:00Z">
            <w:rPr>
              <w:rFonts w:ascii="Verdana" w:hAnsi="Verdana"/>
              <w:sz w:val="20"/>
            </w:rPr>
          </w:rPrChange>
        </w:rPr>
        <w:t>SPEs</w:t>
      </w:r>
      <w:proofErr w:type="spellEnd"/>
      <w:r w:rsidRPr="00CF6BA1">
        <w:rPr>
          <w:rFonts w:ascii="Verdana" w:hAnsi="Verdana"/>
          <w:sz w:val="20"/>
          <w:rPrChange w:id="167" w:author="Davi Cade" w:date="2021-05-05T14:51:00Z">
            <w:rPr>
              <w:rFonts w:ascii="Verdana" w:hAnsi="Verdana"/>
              <w:sz w:val="20"/>
            </w:rPr>
          </w:rPrChange>
        </w:rPr>
        <w:t xml:space="preserve">) desde que consolidados no balanço, bem como os empréstimos financeiros que sejam vinculados a tais ativos de renda ou às </w:t>
      </w:r>
      <w:proofErr w:type="spellStart"/>
      <w:r w:rsidRPr="00CF6BA1">
        <w:rPr>
          <w:rFonts w:ascii="Verdana" w:hAnsi="Verdana"/>
          <w:sz w:val="20"/>
          <w:rPrChange w:id="168" w:author="Davi Cade" w:date="2021-05-05T14:51:00Z">
            <w:rPr>
              <w:rFonts w:ascii="Verdana" w:hAnsi="Verdana"/>
              <w:sz w:val="20"/>
            </w:rPr>
          </w:rPrChange>
        </w:rPr>
        <w:t>SPEs</w:t>
      </w:r>
      <w:proofErr w:type="spellEnd"/>
      <w:r w:rsidRPr="00CF6BA1">
        <w:rPr>
          <w:rFonts w:ascii="Verdana" w:hAnsi="Verdana"/>
          <w:sz w:val="20"/>
          <w:rPrChange w:id="169" w:author="Davi Cade" w:date="2021-05-05T14:51:00Z">
            <w:rPr>
              <w:rFonts w:ascii="Verdana" w:hAnsi="Verdana"/>
              <w:sz w:val="20"/>
            </w:rPr>
          </w:rPrChange>
        </w:rPr>
        <w:t xml:space="preserve"> detentoras desses ativos.</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129"/>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77777777"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láusula 10.1</w:t>
      </w:r>
      <w:r w:rsidR="007743D1">
        <w:rPr>
          <w:rFonts w:ascii="Verdana" w:hAnsi="Verdana"/>
          <w:sz w:val="20"/>
          <w:szCs w:val="20"/>
        </w:rPr>
        <w:t>.1 e 10.1.2</w:t>
      </w:r>
      <w:r w:rsidR="00090AC5" w:rsidRPr="00F97A27">
        <w:rPr>
          <w:rFonts w:ascii="Verdana" w:hAnsi="Verdana"/>
          <w:sz w:val="20"/>
          <w:szCs w:val="20"/>
        </w:rPr>
        <w:t xml:space="preserve">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w:t>
      </w:r>
      <w:r w:rsidR="0034070F" w:rsidRPr="00721B1B">
        <w:rPr>
          <w:rFonts w:ascii="Verdana" w:hAnsi="Verdana" w:cs="Calibri"/>
          <w:sz w:val="20"/>
          <w:szCs w:val="20"/>
        </w:rPr>
        <w:lastRenderedPageBreak/>
        <w:t xml:space="preserve">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uma notificação à </w:t>
      </w:r>
      <w:r w:rsidR="000F2E4C">
        <w:rPr>
          <w:rFonts w:ascii="Verdana" w:hAnsi="Verdana"/>
          <w:sz w:val="20"/>
          <w:szCs w:val="20"/>
        </w:rPr>
        <w:t>Devedora</w:t>
      </w:r>
      <w:r w:rsidR="000F2E4C" w:rsidRPr="00721B1B">
        <w:rPr>
          <w:rFonts w:ascii="Verdana" w:hAnsi="Verdana"/>
          <w:sz w:val="20"/>
          <w:szCs w:val="20"/>
        </w:rPr>
        <w:t xml:space="preserve"> aprovando a </w:t>
      </w:r>
      <w:r w:rsidR="000F2E4C" w:rsidRPr="00721B1B">
        <w:rPr>
          <w:rFonts w:ascii="Verdana" w:hAnsi="Verdana"/>
          <w:b/>
          <w:bCs/>
          <w:sz w:val="20"/>
          <w:szCs w:val="20"/>
        </w:rPr>
        <w:t>não</w:t>
      </w:r>
      <w:r w:rsidR="000F2E4C" w:rsidRPr="00721B1B">
        <w:rPr>
          <w:rFonts w:ascii="Verdana" w:hAnsi="Verdana"/>
          <w:sz w:val="20"/>
          <w:szCs w:val="20"/>
        </w:rPr>
        <w:t xml:space="preserve"> declaração do vencimento antecipado</w:t>
      </w:r>
      <w:r w:rsidR="000F2E4C">
        <w:rPr>
          <w:rFonts w:ascii="Verdana" w:hAnsi="Verdana"/>
          <w:sz w:val="20"/>
          <w:szCs w:val="20"/>
        </w:rPr>
        <w:t>.</w:t>
      </w:r>
    </w:p>
    <w:p w14:paraId="493E1B42" w14:textId="25AE8299"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32D4FDAD"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A46BC8">
        <w:rPr>
          <w:rFonts w:ascii="Verdana" w:hAnsi="Verdana" w:cs="Calibri"/>
          <w:b/>
          <w:sz w:val="20"/>
          <w:szCs w:val="20"/>
        </w:rPr>
        <w:t>6</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3014A460"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Securitizadora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170" w:name="page35"/>
      <w:bookmarkEnd w:id="170"/>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lastRenderedPageBreak/>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lastRenderedPageBreak/>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171" w:name="page37"/>
      <w:bookmarkEnd w:id="171"/>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 xml:space="preserve">consequências trazidas pela crise econômica advinda da pandemia mencionada </w:t>
      </w:r>
      <w:r w:rsidRPr="00CB416B">
        <w:rPr>
          <w:rFonts w:ascii="Verdana" w:hAnsi="Verdana" w:cs="Calibri"/>
          <w:sz w:val="20"/>
          <w:szCs w:val="20"/>
        </w:rPr>
        <w:lastRenderedPageBreak/>
        <w:t>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w:t>
      </w:r>
      <w:proofErr w:type="spellStart"/>
      <w:r w:rsidRPr="00F97A27">
        <w:rPr>
          <w:rFonts w:ascii="Verdana" w:hAnsi="Verdana" w:cs="Calibri"/>
          <w:sz w:val="20"/>
          <w:szCs w:val="20"/>
        </w:rPr>
        <w:t>Convention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Securitizadora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lastRenderedPageBreak/>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bem como não é passível de revogação, nos termos dos artigos 129 e 130 da Lei nº 11.101, de 9 de fevereiro de 2005, conforme em 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5C7830"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desta </w:t>
      </w:r>
      <w:r>
        <w:rPr>
          <w:rFonts w:ascii="Verdana" w:hAnsi="Verdana"/>
          <w:bCs/>
          <w:sz w:val="20"/>
          <w:szCs w:val="20"/>
        </w:rPr>
        <w:t>CCB</w:t>
      </w:r>
      <w:r w:rsidRPr="00942737">
        <w:rPr>
          <w:rFonts w:ascii="Verdana" w:hAnsi="Verdana"/>
          <w:sz w:val="20"/>
          <w:szCs w:val="20"/>
        </w:rPr>
        <w:t xml:space="preserve"> e dos demais documentos relacionados aos </w:t>
      </w:r>
      <w:r w:rsidRPr="00942737">
        <w:rPr>
          <w:rFonts w:ascii="Verdana" w:hAnsi="Verdana"/>
          <w:bCs/>
          <w:sz w:val="20"/>
          <w:szCs w:val="20"/>
        </w:rPr>
        <w:t>CR</w:t>
      </w:r>
      <w:r>
        <w:rPr>
          <w:rFonts w:ascii="Verdana" w:hAnsi="Verdana"/>
          <w:bCs/>
          <w:sz w:val="20"/>
          <w:szCs w:val="20"/>
        </w:rPr>
        <w:t>I</w:t>
      </w:r>
      <w:r w:rsidRPr="00942737">
        <w:rPr>
          <w:rFonts w:ascii="Verdana" w:hAnsi="Verdana"/>
          <w:sz w:val="20"/>
          <w:szCs w:val="20"/>
        </w:rPr>
        <w:t xml:space="preserve">, dos quais </w:t>
      </w:r>
      <w:r>
        <w:rPr>
          <w:rFonts w:ascii="Verdana" w:hAnsi="Verdana"/>
          <w:bCs/>
          <w:sz w:val="20"/>
          <w:szCs w:val="20"/>
        </w:rPr>
        <w:t>a Devedora</w:t>
      </w:r>
      <w:r w:rsidRPr="00942737">
        <w:rPr>
          <w:rFonts w:ascii="Verdana" w:hAnsi="Verdana"/>
          <w:sz w:val="20"/>
          <w:szCs w:val="20"/>
        </w:rPr>
        <w:t xml:space="preserve"> seja parte</w:t>
      </w:r>
      <w:r>
        <w:rPr>
          <w:rFonts w:ascii="Verdana" w:hAnsi="Verdana"/>
          <w:bCs/>
          <w:sz w:val="20"/>
          <w:szCs w:val="20"/>
        </w:rPr>
        <w:t>;</w:t>
      </w:r>
    </w:p>
    <w:p w14:paraId="3F55B369" w14:textId="77777777" w:rsidR="008955B2" w:rsidRPr="0048325E" w:rsidRDefault="008955B2" w:rsidP="008955B2">
      <w:pPr>
        <w:pStyle w:val="PargrafodaLista"/>
        <w:rPr>
          <w:rFonts w:ascii="Verdana" w:hAnsi="Verdana"/>
          <w:sz w:val="20"/>
          <w:szCs w:val="20"/>
        </w:rPr>
      </w:pPr>
    </w:p>
    <w:p w14:paraId="55D0AA2C" w14:textId="0A526294" w:rsidR="008955B2" w:rsidRPr="00886BCB"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tiveram sua falência ou insolvência decretada até a presente data, bem como </w:t>
      </w:r>
      <w:r w:rsidRPr="000B7B54">
        <w:rPr>
          <w:rFonts w:ascii="Verdana" w:hAnsi="Verdana"/>
          <w:sz w:val="20"/>
          <w:szCs w:val="20"/>
          <w:highlight w:val="yellow"/>
          <w:rPrChange w:id="172" w:author="Davi Cade" w:date="2021-05-05T11:56:00Z">
            <w:rPr>
              <w:rFonts w:ascii="Verdana" w:hAnsi="Verdana"/>
              <w:sz w:val="20"/>
              <w:szCs w:val="20"/>
            </w:rPr>
          </w:rPrChange>
        </w:rPr>
        <w:t>todos os pedidos de falência ou insolvência realizados por terceiros até o momento foram devidamente elididos e não se encontram em processo de recuperação judicial e/ou extrajudicial</w:t>
      </w:r>
      <w:r w:rsidR="008955B2">
        <w:rPr>
          <w:rFonts w:ascii="Verdana" w:hAnsi="Verdana"/>
          <w:bCs/>
          <w:sz w:val="20"/>
          <w:szCs w:val="20"/>
        </w:rPr>
        <w:t>;</w:t>
      </w:r>
      <w:r w:rsidR="0051276D">
        <w:rPr>
          <w:rFonts w:ascii="Verdana" w:hAnsi="Verdana"/>
          <w:bCs/>
          <w:sz w:val="20"/>
          <w:szCs w:val="20"/>
        </w:rPr>
        <w:t xml:space="preserve"> </w:t>
      </w:r>
      <w:ins w:id="173" w:author="Davi Cade" w:date="2021-05-05T11:56:00Z">
        <w:r w:rsidR="000B7B54">
          <w:rPr>
            <w:rFonts w:ascii="Verdana" w:hAnsi="Verdana"/>
            <w:bCs/>
            <w:sz w:val="20"/>
            <w:szCs w:val="20"/>
          </w:rPr>
          <w:t>[</w:t>
        </w:r>
        <w:r w:rsidR="000B7B54" w:rsidRPr="000B7B54">
          <w:rPr>
            <w:rFonts w:ascii="Verdana" w:hAnsi="Verdana"/>
            <w:bCs/>
            <w:sz w:val="20"/>
            <w:szCs w:val="20"/>
            <w:highlight w:val="yellow"/>
            <w:rPrChange w:id="174" w:author="Davi Cade" w:date="2021-05-05T11:56:00Z">
              <w:rPr>
                <w:rFonts w:ascii="Verdana" w:hAnsi="Verdana"/>
                <w:bCs/>
                <w:sz w:val="20"/>
                <w:szCs w:val="20"/>
              </w:rPr>
            </w:rPrChange>
          </w:rPr>
          <w:t xml:space="preserve">Nota XPA: SM favor confirmar. Os processos estão </w:t>
        </w:r>
        <w:r w:rsidR="000B7B54" w:rsidRPr="000B7B54">
          <w:rPr>
            <w:rFonts w:ascii="Verdana" w:hAnsi="Verdana"/>
            <w:bCs/>
            <w:sz w:val="20"/>
            <w:szCs w:val="20"/>
            <w:highlight w:val="yellow"/>
            <w:rPrChange w:id="175" w:author="Davi Cade" w:date="2021-05-05T11:57:00Z">
              <w:rPr>
                <w:rFonts w:ascii="Verdana" w:hAnsi="Verdana"/>
                <w:bCs/>
                <w:sz w:val="20"/>
                <w:szCs w:val="20"/>
              </w:rPr>
            </w:rPrChange>
          </w:rPr>
          <w:t>extintos? Se positivo, podemos incluir que n</w:t>
        </w:r>
      </w:ins>
      <w:ins w:id="176" w:author="Davi Cade" w:date="2021-05-05T11:57:00Z">
        <w:r w:rsidR="000B7B54" w:rsidRPr="000B7B54">
          <w:rPr>
            <w:rFonts w:ascii="Verdana" w:hAnsi="Verdana"/>
            <w:bCs/>
            <w:sz w:val="20"/>
            <w:szCs w:val="20"/>
            <w:highlight w:val="yellow"/>
            <w:rPrChange w:id="177" w:author="Davi Cade" w:date="2021-05-05T11:57:00Z">
              <w:rPr>
                <w:rFonts w:ascii="Verdana" w:hAnsi="Verdana"/>
                <w:bCs/>
                <w:sz w:val="20"/>
                <w:szCs w:val="20"/>
              </w:rPr>
            </w:rPrChange>
          </w:rPr>
          <w:t>ão existem em andamentos processos de falência ou RJ em curso contra a Avalista ou a Devedora</w:t>
        </w:r>
      </w:ins>
      <w:ins w:id="178" w:author="Davi Cade" w:date="2021-05-05T11:56:00Z">
        <w:r w:rsidR="000B7B54">
          <w:rPr>
            <w:rFonts w:ascii="Verdana" w:hAnsi="Verdana"/>
            <w:bCs/>
            <w:sz w:val="20"/>
            <w:szCs w:val="20"/>
          </w:rPr>
          <w:t>]</w:t>
        </w:r>
      </w:ins>
    </w:p>
    <w:p w14:paraId="411D2A75" w14:textId="77777777" w:rsidR="008955B2" w:rsidRPr="0048325E"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48325E">
        <w:rPr>
          <w:rFonts w:ascii="Verdana" w:hAnsi="Verdana"/>
          <w:sz w:val="20"/>
          <w:szCs w:val="20"/>
        </w:rPr>
        <w:t xml:space="preserve">não praticaram, não </w:t>
      </w:r>
      <w:r w:rsidR="00E73808">
        <w:rPr>
          <w:rFonts w:ascii="Verdana" w:hAnsi="Verdana"/>
          <w:sz w:val="20"/>
          <w:szCs w:val="20"/>
        </w:rPr>
        <w:t>têm</w:t>
      </w:r>
      <w:r w:rsidR="00E73808" w:rsidRPr="0048325E">
        <w:rPr>
          <w:rFonts w:ascii="Verdana" w:hAnsi="Verdana"/>
          <w:sz w:val="20"/>
          <w:szCs w:val="20"/>
        </w:rPr>
        <w:t xml:space="preserve"> </w:t>
      </w:r>
      <w:r w:rsidRPr="0048325E">
        <w:rPr>
          <w:rFonts w:ascii="Verdana" w:hAnsi="Verdana"/>
          <w:sz w:val="20"/>
          <w:szCs w:val="20"/>
        </w:rPr>
        <w:t>conhecimento da prática, bem como não pratica</w:t>
      </w:r>
      <w:r w:rsidR="00E73808">
        <w:rPr>
          <w:rFonts w:ascii="Verdana" w:hAnsi="Verdana"/>
          <w:sz w:val="20"/>
          <w:szCs w:val="20"/>
        </w:rPr>
        <w:t>m</w:t>
      </w:r>
      <w:r w:rsidRPr="0048325E">
        <w:rPr>
          <w:rFonts w:ascii="Verdana" w:hAnsi="Verdana"/>
          <w:sz w:val="20"/>
          <w:szCs w:val="20"/>
        </w:rPr>
        <w:t xml:space="preserve"> crime contra o sistema financeiro nacional, nos termos da Lei nº 7.492, de 16 de junho de 1986, conforme alterada,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lastRenderedPageBreak/>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9A17A19" w14:textId="12268A53"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não há qualquer alteração na composição societária da </w:t>
      </w:r>
      <w:r>
        <w:rPr>
          <w:rFonts w:ascii="Verdana" w:hAnsi="Verdana" w:cs="Calibri"/>
          <w:sz w:val="20"/>
          <w:szCs w:val="20"/>
        </w:rPr>
        <w:t>Devedora</w:t>
      </w:r>
      <w:r w:rsidRPr="00721B1B">
        <w:rPr>
          <w:rFonts w:ascii="Verdana" w:hAnsi="Verdana" w:cs="Calibri"/>
          <w:sz w:val="20"/>
          <w:szCs w:val="20"/>
        </w:rPr>
        <w:t xml:space="preserve">, ou qualquer alienação, cessão ou transferência, direta de ações do capital social da </w:t>
      </w:r>
      <w:r>
        <w:rPr>
          <w:rFonts w:ascii="Verdana" w:hAnsi="Verdana" w:cs="Calibri"/>
          <w:sz w:val="20"/>
          <w:szCs w:val="20"/>
        </w:rPr>
        <w:t>Devedora</w:t>
      </w:r>
      <w:r w:rsidRPr="00721B1B">
        <w:rPr>
          <w:rFonts w:ascii="Verdana" w:hAnsi="Verdana" w:cs="Calibri"/>
          <w:sz w:val="20"/>
          <w:szCs w:val="20"/>
        </w:rPr>
        <w:t xml:space="preserve">, em qualquer operação isolada ou série de operações, que resultem na perda, pelos atuais acionistas controladores, do poder de controle da </w:t>
      </w:r>
      <w:r w:rsidR="00E53797">
        <w:rPr>
          <w:rFonts w:ascii="Verdana" w:hAnsi="Verdana" w:cs="Calibri"/>
          <w:sz w:val="20"/>
          <w:szCs w:val="20"/>
        </w:rPr>
        <w:t>Devedora</w:t>
      </w:r>
      <w:r w:rsidRPr="00721B1B">
        <w:rPr>
          <w:rFonts w:ascii="Verdana" w:hAnsi="Verdana" w:cs="Calibri"/>
          <w:sz w:val="20"/>
          <w:szCs w:val="20"/>
        </w:rPr>
        <w:t>;</w:t>
      </w:r>
      <w:r w:rsidR="00FF4F39">
        <w:rPr>
          <w:rFonts w:ascii="Verdana" w:hAnsi="Verdana" w:cs="Calibri"/>
          <w:sz w:val="20"/>
          <w:szCs w:val="20"/>
        </w:rPr>
        <w:t xml:space="preserve"> [</w:t>
      </w:r>
      <w:r w:rsidR="00FF4F39" w:rsidRPr="004134F9">
        <w:rPr>
          <w:rFonts w:ascii="Verdana" w:hAnsi="Verdana" w:cs="Calibri"/>
          <w:sz w:val="20"/>
          <w:szCs w:val="20"/>
          <w:highlight w:val="lightGray"/>
        </w:rPr>
        <w:t>Nota Gafisa: não há como fazer essa declaração com relação a Avalista pois ela é uma companhia de capital aberto. Alterações na composição societária ocorrem ou tem potencial para ocorrer diariamente</w:t>
      </w:r>
      <w:r w:rsidR="00FF4F39">
        <w:rPr>
          <w:rFonts w:ascii="Verdana" w:hAnsi="Verdana" w:cs="Calibri"/>
          <w:sz w:val="20"/>
          <w:szCs w:val="20"/>
        </w:rPr>
        <w:t>]</w:t>
      </w:r>
      <w:r w:rsidRPr="00721B1B">
        <w:rPr>
          <w:rFonts w:ascii="Verdana" w:hAnsi="Verdana" w:cs="Calibri"/>
          <w:sz w:val="20"/>
          <w:szCs w:val="20"/>
        </w:rPr>
        <w:t xml:space="preserve"> </w:t>
      </w:r>
      <w:ins w:id="179" w:author="Davi Cade" w:date="2021-05-05T11:58:00Z">
        <w:r w:rsidR="000B7B54" w:rsidRPr="000B7B54">
          <w:rPr>
            <w:rFonts w:ascii="Verdana" w:hAnsi="Verdana" w:cs="Calibri"/>
            <w:sz w:val="20"/>
            <w:szCs w:val="20"/>
            <w:highlight w:val="yellow"/>
            <w:rPrChange w:id="180" w:author="Davi Cade" w:date="2021-05-05T11:58:00Z">
              <w:rPr>
                <w:rFonts w:ascii="Verdana" w:hAnsi="Verdana" w:cs="Calibri"/>
                <w:sz w:val="20"/>
                <w:szCs w:val="20"/>
              </w:rPr>
            </w:rPrChange>
          </w:rPr>
          <w:t>[Nota XPA: importante que não haja alteração no bloco de controle</w:t>
        </w:r>
        <w:r w:rsidR="000B7B54">
          <w:rPr>
            <w:rFonts w:ascii="Verdana" w:hAnsi="Verdana" w:cs="Calibri"/>
            <w:sz w:val="20"/>
            <w:szCs w:val="20"/>
            <w:highlight w:val="yellow"/>
          </w:rPr>
          <w:t>. Conseguimos dar essa declaração?</w:t>
        </w:r>
        <w:r w:rsidR="000B7B54">
          <w:rPr>
            <w:rFonts w:ascii="Verdana" w:hAnsi="Verdana" w:cs="Calibri"/>
            <w:sz w:val="20"/>
            <w:szCs w:val="20"/>
          </w:rPr>
          <w:t>]</w:t>
        </w:r>
      </w:ins>
    </w:p>
    <w:p w14:paraId="02D5F50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r>
        <w:rPr>
          <w:rFonts w:ascii="Verdana" w:hAnsi="Verdana" w:cs="Calibri"/>
          <w:sz w:val="20"/>
          <w:szCs w:val="20"/>
        </w:rPr>
        <w:t>Securitizadora</w:t>
      </w:r>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181" w:name="page39"/>
      <w:bookmarkEnd w:id="181"/>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076701B"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w:t>
      </w:r>
      <w:r w:rsidRPr="00F97A27">
        <w:rPr>
          <w:rFonts w:ascii="Verdana" w:hAnsi="Verdana" w:cs="Calibri"/>
          <w:sz w:val="20"/>
          <w:szCs w:val="20"/>
        </w:rPr>
        <w:lastRenderedPageBreak/>
        <w:t>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w:t>
      </w:r>
      <w:r w:rsidR="00F860B5">
        <w:rPr>
          <w:rFonts w:ascii="Verdana" w:hAnsi="Verdana" w:cs="Calibri"/>
          <w:sz w:val="20"/>
          <w:szCs w:val="20"/>
        </w:rPr>
        <w:t>[</w:t>
      </w:r>
      <w:r w:rsidR="00007A72" w:rsidRPr="004134F9">
        <w:rPr>
          <w:rFonts w:ascii="Verdana" w:hAnsi="Verdana" w:cs="Calibri"/>
          <w:sz w:val="20"/>
          <w:szCs w:val="20"/>
          <w:highlight w:val="lightGray"/>
        </w:rPr>
        <w:t>e do parecer de auditores independentes devidamente registrados perante a CVM</w:t>
      </w:r>
      <w:r w:rsidR="00F860B5">
        <w:rPr>
          <w:rFonts w:ascii="Verdana" w:hAnsi="Verdana" w:cs="Calibri"/>
          <w:sz w:val="20"/>
          <w:szCs w:val="20"/>
        </w:rPr>
        <w:t>]</w:t>
      </w:r>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182" w:name="_Ref286937833"/>
      <w:bookmarkStart w:id="183"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182"/>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183"/>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w:t>
      </w:r>
      <w:r w:rsidR="00893921" w:rsidRPr="00F97A27">
        <w:rPr>
          <w:rFonts w:ascii="Verdana" w:hAnsi="Verdana" w:cs="Calibri"/>
          <w:sz w:val="20"/>
          <w:szCs w:val="20"/>
        </w:rPr>
        <w:lastRenderedPageBreak/>
        <w:t xml:space="preserve">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703BB2C"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 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w:t>
      </w:r>
      <w:r w:rsidRPr="00AB21D8">
        <w:rPr>
          <w:rFonts w:ascii="Verdana" w:hAnsi="Verdana" w:cs="Calibri"/>
          <w:sz w:val="20"/>
          <w:szCs w:val="20"/>
        </w:rPr>
        <w:lastRenderedPageBreak/>
        <w:t xml:space="preserve">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184" w:name="_DV_C434"/>
      <w:r w:rsidRPr="00721B1B">
        <w:rPr>
          <w:rFonts w:ascii="Verdana" w:hAnsi="Verdana" w:cs="Calibri"/>
          <w:sz w:val="20"/>
          <w:szCs w:val="20"/>
        </w:rPr>
        <w:t>regular e seguro de suas atividades</w:t>
      </w:r>
      <w:bookmarkEnd w:id="184"/>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185"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Securitizadora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r w:rsidR="00961767" w:rsidRPr="00AB21D8">
        <w:rPr>
          <w:rFonts w:ascii="Verdana" w:hAnsi="Verdana" w:cs="Calibri"/>
          <w:sz w:val="20"/>
          <w:szCs w:val="20"/>
        </w:rPr>
        <w:t xml:space="preserve">Securitizadora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xml:space="preserve">;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w:t>
      </w:r>
      <w:r w:rsidRPr="00AB21D8">
        <w:rPr>
          <w:rFonts w:ascii="Verdana" w:hAnsi="Verdana" w:cs="Calibri"/>
          <w:sz w:val="20"/>
          <w:szCs w:val="20"/>
        </w:rPr>
        <w:lastRenderedPageBreak/>
        <w:t>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185"/>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r>
        <w:rPr>
          <w:rFonts w:ascii="Verdana" w:hAnsi="Verdana" w:cs="Calibri"/>
          <w:sz w:val="20"/>
          <w:szCs w:val="20"/>
        </w:rPr>
        <w:t xml:space="preserve">Securitizadora,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w:t>
      </w:r>
      <w:r w:rsidRPr="00AB21D8">
        <w:rPr>
          <w:rFonts w:ascii="Verdana" w:hAnsi="Verdana" w:cs="Calibri"/>
          <w:sz w:val="20"/>
          <w:szCs w:val="20"/>
        </w:rPr>
        <w:lastRenderedPageBreak/>
        <w:t>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r>
        <w:rPr>
          <w:rFonts w:ascii="Verdana" w:hAnsi="Verdana" w:cs="Calibri"/>
          <w:sz w:val="20"/>
          <w:szCs w:val="20"/>
        </w:rPr>
        <w:t xml:space="preserve">Securitizadora,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186" w:name="page41"/>
      <w:bookmarkEnd w:id="186"/>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7"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w:t>
      </w:r>
      <w:r w:rsidRPr="00F97A27">
        <w:rPr>
          <w:rFonts w:ascii="Verdana" w:hAnsi="Verdana" w:cs="Calibri"/>
          <w:sz w:val="20"/>
          <w:szCs w:val="20"/>
        </w:rPr>
        <w:lastRenderedPageBreak/>
        <w:t>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187"/>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w:t>
      </w:r>
      <w:r w:rsidRPr="00F97A27">
        <w:rPr>
          <w:rFonts w:ascii="Verdana" w:hAnsi="Verdana" w:cs="Calibri"/>
          <w:sz w:val="20"/>
          <w:szCs w:val="20"/>
        </w:rPr>
        <w:lastRenderedPageBreak/>
        <w:t xml:space="preserve">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188" w:name="page45"/>
      <w:bookmarkEnd w:id="188"/>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Sem prejuízo do disposto acima, caso realizada a cessão dos Créditos Imobiliários, a assinatura da Cedente/Credor original dos Créditos Imobiliários, nos termos dos demais documentos da Operação de Securitização, não será exigida para </w:t>
      </w:r>
      <w:r w:rsidRPr="00F97A27">
        <w:rPr>
          <w:rFonts w:ascii="Verdana" w:hAnsi="Verdana" w:cs="Calibri"/>
          <w:sz w:val="20"/>
          <w:szCs w:val="20"/>
        </w:rPr>
        <w:lastRenderedPageBreak/>
        <w:t>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189"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189"/>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202FCD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190"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190"/>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191"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191"/>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7CCE5251"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w:t>
      </w:r>
      <w:r w:rsidRPr="003B4708">
        <w:rPr>
          <w:rFonts w:ascii="Verdana" w:hAnsi="Verdana"/>
          <w:i/>
          <w:sz w:val="20"/>
          <w:szCs w:val="20"/>
        </w:rPr>
        <w:t xml:space="preserve">entre </w:t>
      </w:r>
      <w:r w:rsidR="006036DE" w:rsidRPr="003B4708">
        <w:rPr>
          <w:rFonts w:ascii="Verdana" w:hAnsi="Verdana"/>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Gafisa</w:t>
      </w:r>
      <w:r w:rsidR="006036DE" w:rsidRPr="00F97A27">
        <w:rPr>
          <w:rFonts w:ascii="Verdana" w:hAnsi="Verdana" w:cs="Calibri"/>
          <w:i/>
          <w:sz w:val="20"/>
          <w:szCs w:val="20"/>
        </w:rPr>
        <w:t xml:space="preserve">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192"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192"/>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BC4D976"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r w:rsidR="006036DE" w:rsidRPr="003B4708">
        <w:rPr>
          <w:rFonts w:ascii="Verdana" w:hAnsi="Verdana"/>
          <w:i/>
          <w:sz w:val="20"/>
          <w:szCs w:val="20"/>
        </w:rPr>
        <w:t>Securiti</w:t>
      </w:r>
      <w:r w:rsidR="006036DE" w:rsidRPr="00F97A27">
        <w:rPr>
          <w:rFonts w:ascii="Verdana" w:hAnsi="Verdana" w:cs="Calibri"/>
          <w:i/>
          <w:sz w:val="20"/>
          <w:szCs w:val="20"/>
        </w:rPr>
        <w:t>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232ECDBE"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implantação e Registro da CCI no sistema da B3, parcela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35BD90C9"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 xml:space="preserve">parcelas anuais no valor de </w:t>
      </w:r>
      <w:r w:rsidR="00A7755B" w:rsidRPr="00F97A27">
        <w:rPr>
          <w:rFonts w:ascii="Verdana" w:hAnsi="Verdana"/>
          <w:iCs/>
          <w:szCs w:val="20"/>
        </w:rPr>
        <w:t>R$</w:t>
      </w:r>
      <w:r w:rsidR="00A7755B">
        <w:rPr>
          <w:rFonts w:ascii="Verdana" w:hAnsi="Verdana"/>
          <w:iCs/>
          <w:szCs w:val="20"/>
        </w:rPr>
        <w:t>4.500,00</w:t>
      </w:r>
      <w:r w:rsidR="00A7755B" w:rsidRPr="00F97A27">
        <w:rPr>
          <w:rFonts w:ascii="Verdana" w:hAnsi="Verdana"/>
          <w:iCs/>
          <w:szCs w:val="20"/>
        </w:rPr>
        <w:t xml:space="preserve"> (</w:t>
      </w:r>
      <w:r w:rsidR="00A7755B">
        <w:rPr>
          <w:rFonts w:ascii="Verdana" w:hAnsi="Verdana"/>
          <w:iCs/>
          <w:szCs w:val="20"/>
        </w:rPr>
        <w:t>quatro mil e quinhentos reais</w:t>
      </w:r>
      <w:r w:rsidR="00A7755B"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518731D"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r>
      <w:r w:rsidR="00A7755B" w:rsidRPr="00F97A27">
        <w:rPr>
          <w:rFonts w:ascii="Verdana" w:hAnsi="Verdana" w:cs="Calibri"/>
          <w:bCs/>
          <w:sz w:val="20"/>
          <w:szCs w:val="20"/>
        </w:rPr>
        <w:t>a remuneração do agente fiduciário dos CRI será a seguinte: à título de honorários pela prestação dos serviços, serão devidas  para o acompanhamento padrão dos serviços de agente fiduciário dos CRI,</w:t>
      </w:r>
      <w:r w:rsidR="00A7755B" w:rsidRPr="00F97A27">
        <w:rPr>
          <w:rFonts w:ascii="Verdana" w:hAnsi="Verdana"/>
          <w:sz w:val="20"/>
          <w:szCs w:val="20"/>
        </w:rPr>
        <w:t xml:space="preserve"> </w:t>
      </w:r>
      <w:r w:rsidR="00A7755B" w:rsidRPr="00F97A27">
        <w:rPr>
          <w:rFonts w:ascii="Verdana" w:hAnsi="Verdana" w:cs="Calibri"/>
          <w:bCs/>
          <w:sz w:val="20"/>
          <w:szCs w:val="20"/>
        </w:rPr>
        <w:t xml:space="preserve">parcelas anuais de </w:t>
      </w:r>
      <w:r w:rsidR="00A7755B" w:rsidRPr="00F97A27">
        <w:rPr>
          <w:rFonts w:ascii="Verdana" w:hAnsi="Verdana"/>
          <w:sz w:val="20"/>
          <w:szCs w:val="20"/>
        </w:rPr>
        <w:t>R$</w:t>
      </w:r>
      <w:r w:rsidR="00A7755B">
        <w:rPr>
          <w:rFonts w:ascii="Verdana" w:hAnsi="Verdana"/>
          <w:sz w:val="20"/>
          <w:szCs w:val="20"/>
        </w:rPr>
        <w:t>20.000,00</w:t>
      </w:r>
      <w:r w:rsidR="00A7755B" w:rsidRPr="00F97A27">
        <w:rPr>
          <w:rFonts w:ascii="Verdana" w:hAnsi="Verdana"/>
          <w:sz w:val="20"/>
          <w:szCs w:val="20"/>
        </w:rPr>
        <w:t xml:space="preserve"> (</w:t>
      </w:r>
      <w:r w:rsidR="00A7755B">
        <w:rPr>
          <w:rFonts w:ascii="Verdana" w:hAnsi="Verdana"/>
          <w:sz w:val="20"/>
          <w:szCs w:val="20"/>
        </w:rPr>
        <w:t>vinte mil reais</w:t>
      </w:r>
      <w:r w:rsidR="00A7755B" w:rsidRPr="00F97A27">
        <w:rPr>
          <w:rFonts w:ascii="Verdana" w:hAnsi="Verdana"/>
          <w:sz w:val="20"/>
          <w:szCs w:val="20"/>
        </w:rPr>
        <w:t>) cada, para o acompanhamento padrão dos serviços de Agente Fiduciário,</w:t>
      </w:r>
      <w:r w:rsidR="00A7755B" w:rsidRPr="00F97A27">
        <w:rPr>
          <w:rFonts w:ascii="Verdana" w:hAnsi="Verdana" w:cs="Calibri"/>
          <w:bCs/>
          <w:sz w:val="20"/>
          <w:szCs w:val="20"/>
        </w:rPr>
        <w:t xml:space="preserve"> reajustadas pela variação acumulada do IPCA,.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A7755B" w:rsidRPr="00F97A27">
        <w:rPr>
          <w:rFonts w:ascii="Verdana" w:hAnsi="Verdana"/>
          <w:sz w:val="20"/>
          <w:szCs w:val="20"/>
        </w:rPr>
        <w:t>$</w:t>
      </w:r>
      <w:r w:rsidR="00A7755B">
        <w:rPr>
          <w:rFonts w:ascii="Verdana" w:hAnsi="Verdana"/>
          <w:sz w:val="20"/>
          <w:szCs w:val="20"/>
        </w:rPr>
        <w:t>500,00</w:t>
      </w:r>
      <w:r w:rsidR="00A7755B" w:rsidRPr="00F97A27">
        <w:rPr>
          <w:rFonts w:ascii="Verdana" w:hAnsi="Verdana"/>
          <w:sz w:val="20"/>
          <w:szCs w:val="20"/>
        </w:rPr>
        <w:t xml:space="preserve"> (</w:t>
      </w:r>
      <w:r w:rsidR="00A7755B">
        <w:rPr>
          <w:rFonts w:ascii="Verdana" w:hAnsi="Verdana"/>
          <w:sz w:val="20"/>
          <w:szCs w:val="20"/>
        </w:rPr>
        <w:t>quinhentos reais</w:t>
      </w:r>
      <w:r w:rsidR="00A7755B" w:rsidRPr="00F97A27">
        <w:rPr>
          <w:rFonts w:ascii="Verdana" w:hAnsi="Verdana"/>
          <w:sz w:val="20"/>
          <w:szCs w:val="20"/>
        </w:rPr>
        <w:t xml:space="preserve">) </w:t>
      </w:r>
      <w:r w:rsidR="00A7755B" w:rsidRPr="00F97A27">
        <w:rPr>
          <w:rFonts w:ascii="Verdana" w:hAnsi="Verdana" w:cs="Calibri"/>
          <w:bCs/>
          <w:sz w:val="20"/>
          <w:szCs w:val="20"/>
        </w:rPr>
        <w:t>por hora-homem de trabalho dedicado, incluindo, mas não se limitando, (i) a comentários aos documentos da oferta durante a estruturação da mesma, caso a operação não venha se efetivar, (</w:t>
      </w:r>
      <w:proofErr w:type="spellStart"/>
      <w:r w:rsidR="00A7755B" w:rsidRPr="00F97A27">
        <w:rPr>
          <w:rFonts w:ascii="Verdana" w:hAnsi="Verdana" w:cs="Calibri"/>
          <w:bCs/>
          <w:sz w:val="20"/>
          <w:szCs w:val="20"/>
        </w:rPr>
        <w:t>ii</w:t>
      </w:r>
      <w:proofErr w:type="spellEnd"/>
      <w:r w:rsidR="00A7755B" w:rsidRPr="00F97A27">
        <w:rPr>
          <w:rFonts w:ascii="Verdana" w:hAnsi="Verdana" w:cs="Calibri"/>
          <w:bCs/>
          <w:sz w:val="20"/>
          <w:szCs w:val="20"/>
        </w:rPr>
        <w:t>) execução de Garantias, (</w:t>
      </w:r>
      <w:proofErr w:type="spellStart"/>
      <w:r w:rsidR="00A7755B" w:rsidRPr="00F97A27">
        <w:rPr>
          <w:rFonts w:ascii="Verdana" w:hAnsi="Verdana" w:cs="Calibri"/>
          <w:bCs/>
          <w:sz w:val="20"/>
          <w:szCs w:val="20"/>
        </w:rPr>
        <w:t>iii</w:t>
      </w:r>
      <w:proofErr w:type="spellEnd"/>
      <w:r w:rsidR="00A7755B" w:rsidRPr="00F97A27">
        <w:rPr>
          <w:rFonts w:ascii="Verdana" w:hAnsi="Verdana" w:cs="Calibri"/>
          <w:bCs/>
          <w:sz w:val="20"/>
          <w:szCs w:val="20"/>
        </w:rPr>
        <w:t xml:space="preserve">) o comparecimento em reuniões formais ou conferências telefônicas com a </w:t>
      </w:r>
      <w:r w:rsidR="00A7755B">
        <w:rPr>
          <w:rFonts w:ascii="Verdana" w:hAnsi="Verdana" w:cs="Calibri"/>
          <w:bCs/>
          <w:sz w:val="20"/>
          <w:szCs w:val="20"/>
        </w:rPr>
        <w:t>Devedora</w:t>
      </w:r>
      <w:r w:rsidR="00A7755B" w:rsidRPr="00F97A27">
        <w:rPr>
          <w:rFonts w:ascii="Verdana" w:hAnsi="Verdana" w:cs="Calibri"/>
          <w:bCs/>
          <w:sz w:val="20"/>
          <w:szCs w:val="20"/>
        </w:rPr>
        <w:t xml:space="preserve"> e/ou com os Titulares dos CRI ou demais partes da Emissão,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análise a eventuais aditamentos aos documentos da operação e implementação das consequentes decisões tomadas em tais eventos; (</w:t>
      </w:r>
      <w:proofErr w:type="spellStart"/>
      <w:r w:rsidR="00A7755B" w:rsidRPr="00F97A27">
        <w:rPr>
          <w:rFonts w:ascii="Verdana" w:hAnsi="Verdana" w:cs="Calibri"/>
          <w:bCs/>
          <w:sz w:val="20"/>
          <w:szCs w:val="20"/>
        </w:rPr>
        <w:t>iv</w:t>
      </w:r>
      <w:proofErr w:type="spellEnd"/>
      <w:r w:rsidR="00A7755B"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A7755B">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193"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193"/>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2F39DBC1"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proofErr w:type="gramStart"/>
      <w:r w:rsidR="000730F5" w:rsidRPr="00F97A27">
        <w:rPr>
          <w:rFonts w:ascii="Verdana" w:eastAsia="Times New Roman" w:hAnsi="Verdana" w:cs="Calibri"/>
          <w:sz w:val="20"/>
          <w:szCs w:val="20"/>
          <w:u w:val="single"/>
          <w:lang w:eastAsia="pt-BR"/>
        </w:rPr>
        <w:t>•]ª</w:t>
      </w:r>
      <w:proofErr w:type="gramEnd"/>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59F022AC"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FE88B" w14:textId="77777777" w:rsidR="00E2203F" w:rsidRDefault="00E2203F">
      <w:pPr>
        <w:spacing w:after="0" w:line="240" w:lineRule="auto"/>
      </w:pPr>
      <w:r>
        <w:separator/>
      </w:r>
    </w:p>
  </w:endnote>
  <w:endnote w:type="continuationSeparator" w:id="0">
    <w:p w14:paraId="67E3A83C" w14:textId="77777777" w:rsidR="00E2203F" w:rsidRDefault="00E2203F">
      <w:pPr>
        <w:spacing w:after="0" w:line="240" w:lineRule="auto"/>
      </w:pPr>
      <w:r>
        <w:continuationSeparator/>
      </w:r>
    </w:p>
  </w:endnote>
  <w:endnote w:type="continuationNotice" w:id="1">
    <w:p w14:paraId="2FDEA9A8" w14:textId="77777777" w:rsidR="00E2203F" w:rsidRDefault="00E22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700" w14:textId="77777777" w:rsidR="00E2203F" w:rsidRPr="007B11F1" w:rsidRDefault="00E2203F">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E2203F" w:rsidRPr="00412AE9" w:rsidRDefault="00E2203F"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8F32F" w14:textId="77777777" w:rsidR="00E2203F" w:rsidRDefault="00E2203F">
      <w:pPr>
        <w:spacing w:after="0" w:line="240" w:lineRule="auto"/>
      </w:pPr>
      <w:r>
        <w:separator/>
      </w:r>
    </w:p>
  </w:footnote>
  <w:footnote w:type="continuationSeparator" w:id="0">
    <w:p w14:paraId="055FBDBF" w14:textId="77777777" w:rsidR="00E2203F" w:rsidRDefault="00E2203F">
      <w:pPr>
        <w:spacing w:after="0" w:line="240" w:lineRule="auto"/>
      </w:pPr>
      <w:r>
        <w:continuationSeparator/>
      </w:r>
    </w:p>
  </w:footnote>
  <w:footnote w:type="continuationNotice" w:id="1">
    <w:p w14:paraId="06C8F8D4" w14:textId="77777777" w:rsidR="00E2203F" w:rsidRDefault="00E22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1A5C" w14:textId="77777777" w:rsidR="00E2203F" w:rsidRPr="007B11F1" w:rsidRDefault="00E2203F" w:rsidP="001B2998">
    <w:pPr>
      <w:pStyle w:val="Cabealho"/>
      <w:jc w:val="center"/>
      <w:rPr>
        <w:rFonts w:cs="Calibri"/>
        <w:i/>
        <w:sz w:val="24"/>
        <w:szCs w:val="24"/>
      </w:rPr>
    </w:pPr>
  </w:p>
  <w:p w14:paraId="0ACDF6C5" w14:textId="139ADD6D" w:rsidR="00E2203F" w:rsidRDefault="00E2203F"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E2203F" w:rsidRPr="007B11F1" w:rsidRDefault="00E2203F" w:rsidP="001B2998">
    <w:pPr>
      <w:pStyle w:val="Cabealho"/>
      <w:jc w:val="both"/>
      <w:rPr>
        <w:rFonts w:cs="Calibri"/>
        <w:i/>
        <w:sz w:val="24"/>
        <w:szCs w:val="24"/>
      </w:rPr>
    </w:pPr>
  </w:p>
  <w:p w14:paraId="15F3C370" w14:textId="77777777" w:rsidR="00E2203F" w:rsidRPr="00361125" w:rsidRDefault="00E2203F"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B7B54"/>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9B7"/>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2269"/>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0866"/>
    <w:rsid w:val="003B18C0"/>
    <w:rsid w:val="003B225A"/>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11024"/>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3D4"/>
    <w:rsid w:val="00512587"/>
    <w:rsid w:val="0051276D"/>
    <w:rsid w:val="00512F78"/>
    <w:rsid w:val="00513626"/>
    <w:rsid w:val="005140F9"/>
    <w:rsid w:val="00514851"/>
    <w:rsid w:val="00514CA5"/>
    <w:rsid w:val="005236B8"/>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42DC"/>
    <w:rsid w:val="006D4633"/>
    <w:rsid w:val="006D7008"/>
    <w:rsid w:val="006E05D4"/>
    <w:rsid w:val="006E1A2E"/>
    <w:rsid w:val="006E2C7A"/>
    <w:rsid w:val="006E3C62"/>
    <w:rsid w:val="006F30D0"/>
    <w:rsid w:val="006F3FFA"/>
    <w:rsid w:val="006F5533"/>
    <w:rsid w:val="006F7EDB"/>
    <w:rsid w:val="00700796"/>
    <w:rsid w:val="00700B97"/>
    <w:rsid w:val="007026C9"/>
    <w:rsid w:val="00702FA9"/>
    <w:rsid w:val="007032C3"/>
    <w:rsid w:val="00705A0A"/>
    <w:rsid w:val="00706B75"/>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61EC"/>
    <w:rsid w:val="00737CC5"/>
    <w:rsid w:val="00743D95"/>
    <w:rsid w:val="007441D7"/>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E56"/>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195"/>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78ED"/>
    <w:rsid w:val="00BD0E64"/>
    <w:rsid w:val="00BD13F0"/>
    <w:rsid w:val="00BD18C7"/>
    <w:rsid w:val="00BD1A3C"/>
    <w:rsid w:val="00BD3AFC"/>
    <w:rsid w:val="00BD5FB7"/>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4108"/>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E0E42"/>
    <w:rsid w:val="00CE2ADD"/>
    <w:rsid w:val="00CE38F8"/>
    <w:rsid w:val="00CE42C8"/>
    <w:rsid w:val="00CE75F2"/>
    <w:rsid w:val="00CF205F"/>
    <w:rsid w:val="00CF21B1"/>
    <w:rsid w:val="00CF4134"/>
    <w:rsid w:val="00CF5813"/>
    <w:rsid w:val="00CF6996"/>
    <w:rsid w:val="00CF6BA1"/>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A61"/>
    <w:rsid w:val="00D93CB7"/>
    <w:rsid w:val="00D9422D"/>
    <w:rsid w:val="00D950E2"/>
    <w:rsid w:val="00D95121"/>
    <w:rsid w:val="00D958B9"/>
    <w:rsid w:val="00D95B67"/>
    <w:rsid w:val="00D97622"/>
    <w:rsid w:val="00DA0023"/>
    <w:rsid w:val="00DA146B"/>
    <w:rsid w:val="00DA1E71"/>
    <w:rsid w:val="00DA4122"/>
    <w:rsid w:val="00DA77D8"/>
    <w:rsid w:val="00DA7DDA"/>
    <w:rsid w:val="00DB1695"/>
    <w:rsid w:val="00DB6F0E"/>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03F"/>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158A"/>
    <w:rsid w:val="00F1259E"/>
    <w:rsid w:val="00F12E42"/>
    <w:rsid w:val="00F151DC"/>
    <w:rsid w:val="00F15CB0"/>
    <w:rsid w:val="00F179D4"/>
    <w:rsid w:val="00F23F29"/>
    <w:rsid w:val="00F24978"/>
    <w:rsid w:val="00F254D7"/>
    <w:rsid w:val="00F26606"/>
    <w:rsid w:val="00F270DA"/>
    <w:rsid w:val="00F27ACB"/>
    <w:rsid w:val="00F27C7E"/>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860B5"/>
    <w:rsid w:val="00F92538"/>
    <w:rsid w:val="00F93D98"/>
    <w:rsid w:val="00F9478D"/>
    <w:rsid w:val="00F9538A"/>
    <w:rsid w:val="00F9575F"/>
    <w:rsid w:val="00F95999"/>
    <w:rsid w:val="00F95CEA"/>
    <w:rsid w:val="00F97A27"/>
    <w:rsid w:val="00FA1C6D"/>
    <w:rsid w:val="00FA39C6"/>
    <w:rsid w:val="00FA4E1B"/>
    <w:rsid w:val="00FB58A6"/>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48999F-54FC-46FB-9DEA-0B90D7573257}">
  <ds:schemaRefs>
    <ds:schemaRef ds:uri="http://www.imanage.com/work/xmlschema"/>
  </ds:schemaRefs>
</ds:datastoreItem>
</file>

<file path=customXml/itemProps4.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5.xml><?xml version="1.0" encoding="utf-8"?>
<ds:datastoreItem xmlns:ds="http://schemas.openxmlformats.org/officeDocument/2006/customXml" ds:itemID="{09C83C96-7FE5-423D-B6F7-924002C8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72</Pages>
  <Words>25445</Words>
  <Characters>137405</Characters>
  <Application>Microsoft Office Word</Application>
  <DocSecurity>0</DocSecurity>
  <Lines>1145</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Davi Cade</cp:lastModifiedBy>
  <cp:revision>7</cp:revision>
  <cp:lastPrinted>2021-03-02T12:46:00Z</cp:lastPrinted>
  <dcterms:created xsi:type="dcterms:W3CDTF">2021-05-05T13:59:00Z</dcterms:created>
  <dcterms:modified xsi:type="dcterms:W3CDTF">2021-05-05T18:43:00Z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