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9BA9" w14:textId="3FCACEF7"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bookmarkStart w:id="0" w:name="_Hlk73643041"/>
      <w:r w:rsidR="00C56D2D" w:rsidRPr="009C439A">
        <w:rPr>
          <w:rFonts w:ascii="Verdana" w:hAnsi="Verdana"/>
          <w:szCs w:val="20"/>
        </w:rPr>
        <w:t>51500044-2</w:t>
      </w:r>
      <w:bookmarkEnd w:id="0"/>
      <w:r w:rsidR="00C56D2D" w:rsidRPr="009C439A">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52C9E6DD" w:rsidR="00090AC5" w:rsidRPr="00F97A27" w:rsidRDefault="00090AC5"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R</w:t>
            </w:r>
            <w:r w:rsidRPr="007441EE">
              <w:rPr>
                <w:rFonts w:ascii="Verdana" w:hAnsi="Verdana" w:cs="Calibri"/>
                <w:sz w:val="20"/>
                <w:szCs w:val="20"/>
              </w:rPr>
              <w:t>$</w:t>
            </w:r>
            <w:r w:rsidR="00376ACC" w:rsidRPr="007441EE">
              <w:rPr>
                <w:rFonts w:ascii="Verdana" w:hAnsi="Verdana" w:cs="Calibri"/>
                <w:sz w:val="20"/>
                <w:szCs w:val="20"/>
              </w:rPr>
              <w:t>80.000.000,00 (oitenta milhões de reais)</w:t>
            </w:r>
          </w:p>
        </w:tc>
        <w:tc>
          <w:tcPr>
            <w:tcW w:w="2306" w:type="dxa"/>
            <w:shd w:val="clear" w:color="auto" w:fill="auto"/>
            <w:vAlign w:val="center"/>
          </w:tcPr>
          <w:p w14:paraId="24BB5D73" w14:textId="078730C7" w:rsidR="00090AC5" w:rsidRPr="00F97A27" w:rsidRDefault="007441EE"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07 de junho</w:t>
            </w:r>
            <w:r w:rsidR="00F41EB3" w:rsidRPr="00F97A27">
              <w:rPr>
                <w:rFonts w:ascii="Verdana" w:hAnsi="Verdana" w:cs="Calibri"/>
                <w:sz w:val="20"/>
                <w:szCs w:val="20"/>
              </w:rPr>
              <w:t xml:space="preserve"> de 2021</w:t>
            </w:r>
          </w:p>
        </w:tc>
        <w:tc>
          <w:tcPr>
            <w:tcW w:w="2051" w:type="dxa"/>
            <w:shd w:val="clear" w:color="auto" w:fill="auto"/>
            <w:vAlign w:val="center"/>
          </w:tcPr>
          <w:p w14:paraId="42FCCC1C" w14:textId="5C178A21" w:rsidR="00090AC5" w:rsidRPr="00F97A27" w:rsidRDefault="006B275B" w:rsidP="002E73F8">
            <w:pPr>
              <w:tabs>
                <w:tab w:val="left" w:pos="2445"/>
              </w:tabs>
              <w:spacing w:after="0" w:line="320" w:lineRule="exact"/>
              <w:contextualSpacing/>
              <w:jc w:val="center"/>
              <w:rPr>
                <w:rFonts w:ascii="Verdana" w:hAnsi="Verdana" w:cs="Calibri"/>
                <w:sz w:val="20"/>
                <w:szCs w:val="20"/>
              </w:rPr>
            </w:pPr>
            <w:r>
              <w:rPr>
                <w:rFonts w:ascii="Verdana" w:hAnsi="Verdana" w:cs="Calibri"/>
                <w:color w:val="000000"/>
                <w:sz w:val="20"/>
                <w:szCs w:val="20"/>
              </w:rPr>
              <w:t>Rio de Janeiro</w:t>
            </w:r>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326E76A2" w:rsidR="00090AC5" w:rsidRPr="00F97A27" w:rsidRDefault="007441EE"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20 de novembro</w:t>
            </w:r>
            <w:r w:rsidR="00376ACC">
              <w:rPr>
                <w:rFonts w:ascii="Verdana" w:hAnsi="Verdana" w:cs="Calibri"/>
                <w:sz w:val="20"/>
                <w:szCs w:val="20"/>
              </w:rPr>
              <w:t xml:space="preserve"> de 202</w:t>
            </w:r>
            <w:r>
              <w:rPr>
                <w:rFonts w:ascii="Verdana" w:hAnsi="Verdana" w:cs="Calibri"/>
                <w:sz w:val="20"/>
                <w:szCs w:val="20"/>
              </w:rPr>
              <w:t>4</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17FFF5BE" w:rsidR="00090AC5" w:rsidRPr="00F97A27" w:rsidRDefault="00C56D2D" w:rsidP="002E73F8">
            <w:pPr>
              <w:pStyle w:val="PargrafodaLista"/>
              <w:tabs>
                <w:tab w:val="left" w:pos="567"/>
              </w:tabs>
              <w:spacing w:after="0" w:line="320" w:lineRule="exact"/>
              <w:ind w:left="0"/>
              <w:jc w:val="both"/>
              <w:rPr>
                <w:rFonts w:ascii="Verdana" w:hAnsi="Verdana" w:cs="Calibri"/>
                <w:b/>
                <w:bCs/>
                <w:sz w:val="20"/>
                <w:szCs w:val="20"/>
                <w:u w:val="single"/>
              </w:rPr>
            </w:pPr>
            <w:r w:rsidRPr="00C730C6">
              <w:rPr>
                <w:rFonts w:ascii="Verdana" w:hAnsi="Verdana" w:cs="Calibri"/>
                <w:b/>
                <w:bCs/>
                <w:sz w:val="20"/>
                <w:szCs w:val="20"/>
              </w:rPr>
              <w:t>COMPANHIA HIPOTECARIA PIRATINI – CHP</w:t>
            </w:r>
            <w:r w:rsidRPr="009C439A">
              <w:rPr>
                <w:rFonts w:ascii="Verdana" w:hAnsi="Verdana" w:cs="Calibri"/>
                <w:sz w:val="20"/>
                <w:szCs w:val="20"/>
              </w:rPr>
              <w:t>, instituição financeira, com sede na Cidade de Porto Alegre, Estado do Rio Grande do Sul, na Avenida Cristóvão Colombo, nº 2.955, conjunto 501, Centro, CEP 90.560-002, inscrita no CNPJ sob o nº 18.282.093/0001-50, neste ato representado na forma do seu Estatuto Social</w:t>
            </w:r>
            <w:r w:rsidRPr="00F97A27">
              <w:rPr>
                <w:rFonts w:ascii="Verdana" w:hAnsi="Verdana" w:cs="Calibri"/>
                <w:sz w:val="20"/>
                <w:szCs w:val="20"/>
              </w:rPr>
              <w:t xml:space="preserve"> </w:t>
            </w:r>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00F41EB3" w:rsidRPr="00F97A27">
              <w:rPr>
                <w:rFonts w:ascii="Verdana" w:hAnsi="Verdana" w:cs="Calibri"/>
                <w:sz w:val="20"/>
                <w:szCs w:val="20"/>
              </w:rPr>
              <w:t xml:space="preserve"> </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5C5AB84A" w:rsidR="00090AC5" w:rsidRPr="00F97A27" w:rsidRDefault="006B275B" w:rsidP="002E73F8">
            <w:pPr>
              <w:pStyle w:val="PargrafodaLista"/>
              <w:tabs>
                <w:tab w:val="left" w:pos="0"/>
              </w:tabs>
              <w:spacing w:after="0" w:line="320" w:lineRule="exact"/>
              <w:ind w:left="0"/>
              <w:jc w:val="both"/>
              <w:rPr>
                <w:rFonts w:ascii="Verdana" w:hAnsi="Verdana" w:cs="Calibri"/>
                <w:bCs/>
                <w:sz w:val="20"/>
                <w:szCs w:val="20"/>
              </w:rPr>
            </w:pPr>
            <w:r w:rsidRPr="00721B1B">
              <w:rPr>
                <w:rFonts w:ascii="Verdana" w:hAnsi="Verdana" w:cs="Calibri"/>
                <w:b/>
                <w:bCs/>
                <w:sz w:val="20"/>
                <w:szCs w:val="20"/>
              </w:rPr>
              <w:t>APOGEE EMPREENDIMENTO IMOBILIÁRIO S</w:t>
            </w:r>
            <w:r w:rsidR="003B4708">
              <w:rPr>
                <w:rFonts w:ascii="Verdana" w:hAnsi="Verdana" w:cs="Calibri"/>
                <w:b/>
                <w:bCs/>
                <w:sz w:val="20"/>
                <w:szCs w:val="20"/>
              </w:rPr>
              <w:t>.</w:t>
            </w:r>
            <w:r w:rsidRPr="00721B1B">
              <w:rPr>
                <w:rFonts w:ascii="Verdana" w:hAnsi="Verdana" w:cs="Calibri"/>
                <w:b/>
                <w:bCs/>
                <w:sz w:val="20"/>
                <w:szCs w:val="20"/>
              </w:rPr>
              <w:t>A.</w:t>
            </w:r>
            <w:r w:rsidRPr="00721B1B">
              <w:rPr>
                <w:rFonts w:ascii="Verdana" w:hAnsi="Verdana" w:cs="Calibri"/>
                <w:bCs/>
                <w:sz w:val="20"/>
                <w:szCs w:val="20"/>
              </w:rPr>
              <w:t>,</w:t>
            </w:r>
            <w:r w:rsidRPr="00721B1B">
              <w:rPr>
                <w:rFonts w:ascii="Verdana" w:hAnsi="Verdana" w:cs="Calibri"/>
                <w:b/>
                <w:sz w:val="20"/>
                <w:szCs w:val="20"/>
              </w:rPr>
              <w:t xml:space="preserve"> </w:t>
            </w:r>
            <w:r w:rsidRPr="00721B1B">
              <w:rPr>
                <w:rFonts w:ascii="Verdana" w:hAnsi="Verdana" w:cs="Calibri"/>
                <w:bCs/>
                <w:sz w:val="20"/>
                <w:szCs w:val="20"/>
              </w:rPr>
              <w:t>sociedade anônima fechada,</w:t>
            </w:r>
            <w:r w:rsidRPr="00721B1B">
              <w:rPr>
                <w:rFonts w:ascii="Verdana" w:hAnsi="Verdana" w:cs="Calibri"/>
                <w:b/>
                <w:sz w:val="20"/>
                <w:szCs w:val="20"/>
              </w:rPr>
              <w:t xml:space="preserve"> </w:t>
            </w:r>
            <w:r w:rsidRPr="00721B1B">
              <w:rPr>
                <w:rFonts w:ascii="Verdana" w:hAnsi="Verdana" w:cs="Calibri"/>
                <w:bCs/>
                <w:sz w:val="20"/>
                <w:szCs w:val="20"/>
              </w:rPr>
              <w:t xml:space="preserve">com sede social na cidade do Rio de Janeiro, estado do Rio de Janeiro, na Avenida Jose Silva de Azevedo Neto, 200, Bloco 3, Sala 401, Barra da Tijuca, CEP 22775-056, inscrita no CNPJ/ME sob o nº </w:t>
            </w:r>
            <w:hyperlink r:id="rId12" w:history="1">
              <w:r w:rsidRPr="00721B1B">
                <w:rPr>
                  <w:rFonts w:ascii="Verdana" w:hAnsi="Verdana" w:cs="Calibri"/>
                  <w:bCs/>
                  <w:sz w:val="20"/>
                  <w:szCs w:val="20"/>
                </w:rPr>
                <w:t>07.984.072/0001-60</w:t>
              </w:r>
            </w:hyperlink>
            <w:r w:rsidRPr="002670A0">
              <w:rPr>
                <w:rFonts w:ascii="Verdana" w:hAnsi="Verdana" w:cs="Calibri"/>
                <w:bCs/>
                <w:sz w:val="20"/>
                <w:szCs w:val="20"/>
              </w:rPr>
              <w:t>, neste</w:t>
            </w:r>
            <w:r w:rsidRPr="00F97A27">
              <w:rPr>
                <w:rFonts w:ascii="Verdana" w:hAnsi="Verdana" w:cs="Calibri"/>
                <w:bCs/>
                <w:sz w:val="20"/>
                <w:szCs w:val="20"/>
              </w:rPr>
              <w:t xml:space="preserve"> ato representada na forma de seu </w:t>
            </w:r>
            <w:r>
              <w:rPr>
                <w:rFonts w:ascii="Verdana" w:hAnsi="Verdana" w:cs="Calibri"/>
                <w:bCs/>
                <w:sz w:val="20"/>
                <w:szCs w:val="20"/>
              </w:rPr>
              <w:t>Estatuto</w:t>
            </w:r>
            <w:r w:rsidRPr="00F97A27">
              <w:rPr>
                <w:rFonts w:ascii="Verdana" w:hAnsi="Verdana" w:cs="Calibri"/>
                <w:bCs/>
                <w:sz w:val="20"/>
                <w:szCs w:val="20"/>
              </w:rPr>
              <w:t xml:space="preserve"> Social (</w:t>
            </w:r>
            <w:r w:rsidRPr="00F97A27">
              <w:rPr>
                <w:rFonts w:ascii="Verdana" w:hAnsi="Verdana" w:cs="Calibri"/>
                <w:sz w:val="20"/>
                <w:szCs w:val="20"/>
              </w:rPr>
              <w:t>“</w:t>
            </w:r>
            <w:r w:rsidRPr="00F97A27">
              <w:rPr>
                <w:rFonts w:ascii="Verdana" w:hAnsi="Verdana" w:cs="Calibri"/>
                <w:sz w:val="20"/>
                <w:szCs w:val="20"/>
                <w:u w:val="single"/>
              </w:rPr>
              <w:t>Devedora</w:t>
            </w:r>
            <w:r w:rsidRPr="00F97A27">
              <w:rPr>
                <w:rFonts w:ascii="Verdana" w:hAnsi="Verdana" w:cs="Calibri"/>
                <w:sz w:val="20"/>
                <w:szCs w:val="20"/>
              </w:rPr>
              <w:t>” ou “</w:t>
            </w:r>
            <w:r w:rsidRPr="00F97A27">
              <w:rPr>
                <w:rFonts w:ascii="Verdana" w:hAnsi="Verdana" w:cs="Calibri"/>
                <w:sz w:val="20"/>
                <w:szCs w:val="20"/>
                <w:u w:val="single"/>
              </w:rPr>
              <w:t>Emitente</w:t>
            </w:r>
            <w:r w:rsidRPr="00F97A27">
              <w:rPr>
                <w:rFonts w:ascii="Verdana" w:hAnsi="Verdana" w:cs="Calibri"/>
                <w:sz w:val="20"/>
                <w:szCs w:val="20"/>
              </w:rPr>
              <w:t>”).</w:t>
            </w:r>
            <w:r w:rsidR="00F41EB3" w:rsidRPr="00F97A27">
              <w:rPr>
                <w:rFonts w:ascii="Verdana" w:hAnsi="Verdana" w:cs="Calibri"/>
                <w:sz w:val="20"/>
                <w:szCs w:val="20"/>
              </w:rPr>
              <w:t xml:space="preserve"> </w:t>
            </w:r>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1"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3FA73CE5"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sociedade por ações</w:t>
            </w:r>
            <w:r w:rsidR="006B275B">
              <w:rPr>
                <w:rFonts w:ascii="Verdana" w:hAnsi="Verdana" w:cs="Calibri"/>
                <w:bCs/>
                <w:sz w:val="20"/>
                <w:szCs w:val="20"/>
              </w:rPr>
              <w:t xml:space="preserve"> de capital aberto</w:t>
            </w:r>
            <w:r w:rsidR="006B275B" w:rsidRPr="00F97A27">
              <w:rPr>
                <w:rFonts w:ascii="Verdana" w:hAnsi="Verdana" w:cs="Calibri"/>
                <w:bCs/>
                <w:sz w:val="20"/>
                <w:szCs w:val="20"/>
              </w:rPr>
              <w:t>, com sede</w:t>
            </w:r>
            <w:r w:rsidR="006B275B">
              <w:rPr>
                <w:rFonts w:ascii="Verdana" w:hAnsi="Verdana" w:cs="Calibri"/>
                <w:bCs/>
                <w:sz w:val="20"/>
                <w:szCs w:val="20"/>
              </w:rPr>
              <w:t xml:space="preserve"> social</w:t>
            </w:r>
            <w:r w:rsidR="006B275B" w:rsidRPr="00F97A27">
              <w:rPr>
                <w:rFonts w:ascii="Verdana" w:hAnsi="Verdana" w:cs="Calibri"/>
                <w:bCs/>
                <w:sz w:val="20"/>
                <w:szCs w:val="20"/>
              </w:rPr>
              <w:t xml:space="preserve"> </w:t>
            </w:r>
            <w:r w:rsidRPr="00F97A27">
              <w:rPr>
                <w:rFonts w:ascii="Verdana" w:hAnsi="Verdana" w:cs="Calibri"/>
                <w:bCs/>
                <w:sz w:val="20"/>
                <w:szCs w:val="20"/>
              </w:rPr>
              <w:t xml:space="preserve">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1"/>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lastRenderedPageBreak/>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stado de São Paulo, na Rua Tabapuã, nº 1.123, 21º andar, conjunto 215, Itaim Bibi, inscrita no CNPJ/ME sob o nº 08.769.451/0001-08, neste ato representada na forma de seu Estatuto Social</w:t>
            </w:r>
            <w:r w:rsidRPr="00F97A27">
              <w:rPr>
                <w:rFonts w:ascii="Verdana" w:hAnsi="Verdana" w:cs="Calibri"/>
                <w:sz w:val="20"/>
                <w:szCs w:val="20"/>
              </w:rPr>
              <w:t xml:space="preserve"> (“</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078AED04"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1. VALOR </w:t>
            </w:r>
            <w:r w:rsidRPr="007441EE">
              <w:rPr>
                <w:rFonts w:ascii="Verdana" w:hAnsi="Verdana" w:cs="Calibri"/>
                <w:b/>
                <w:sz w:val="20"/>
                <w:szCs w:val="20"/>
              </w:rPr>
              <w:t>DO CRÉDITO</w:t>
            </w:r>
            <w:r w:rsidRPr="007441EE">
              <w:rPr>
                <w:rFonts w:ascii="Verdana" w:hAnsi="Verdana" w:cs="Calibri"/>
                <w:bCs/>
                <w:sz w:val="20"/>
                <w:szCs w:val="20"/>
              </w:rPr>
              <w:t>:</w:t>
            </w:r>
            <w:r w:rsidRPr="007441EE">
              <w:rPr>
                <w:rFonts w:ascii="Verdana" w:hAnsi="Verdana" w:cs="Calibri"/>
                <w:b/>
                <w:sz w:val="20"/>
                <w:szCs w:val="20"/>
              </w:rPr>
              <w:t xml:space="preserve"> </w:t>
            </w:r>
            <w:r w:rsidR="006B275B" w:rsidRPr="007441EE">
              <w:rPr>
                <w:rFonts w:ascii="Verdana" w:hAnsi="Verdana"/>
                <w:sz w:val="20"/>
                <w:szCs w:val="20"/>
              </w:rPr>
              <w:t>R$80.000.000,00 (oitenta milhões de reais)</w:t>
            </w:r>
            <w:r w:rsidR="006B275B" w:rsidRPr="007441EE">
              <w:rPr>
                <w:rFonts w:ascii="Verdana" w:hAnsi="Verdana" w:cs="Calibri"/>
                <w:sz w:val="20"/>
                <w:szCs w:val="20"/>
              </w:rPr>
              <w:t>,</w:t>
            </w:r>
            <w:r w:rsidR="006B275B" w:rsidRPr="00F97A27">
              <w:rPr>
                <w:rFonts w:ascii="Verdana" w:hAnsi="Verdana" w:cs="Calibri"/>
                <w:sz w:val="20"/>
                <w:szCs w:val="20"/>
              </w:rPr>
              <w:t xml:space="preserve"> observadas as condições de liberação previstas da Cláusula 2 abaixo </w:t>
            </w:r>
            <w:r w:rsidR="006B275B" w:rsidRPr="00F97A27">
              <w:rPr>
                <w:rFonts w:ascii="Verdana" w:hAnsi="Verdana" w:cs="Calibri"/>
                <w:bCs/>
                <w:sz w:val="20"/>
                <w:szCs w:val="20"/>
              </w:rPr>
              <w:t>(“</w:t>
            </w:r>
            <w:r w:rsidR="006B275B" w:rsidRPr="00F97A27">
              <w:rPr>
                <w:rFonts w:ascii="Verdana" w:hAnsi="Verdana" w:cs="Calibri"/>
                <w:bCs/>
                <w:sz w:val="20"/>
                <w:szCs w:val="20"/>
                <w:u w:val="single"/>
              </w:rPr>
              <w:t>Valor do Crédito</w:t>
            </w:r>
            <w:r w:rsidR="006B275B" w:rsidRPr="00F97A27">
              <w:rPr>
                <w:rFonts w:ascii="Verdana" w:hAnsi="Verdana" w:cs="Calibri"/>
                <w:bCs/>
                <w:sz w:val="20"/>
                <w:szCs w:val="20"/>
              </w:rPr>
              <w:t>”)</w:t>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1CDD1B7D"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proofErr w:type="gramStart"/>
            <w:r w:rsidR="00092F4B">
              <w:rPr>
                <w:rFonts w:ascii="Verdana" w:hAnsi="Verdana"/>
                <w:bCs/>
                <w:sz w:val="20"/>
                <w:szCs w:val="20"/>
              </w:rPr>
              <w:t>Fundo</w:t>
            </w:r>
            <w:proofErr w:type="gramEnd"/>
            <w:r w:rsidR="00092F4B">
              <w:rPr>
                <w:rFonts w:ascii="Verdana" w:hAnsi="Verdana"/>
                <w:bCs/>
                <w:sz w:val="20"/>
                <w:szCs w:val="20"/>
              </w:rPr>
              <w:t xml:space="preserve"> de Reserva, </w:t>
            </w:r>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4740803A" w:rsidR="00BF4F5B"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3. PRAZO DA OPERAÇÃO: </w:t>
            </w:r>
            <w:r w:rsidRPr="00835ED3">
              <w:rPr>
                <w:rFonts w:ascii="Verdana" w:hAnsi="Verdana" w:cs="Calibri"/>
                <w:bCs/>
                <w:sz w:val="20"/>
                <w:szCs w:val="20"/>
              </w:rPr>
              <w:t>4</w:t>
            </w:r>
            <w:r w:rsidRPr="002E73F8">
              <w:rPr>
                <w:rFonts w:ascii="Verdana" w:hAnsi="Verdana" w:cs="Calibri"/>
                <w:bCs/>
                <w:sz w:val="20"/>
                <w:szCs w:val="20"/>
              </w:rPr>
              <w:t>2</w:t>
            </w:r>
            <w:r w:rsidRPr="00835ED3">
              <w:rPr>
                <w:rFonts w:ascii="Verdana" w:hAnsi="Verdana" w:cs="Calibri"/>
                <w:bCs/>
                <w:sz w:val="20"/>
                <w:szCs w:val="20"/>
              </w:rPr>
              <w:t xml:space="preserve"> (</w:t>
            </w:r>
            <w:r w:rsidRPr="00835ED3">
              <w:rPr>
                <w:rFonts w:ascii="Verdana" w:hAnsi="Verdana" w:cs="Calibri"/>
                <w:sz w:val="20"/>
                <w:szCs w:val="20"/>
              </w:rPr>
              <w:t>quarenta e dois</w:t>
            </w:r>
            <w:r w:rsidRPr="00F97A27">
              <w:rPr>
                <w:rFonts w:ascii="Verdana" w:hAnsi="Verdana" w:cs="Calibri"/>
                <w:bCs/>
                <w:sz w:val="20"/>
                <w:szCs w:val="20"/>
              </w:rPr>
              <w:t>) meses</w:t>
            </w:r>
            <w:r w:rsidRPr="00F97A27">
              <w:rPr>
                <w:rFonts w:ascii="Verdana" w:hAnsi="Verdana"/>
                <w:sz w:val="20"/>
                <w:szCs w:val="20"/>
              </w:rPr>
              <w:t>, contados a partir da Data de Emissão da CCB</w:t>
            </w:r>
            <w:r w:rsidRPr="00F97A27">
              <w:rPr>
                <w:rFonts w:ascii="Verdana" w:hAnsi="Verdana" w:cs="Calibri"/>
                <w:bCs/>
                <w:sz w:val="20"/>
                <w:szCs w:val="20"/>
              </w:rPr>
              <w:t>.</w:t>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4463243A"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r w:rsidR="006B275B" w:rsidRPr="00F97A27">
              <w:rPr>
                <w:rFonts w:ascii="Verdana" w:hAnsi="Verdana" w:cs="Calibri"/>
                <w:b/>
                <w:sz w:val="20"/>
                <w:szCs w:val="20"/>
              </w:rPr>
              <w:t xml:space="preserve">JUROS REMUNERATÓRIOS: </w:t>
            </w:r>
            <w:r w:rsidR="006B27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2" w:name="_Hlk63172961"/>
            <w:r w:rsidR="006B275B" w:rsidRPr="00F97A27">
              <w:rPr>
                <w:rFonts w:ascii="Verdana" w:hAnsi="Verdana" w:cs="Calibri"/>
                <w:bCs/>
                <w:sz w:val="20"/>
                <w:szCs w:val="20"/>
              </w:rPr>
              <w:t>5,</w:t>
            </w:r>
            <w:r w:rsidR="006B275B">
              <w:rPr>
                <w:rFonts w:ascii="Verdana" w:hAnsi="Verdana" w:cs="Calibri"/>
                <w:bCs/>
                <w:sz w:val="20"/>
                <w:szCs w:val="20"/>
              </w:rPr>
              <w:t>0</w:t>
            </w:r>
            <w:r w:rsidR="006B275B" w:rsidRPr="00F97A27">
              <w:rPr>
                <w:rFonts w:ascii="Verdana" w:hAnsi="Verdana" w:cs="Calibri"/>
                <w:bCs/>
                <w:sz w:val="20"/>
                <w:szCs w:val="20"/>
              </w:rPr>
              <w:t>0</w:t>
            </w:r>
            <w:r w:rsidR="006B275B" w:rsidRPr="00F97A27">
              <w:rPr>
                <w:rFonts w:ascii="Verdana" w:hAnsi="Verdana" w:cs="Calibri"/>
                <w:sz w:val="20"/>
                <w:szCs w:val="20"/>
              </w:rPr>
              <w:t>% (cinco inteiros por cento</w:t>
            </w:r>
            <w:r w:rsidR="006B275B">
              <w:rPr>
                <w:rFonts w:ascii="Verdana" w:hAnsi="Verdana" w:cs="Calibri"/>
                <w:sz w:val="20"/>
                <w:szCs w:val="20"/>
              </w:rPr>
              <w:t>)</w:t>
            </w:r>
            <w:r w:rsidR="006B275B" w:rsidRPr="00F97A27">
              <w:rPr>
                <w:rFonts w:ascii="Verdana" w:hAnsi="Verdana" w:cs="Calibri"/>
                <w:sz w:val="20"/>
                <w:szCs w:val="20"/>
              </w:rPr>
              <w:t xml:space="preserve"> ao ano</w:t>
            </w:r>
            <w:bookmarkEnd w:id="2"/>
            <w:r w:rsidR="006B275B" w:rsidRPr="00F97A27">
              <w:rPr>
                <w:rFonts w:ascii="Verdana" w:hAnsi="Verdana" w:cs="Calibri"/>
                <w:bCs/>
                <w:sz w:val="20"/>
                <w:szCs w:val="20"/>
              </w:rPr>
              <w:t xml:space="preserve">, base 252 (duzentos e cinquenta e dois) Dias Úteis, calculados de forma exponencial e cumulativa </w:t>
            </w:r>
            <w:r w:rsidR="006B275B" w:rsidRPr="00F97A27">
              <w:rPr>
                <w:rFonts w:ascii="Verdana" w:hAnsi="Verdana" w:cs="Calibri"/>
                <w:bCs/>
                <w:i/>
                <w:iCs/>
                <w:sz w:val="20"/>
                <w:szCs w:val="20"/>
              </w:rPr>
              <w:t xml:space="preserve">pro rata </w:t>
            </w:r>
            <w:proofErr w:type="spellStart"/>
            <w:r w:rsidR="006B275B" w:rsidRPr="00F97A27">
              <w:rPr>
                <w:rFonts w:ascii="Verdana" w:hAnsi="Verdana" w:cs="Calibri"/>
                <w:bCs/>
                <w:i/>
                <w:iCs/>
                <w:sz w:val="20"/>
                <w:szCs w:val="20"/>
              </w:rPr>
              <w:t>temporis</w:t>
            </w:r>
            <w:proofErr w:type="spellEnd"/>
            <w:r w:rsidR="006B275B" w:rsidRPr="00F97A27">
              <w:rPr>
                <w:rFonts w:ascii="Verdana" w:hAnsi="Verdana" w:cs="Calibri"/>
                <w:bCs/>
                <w:sz w:val="20"/>
                <w:szCs w:val="20"/>
              </w:rPr>
              <w:t>, desde a Data de Primeira Integralização dos CRI até a data do efetivo pagamento.</w:t>
            </w:r>
          </w:p>
        </w:tc>
      </w:tr>
      <w:tr w:rsidR="00090AC5" w:rsidRPr="00F97A27" w14:paraId="0A2A80B0" w14:textId="77777777" w:rsidTr="001B2998">
        <w:tc>
          <w:tcPr>
            <w:tcW w:w="5000" w:type="pct"/>
            <w:gridSpan w:val="2"/>
          </w:tcPr>
          <w:p w14:paraId="43936F88" w14:textId="00B8B5A5" w:rsidR="00090AC5"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6. ENCARGOS MORATÓRIOS: </w:t>
            </w:r>
            <w:r w:rsidRPr="00F97A27">
              <w:rPr>
                <w:rFonts w:ascii="Verdana" w:hAnsi="Verdana" w:cs="Calibri"/>
                <w:bCs/>
                <w:sz w:val="20"/>
                <w:szCs w:val="20"/>
              </w:rPr>
              <w:t xml:space="preserve">multa de 2% (dois por cento) e juros moratórios de 1% (um por cento) ao mês, calculados </w:t>
            </w:r>
            <w:proofErr w:type="spellStart"/>
            <w:r w:rsidRPr="00F97A27">
              <w:rPr>
                <w:rFonts w:ascii="Verdana" w:hAnsi="Verdana" w:cs="Calibri"/>
                <w:bCs/>
                <w:i/>
                <w:iCs/>
                <w:sz w:val="20"/>
                <w:szCs w:val="20"/>
              </w:rPr>
              <w:t>pro-rata</w:t>
            </w:r>
            <w:proofErr w:type="spellEnd"/>
            <w:r w:rsidRPr="00F97A27">
              <w:rPr>
                <w:rFonts w:ascii="Verdana" w:hAnsi="Verdana" w:cs="Calibri"/>
                <w:bCs/>
                <w:i/>
                <w:iCs/>
                <w:sz w:val="20"/>
                <w:szCs w:val="20"/>
              </w:rPr>
              <w:t xml:space="preserve"> dia</w:t>
            </w:r>
            <w:r w:rsidRPr="00F97A27">
              <w:rPr>
                <w:rFonts w:ascii="Verdana" w:hAnsi="Verdana" w:cs="Calibri"/>
                <w:bCs/>
                <w:sz w:val="20"/>
                <w:szCs w:val="20"/>
              </w:rPr>
              <w:t>, se necessário, incidentes sobre os débitos em atraso e não pagos pela Devedora.</w:t>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2F6FB254" w:rsidR="00090AC5" w:rsidRPr="00257E0E" w:rsidRDefault="00F77DD0" w:rsidP="00B75BB2">
            <w:pPr>
              <w:spacing w:after="0" w:line="288" w:lineRule="auto"/>
              <w:ind w:right="-1"/>
              <w:contextualSpacing/>
              <w:jc w:val="both"/>
              <w:rPr>
                <w:rFonts w:ascii="Verdana" w:hAnsi="Verdana" w:cs="Calibri"/>
                <w:sz w:val="20"/>
                <w:szCs w:val="20"/>
              </w:rPr>
            </w:pPr>
            <w:r>
              <w:rPr>
                <w:rFonts w:ascii="Verdana" w:hAnsi="Verdana" w:cs="Calibri"/>
                <w:b/>
                <w:sz w:val="20"/>
                <w:szCs w:val="20"/>
              </w:rPr>
              <w:t>9</w:t>
            </w:r>
            <w:r w:rsidR="006B275B" w:rsidRPr="00257E0E">
              <w:rPr>
                <w:rFonts w:ascii="Verdana" w:hAnsi="Verdana" w:cs="Calibri"/>
                <w:b/>
                <w:sz w:val="20"/>
                <w:szCs w:val="20"/>
              </w:rPr>
              <w:t xml:space="preserve">. DATA PARA PAGAMENTO DA AMORTIZAÇÃO PROGRAMADA: </w:t>
            </w:r>
            <w:r w:rsidR="006B275B" w:rsidRPr="00257E0E">
              <w:rPr>
                <w:rFonts w:ascii="Verdana" w:hAnsi="Verdana" w:cs="Calibri"/>
                <w:bCs/>
                <w:sz w:val="20"/>
                <w:szCs w:val="20"/>
              </w:rPr>
              <w:t>mensal,</w:t>
            </w:r>
            <w:r w:rsidR="006B275B" w:rsidRPr="00257E0E">
              <w:rPr>
                <w:rFonts w:ascii="Verdana" w:hAnsi="Verdana" w:cs="Calibri"/>
                <w:b/>
                <w:sz w:val="20"/>
                <w:szCs w:val="20"/>
              </w:rPr>
              <w:t xml:space="preserve"> </w:t>
            </w:r>
            <w:r w:rsidR="006B275B" w:rsidRPr="00257E0E">
              <w:rPr>
                <w:rFonts w:ascii="Verdana" w:hAnsi="Verdana" w:cs="Calibri"/>
                <w:sz w:val="20"/>
                <w:szCs w:val="20"/>
              </w:rPr>
              <w:t xml:space="preserve">nas datas constantes do Anexo I desta Cédula, observado </w:t>
            </w:r>
            <w:r w:rsidR="006B275B" w:rsidRPr="00B75BB2">
              <w:rPr>
                <w:rFonts w:ascii="Verdana" w:hAnsi="Verdana" w:cs="Calibri"/>
                <w:sz w:val="20"/>
                <w:szCs w:val="20"/>
              </w:rPr>
              <w:t xml:space="preserve">o período de carência </w:t>
            </w:r>
            <w:bookmarkStart w:id="3" w:name="_Hlk63173031"/>
            <w:bookmarkStart w:id="4" w:name="_Hlk63940772"/>
            <w:r w:rsidR="006B275B">
              <w:rPr>
                <w:rFonts w:ascii="Verdana" w:hAnsi="Verdana" w:cs="Calibri"/>
                <w:sz w:val="20"/>
                <w:szCs w:val="20"/>
              </w:rPr>
              <w:t>de 24 (vinte e quatro meses) co</w:t>
            </w:r>
            <w:r w:rsidR="006B275B" w:rsidRPr="00A25157">
              <w:rPr>
                <w:rFonts w:ascii="Verdana" w:hAnsi="Verdana" w:cs="Calibri"/>
                <w:sz w:val="20"/>
                <w:szCs w:val="20"/>
              </w:rPr>
              <w:t>ntados da</w:t>
            </w:r>
            <w:bookmarkEnd w:id="3"/>
            <w:bookmarkEnd w:id="4"/>
            <w:r w:rsidR="006B275B" w:rsidRPr="00A25157" w:rsidDel="007C37DA">
              <w:rPr>
                <w:rFonts w:ascii="Verdana" w:hAnsi="Verdana" w:cs="Calibri"/>
                <w:sz w:val="20"/>
              </w:rPr>
              <w:t xml:space="preserve"> </w:t>
            </w:r>
            <w:r w:rsidR="00092F4B" w:rsidRPr="00C23114">
              <w:rPr>
                <w:rFonts w:ascii="Verdana" w:hAnsi="Verdana" w:cs="Calibri"/>
                <w:sz w:val="20"/>
                <w:szCs w:val="20"/>
              </w:rPr>
              <w:t>Data d</w:t>
            </w:r>
            <w:r w:rsidR="00A25157">
              <w:rPr>
                <w:rFonts w:ascii="Verdana" w:hAnsi="Verdana" w:cs="Calibri"/>
                <w:sz w:val="20"/>
                <w:szCs w:val="20"/>
              </w:rPr>
              <w:t>a Primeira</w:t>
            </w:r>
            <w:r w:rsidR="00092F4B" w:rsidRPr="00C23114">
              <w:rPr>
                <w:rFonts w:ascii="Verdana" w:hAnsi="Verdana" w:cs="Calibri"/>
                <w:sz w:val="20"/>
                <w:szCs w:val="20"/>
              </w:rPr>
              <w:t xml:space="preserve"> </w:t>
            </w:r>
            <w:r w:rsidR="00237A5E" w:rsidRPr="00A25157">
              <w:rPr>
                <w:rFonts w:ascii="Verdana" w:hAnsi="Verdana" w:cs="Calibri"/>
                <w:sz w:val="20"/>
                <w:szCs w:val="20"/>
              </w:rPr>
              <w:t>Integralização</w:t>
            </w:r>
            <w:r w:rsidR="00092F4B" w:rsidRPr="00A25157">
              <w:rPr>
                <w:rFonts w:ascii="Verdana" w:hAnsi="Verdana" w:cs="Calibri"/>
                <w:sz w:val="20"/>
                <w:szCs w:val="20"/>
              </w:rPr>
              <w:t>.</w:t>
            </w:r>
            <w:r w:rsidR="00237A5E">
              <w:rPr>
                <w:rFonts w:ascii="Verdana" w:hAnsi="Verdana" w:cs="Calibri"/>
                <w:sz w:val="20"/>
                <w:szCs w:val="20"/>
              </w:rPr>
              <w:t xml:space="preserve"> </w:t>
            </w:r>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lastRenderedPageBreak/>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153F7F5A"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t xml:space="preserve">11. TAC – </w:t>
            </w:r>
            <w:del w:id="5" w:author="Guilherme Haselof" w:date="2021-06-05T09:33:00Z">
              <w:r w:rsidRPr="00F97A27" w:rsidDel="000F48C0">
                <w:rPr>
                  <w:rFonts w:ascii="Verdana" w:hAnsi="Verdana"/>
                  <w:b/>
                  <w:sz w:val="20"/>
                  <w:szCs w:val="20"/>
                </w:rPr>
                <w:delText>TAXA DE ABERTURA</w:delText>
              </w:r>
            </w:del>
            <w:ins w:id="6" w:author="Guilherme Haselof" w:date="2021-06-05T09:33:00Z">
              <w:r w:rsidR="000F48C0">
                <w:rPr>
                  <w:rFonts w:ascii="Verdana" w:hAnsi="Verdana"/>
                  <w:b/>
                  <w:sz w:val="20"/>
                  <w:szCs w:val="20"/>
                </w:rPr>
                <w:t>TARIFA DE ANÁLISE</w:t>
              </w:r>
            </w:ins>
            <w:r w:rsidRPr="00F97A27">
              <w:rPr>
                <w:rFonts w:ascii="Verdana" w:hAnsi="Verdana"/>
                <w:b/>
                <w:sz w:val="20"/>
                <w:szCs w:val="20"/>
              </w:rPr>
              <w:t xml:space="preserve"> DE CRÉDITO: </w:t>
            </w:r>
          </w:p>
          <w:p w14:paraId="6C732263" w14:textId="40D8B08C"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del w:id="7" w:author="Guilherme Haselof" w:date="2021-06-05T09:33:00Z">
              <w:r w:rsidRPr="00F97A27" w:rsidDel="000F48C0">
                <w:rPr>
                  <w:rFonts w:ascii="Verdana" w:hAnsi="Verdana"/>
                  <w:bCs/>
                  <w:sz w:val="20"/>
                  <w:szCs w:val="20"/>
                </w:rPr>
                <w:delText>$</w:delText>
              </w:r>
              <w:r w:rsidR="000730F5" w:rsidRPr="00F97A27" w:rsidDel="000F48C0">
                <w:rPr>
                  <w:rFonts w:ascii="Verdana" w:hAnsi="Verdana"/>
                  <w:sz w:val="20"/>
                  <w:szCs w:val="20"/>
                </w:rPr>
                <w:delText>[•]</w:delText>
              </w:r>
              <w:r w:rsidR="003A7F3D" w:rsidRPr="00F97A27" w:rsidDel="000F48C0">
                <w:rPr>
                  <w:rFonts w:ascii="Verdana" w:hAnsi="Verdana"/>
                  <w:bCs/>
                  <w:sz w:val="20"/>
                  <w:szCs w:val="20"/>
                </w:rPr>
                <w:delText xml:space="preserve"> </w:delText>
              </w:r>
            </w:del>
            <w:ins w:id="8" w:author="Guilherme Haselof" w:date="2021-06-05T09:33:00Z">
              <w:r w:rsidR="000F48C0" w:rsidRPr="00F97A27">
                <w:rPr>
                  <w:rFonts w:ascii="Verdana" w:hAnsi="Verdana"/>
                  <w:bCs/>
                  <w:sz w:val="20"/>
                  <w:szCs w:val="20"/>
                </w:rPr>
                <w:t>$</w:t>
              </w:r>
              <w:r w:rsidR="000F48C0">
                <w:rPr>
                  <w:rFonts w:ascii="Verdana" w:hAnsi="Verdana"/>
                  <w:sz w:val="20"/>
                  <w:szCs w:val="20"/>
                </w:rPr>
                <w:t>50.000,00</w:t>
              </w:r>
              <w:r w:rsidR="000F48C0" w:rsidRPr="00F97A27">
                <w:rPr>
                  <w:rFonts w:ascii="Verdana" w:hAnsi="Verdana"/>
                  <w:bCs/>
                  <w:sz w:val="20"/>
                  <w:szCs w:val="20"/>
                </w:rPr>
                <w:t xml:space="preserve"> </w:t>
              </w:r>
            </w:ins>
            <w:del w:id="9" w:author="Guilherme Haselof" w:date="2021-06-05T09:33:00Z">
              <w:r w:rsidR="003A7F3D" w:rsidRPr="00F97A27" w:rsidDel="000F48C0">
                <w:rPr>
                  <w:rFonts w:ascii="Verdana" w:hAnsi="Verdana"/>
                  <w:bCs/>
                  <w:sz w:val="20"/>
                  <w:szCs w:val="20"/>
                </w:rPr>
                <w:delText>(</w:delText>
              </w:r>
              <w:r w:rsidR="000730F5" w:rsidRPr="00F97A27" w:rsidDel="000F48C0">
                <w:rPr>
                  <w:rFonts w:ascii="Verdana" w:hAnsi="Verdana"/>
                  <w:sz w:val="20"/>
                  <w:szCs w:val="20"/>
                </w:rPr>
                <w:delText>[•]</w:delText>
              </w:r>
              <w:r w:rsidR="003A7F3D" w:rsidRPr="00F97A27" w:rsidDel="000F48C0">
                <w:rPr>
                  <w:rFonts w:ascii="Verdana" w:hAnsi="Verdana"/>
                  <w:bCs/>
                  <w:sz w:val="20"/>
                  <w:szCs w:val="20"/>
                </w:rPr>
                <w:delText>)</w:delText>
              </w:r>
              <w:r w:rsidRPr="00F97A27" w:rsidDel="000F48C0">
                <w:rPr>
                  <w:rFonts w:ascii="Verdana" w:hAnsi="Verdana"/>
                  <w:bCs/>
                  <w:sz w:val="20"/>
                  <w:szCs w:val="20"/>
                </w:rPr>
                <w:delText>,</w:delText>
              </w:r>
              <w:r w:rsidRPr="00F97A27" w:rsidDel="000F48C0">
                <w:rPr>
                  <w:rFonts w:ascii="Verdana" w:hAnsi="Verdana"/>
                  <w:color w:val="000000"/>
                  <w:sz w:val="20"/>
                  <w:szCs w:val="20"/>
                </w:rPr>
                <w:delText xml:space="preserve"> </w:delText>
              </w:r>
            </w:del>
            <w:ins w:id="10" w:author="Guilherme Haselof" w:date="2021-06-05T09:33:00Z">
              <w:r w:rsidR="000F48C0" w:rsidRPr="00F97A27">
                <w:rPr>
                  <w:rFonts w:ascii="Verdana" w:hAnsi="Verdana"/>
                  <w:bCs/>
                  <w:sz w:val="20"/>
                  <w:szCs w:val="20"/>
                </w:rPr>
                <w:t>(</w:t>
              </w:r>
              <w:r w:rsidR="000F48C0">
                <w:rPr>
                  <w:rFonts w:ascii="Verdana" w:hAnsi="Verdana"/>
                  <w:bCs/>
                  <w:sz w:val="20"/>
                  <w:szCs w:val="20"/>
                </w:rPr>
                <w:t>cinquenta mil reais</w:t>
              </w:r>
              <w:r w:rsidR="000F48C0" w:rsidRPr="00F97A27">
                <w:rPr>
                  <w:rFonts w:ascii="Verdana" w:hAnsi="Verdana"/>
                  <w:bCs/>
                  <w:sz w:val="20"/>
                  <w:szCs w:val="20"/>
                </w:rPr>
                <w:t>),</w:t>
              </w:r>
              <w:r w:rsidR="000F48C0" w:rsidRPr="00F97A27">
                <w:rPr>
                  <w:rFonts w:ascii="Verdana" w:hAnsi="Verdana"/>
                  <w:color w:val="000000"/>
                  <w:sz w:val="20"/>
                  <w:szCs w:val="20"/>
                </w:rPr>
                <w:t xml:space="preserve"> </w:t>
              </w:r>
            </w:ins>
            <w:r w:rsidRPr="00F97A27">
              <w:rPr>
                <w:rFonts w:ascii="Verdana" w:hAnsi="Verdana"/>
                <w:color w:val="000000"/>
                <w:sz w:val="20"/>
                <w:szCs w:val="20"/>
              </w:rPr>
              <w:t xml:space="preserve">líquido de impostos, a serem pagos ao Credor, pela </w:t>
            </w:r>
            <w:proofErr w:type="spellStart"/>
            <w:r w:rsidRPr="00F97A27">
              <w:rPr>
                <w:rFonts w:ascii="Verdana" w:hAnsi="Verdana"/>
                <w:color w:val="000000"/>
                <w:sz w:val="20"/>
                <w:szCs w:val="20"/>
              </w:rPr>
              <w:t>Securitizadora</w:t>
            </w:r>
            <w:proofErr w:type="spellEnd"/>
            <w:r w:rsidRPr="00F97A27">
              <w:rPr>
                <w:rFonts w:ascii="Verdana" w:hAnsi="Verdana"/>
                <w:color w:val="000000"/>
                <w:sz w:val="20"/>
                <w:szCs w:val="20"/>
              </w:rPr>
              <w:t xml:space="preserve">,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por qualquer 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74D2F53B"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t>12</w:t>
            </w:r>
            <w:r w:rsidR="00090AC5" w:rsidRPr="00F97A27">
              <w:rPr>
                <w:rFonts w:ascii="Verdana" w:hAnsi="Verdana" w:cs="Calibri"/>
                <w:b/>
                <w:sz w:val="20"/>
                <w:szCs w:val="20"/>
              </w:rPr>
              <w:t xml:space="preserve">. </w:t>
            </w:r>
            <w:r w:rsidR="006B275B" w:rsidRPr="00F97A27">
              <w:rPr>
                <w:rFonts w:ascii="Verdana" w:hAnsi="Verdana" w:cs="Calibri"/>
                <w:b/>
                <w:sz w:val="20"/>
                <w:szCs w:val="20"/>
              </w:rPr>
              <w:t>DESTINAÇÃO DOS RECURSOS:</w:t>
            </w:r>
          </w:p>
          <w:p w14:paraId="2BE3324C" w14:textId="3A371C81" w:rsidR="00090AC5"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t>Os recursos objeto do presente financiamento imobiliário serão destinados pela Devedora para</w:t>
            </w:r>
            <w:r w:rsidR="00EE41A6" w:rsidRPr="00F97A27">
              <w:rPr>
                <w:rFonts w:ascii="Verdana" w:hAnsi="Verdana" w:cs="Calibri"/>
                <w:bCs/>
                <w:sz w:val="20"/>
                <w:szCs w:val="20"/>
              </w:rPr>
              <w:t xml:space="preserve"> </w:t>
            </w:r>
            <w:bookmarkStart w:id="11" w:name="_Hlk63154078"/>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11"/>
            <w:r w:rsidRPr="00F97A27">
              <w:rPr>
                <w:rFonts w:ascii="Verdana" w:hAnsi="Verdana" w:cs="Calibri"/>
                <w:bCs/>
                <w:sz w:val="20"/>
                <w:szCs w:val="20"/>
              </w:rPr>
              <w:t xml:space="preserve">do </w:t>
            </w:r>
            <w:bookmarkStart w:id="12"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12"/>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092F4B" w:rsidRPr="00F97A27">
              <w:rPr>
                <w:rFonts w:ascii="Verdana" w:hAnsi="Verdana" w:cs="Calibri"/>
                <w:bCs/>
                <w:sz w:val="20"/>
                <w:szCs w:val="20"/>
              </w:rPr>
              <w:t xml:space="preserve">. </w:t>
            </w:r>
          </w:p>
          <w:p w14:paraId="4C1C2C62" w14:textId="061480F4" w:rsidR="003F316C" w:rsidRPr="00F97A27" w:rsidRDefault="003F316C" w:rsidP="00853E30">
            <w:pPr>
              <w:spacing w:after="0" w:line="320" w:lineRule="exact"/>
              <w:ind w:right="-1"/>
              <w:contextualSpacing/>
              <w:jc w:val="both"/>
              <w:rPr>
                <w:rFonts w:ascii="Verdana" w:hAnsi="Verdana" w:cs="Calibri"/>
                <w:bCs/>
                <w:sz w:val="20"/>
                <w:szCs w:val="20"/>
              </w:rPr>
            </w:pPr>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13" w:name="_Hlk21115136"/>
          </w:p>
          <w:p w14:paraId="4A837D9A" w14:textId="6F4D5D19"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proofErr w:type="spellStart"/>
            <w:r w:rsidRPr="00F97A27">
              <w:rPr>
                <w:rFonts w:ascii="Verdana" w:hAnsi="Verdana" w:cs="Calibri"/>
                <w:sz w:val="20"/>
                <w:szCs w:val="20"/>
              </w:rPr>
              <w:t>Securitizadora</w:t>
            </w:r>
            <w:proofErr w:type="spellEnd"/>
            <w:r w:rsidRPr="00F97A27">
              <w:rPr>
                <w:rFonts w:ascii="Verdana" w:hAnsi="Verdana" w:cs="Calibri"/>
                <w:bCs/>
                <w:sz w:val="20"/>
                <w:szCs w:val="20"/>
              </w:rPr>
              <w:t xml:space="preserve">, por meio do </w:t>
            </w:r>
            <w:bookmarkStart w:id="14"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w:t>
            </w:r>
            <w:r w:rsidR="00A7755B">
              <w:rPr>
                <w:rFonts w:ascii="Verdana" w:hAnsi="Verdana" w:cs="Calibri"/>
                <w:bCs/>
                <w:sz w:val="20"/>
                <w:szCs w:val="20"/>
              </w:rPr>
              <w:t xml:space="preserve">, nesta data, </w:t>
            </w:r>
            <w:r w:rsidRPr="00F97A27">
              <w:rPr>
                <w:rFonts w:ascii="Verdana" w:hAnsi="Verdana" w:cs="Calibri"/>
                <w:bCs/>
                <w:sz w:val="20"/>
                <w:szCs w:val="20"/>
              </w:rPr>
              <w:t>entre o Credor</w:t>
            </w:r>
            <w:r w:rsidR="00041C15">
              <w:rPr>
                <w:rFonts w:ascii="Verdana" w:hAnsi="Verdana" w:cs="Calibri"/>
                <w:bCs/>
                <w:sz w:val="20"/>
                <w:szCs w:val="20"/>
              </w:rPr>
              <w:t xml:space="preserve"> e</w:t>
            </w:r>
            <w:r w:rsidRPr="00F97A27">
              <w:rPr>
                <w:rFonts w:ascii="Verdana" w:hAnsi="Verdana" w:cs="Calibri"/>
                <w:bCs/>
                <w:sz w:val="20"/>
                <w:szCs w:val="20"/>
              </w:rPr>
              <w:t xml:space="preserve"> a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14"/>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15"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15"/>
            <w:r w:rsidRPr="00F97A27">
              <w:rPr>
                <w:rFonts w:ascii="Verdana" w:hAnsi="Verdana" w:cs="Calibri"/>
                <w:bCs/>
                <w:sz w:val="20"/>
                <w:szCs w:val="20"/>
              </w:rPr>
              <w:t>, respectivamente).</w:t>
            </w:r>
            <w:bookmarkEnd w:id="13"/>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6"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 xml:space="preserve">Ato contínuo,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7" w:name="_Hlk21115385"/>
            <w:bookmarkEnd w:id="16"/>
          </w:p>
          <w:p w14:paraId="62F61FB3" w14:textId="0E7E2655"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w:t>
            </w:r>
            <w:r w:rsidR="000730F5" w:rsidRPr="00F97A27">
              <w:rPr>
                <w:rFonts w:ascii="Verdana" w:hAnsi="Verdana" w:cs="Calibri"/>
                <w:sz w:val="20"/>
                <w:szCs w:val="20"/>
              </w:rPr>
              <w:t xml:space="preserve">da </w:t>
            </w:r>
            <w:r w:rsidR="006B275B">
              <w:rPr>
                <w:rFonts w:ascii="Verdana" w:hAnsi="Verdana" w:cs="Calibri"/>
                <w:sz w:val="20"/>
                <w:szCs w:val="20"/>
              </w:rPr>
              <w:t>250</w:t>
            </w:r>
            <w:r w:rsidR="006B275B" w:rsidRPr="00F97A27">
              <w:rPr>
                <w:rFonts w:ascii="Verdana" w:hAnsi="Verdana" w:cs="Calibri"/>
                <w:sz w:val="20"/>
                <w:szCs w:val="20"/>
              </w:rPr>
              <w:t xml:space="preserve">ª Série da </w:t>
            </w:r>
            <w:r w:rsidR="006B275B">
              <w:rPr>
                <w:rFonts w:ascii="Verdana" w:hAnsi="Verdana" w:cs="Calibri"/>
                <w:sz w:val="20"/>
                <w:szCs w:val="20"/>
              </w:rPr>
              <w:t>4</w:t>
            </w:r>
            <w:r w:rsidR="006B275B" w:rsidRPr="00F97A27">
              <w:rPr>
                <w:rFonts w:ascii="Verdana" w:hAnsi="Verdana" w:cs="Calibri"/>
                <w:sz w:val="20"/>
                <w:szCs w:val="20"/>
              </w:rPr>
              <w:t xml:space="preserve">ª </w:t>
            </w:r>
            <w:r w:rsidR="006B275B">
              <w:rPr>
                <w:rFonts w:ascii="Verdana" w:hAnsi="Verdana" w:cs="Calibri"/>
                <w:sz w:val="20"/>
                <w:szCs w:val="20"/>
              </w:rPr>
              <w:t>e</w:t>
            </w:r>
            <w:r w:rsidR="006B275B" w:rsidRPr="00F97A27">
              <w:rPr>
                <w:rFonts w:ascii="Verdana" w:hAnsi="Verdana" w:cs="Calibri"/>
                <w:sz w:val="20"/>
                <w:szCs w:val="20"/>
              </w:rPr>
              <w:t xml:space="preserve">missão da </w:t>
            </w:r>
            <w:proofErr w:type="spellStart"/>
            <w:r w:rsidR="006B275B" w:rsidRPr="00F97A27">
              <w:rPr>
                <w:rFonts w:ascii="Verdana" w:hAnsi="Verdana" w:cs="Calibri"/>
                <w:bCs/>
                <w:sz w:val="20"/>
                <w:szCs w:val="20"/>
              </w:rPr>
              <w:t>Securitizadora</w:t>
            </w:r>
            <w:proofErr w:type="spellEnd"/>
            <w:r w:rsidR="006B275B" w:rsidRPr="00F97A27">
              <w:rPr>
                <w:rFonts w:ascii="Verdana" w:hAnsi="Verdana" w:cs="Calibri"/>
                <w:bCs/>
                <w:sz w:val="20"/>
                <w:szCs w:val="20"/>
              </w:rPr>
              <w:t>, realizada nos termos do “</w:t>
            </w:r>
            <w:r w:rsidR="006B275B" w:rsidRPr="00F97A27">
              <w:rPr>
                <w:rFonts w:ascii="Verdana" w:hAnsi="Verdana" w:cs="Calibri"/>
                <w:bCs/>
                <w:i/>
                <w:iCs/>
                <w:sz w:val="20"/>
                <w:szCs w:val="20"/>
              </w:rPr>
              <w:t xml:space="preserve">Termo de Securitização da </w:t>
            </w:r>
            <w:r w:rsidR="006B275B">
              <w:rPr>
                <w:rFonts w:ascii="Verdana" w:hAnsi="Verdana" w:cs="Calibri"/>
                <w:i/>
                <w:iCs/>
                <w:sz w:val="20"/>
                <w:szCs w:val="20"/>
              </w:rPr>
              <w:t>250</w:t>
            </w:r>
            <w:r w:rsidR="006B275B" w:rsidRPr="00F97A27">
              <w:rPr>
                <w:rFonts w:ascii="Verdana" w:hAnsi="Verdana" w:cs="Calibri"/>
                <w:i/>
                <w:iCs/>
                <w:sz w:val="20"/>
                <w:szCs w:val="20"/>
              </w:rPr>
              <w:t xml:space="preserve">ª Série da </w:t>
            </w:r>
            <w:r w:rsidR="006B275B">
              <w:rPr>
                <w:rFonts w:ascii="Verdana" w:hAnsi="Verdana" w:cs="Calibri"/>
                <w:i/>
                <w:iCs/>
                <w:sz w:val="20"/>
                <w:szCs w:val="20"/>
              </w:rPr>
              <w:t>4</w:t>
            </w:r>
            <w:r w:rsidR="006B275B" w:rsidRPr="00F97A27">
              <w:rPr>
                <w:rFonts w:ascii="Verdana" w:hAnsi="Verdana" w:cs="Calibri"/>
                <w:i/>
                <w:iCs/>
                <w:sz w:val="20"/>
                <w:szCs w:val="20"/>
              </w:rPr>
              <w:t>ª</w:t>
            </w:r>
            <w:bookmarkStart w:id="18" w:name="_Hlk19647800"/>
            <w:r w:rsidRPr="00F97A27">
              <w:rPr>
                <w:rFonts w:ascii="Verdana" w:hAnsi="Verdana" w:cs="Calibri"/>
                <w:i/>
                <w:iCs/>
                <w:sz w:val="20"/>
                <w:szCs w:val="20"/>
              </w:rPr>
              <w:t xml:space="preserve"> Emissão da </w:t>
            </w:r>
            <w:proofErr w:type="spellStart"/>
            <w:r w:rsidRPr="00F97A27">
              <w:rPr>
                <w:rFonts w:ascii="Verdana" w:hAnsi="Verdana" w:cs="Calibri"/>
                <w:i/>
                <w:iCs/>
                <w:sz w:val="20"/>
                <w:szCs w:val="20"/>
              </w:rPr>
              <w:t>Isec</w:t>
            </w:r>
            <w:proofErr w:type="spellEnd"/>
            <w:r w:rsidRPr="00F97A27">
              <w:rPr>
                <w:rFonts w:ascii="Verdana" w:hAnsi="Verdana" w:cs="Calibri"/>
                <w:i/>
                <w:iCs/>
                <w:sz w:val="20"/>
                <w:szCs w:val="20"/>
              </w:rPr>
              <w:t xml:space="preserve"> </w:t>
            </w:r>
            <w:proofErr w:type="spellStart"/>
            <w:r w:rsidRPr="00F97A27">
              <w:rPr>
                <w:rFonts w:ascii="Verdana" w:hAnsi="Verdana" w:cs="Calibri"/>
                <w:i/>
                <w:iCs/>
                <w:sz w:val="20"/>
                <w:szCs w:val="20"/>
              </w:rPr>
              <w:t>Securitizadora</w:t>
            </w:r>
            <w:proofErr w:type="spellEnd"/>
            <w:r w:rsidRPr="00F97A27">
              <w:rPr>
                <w:rFonts w:ascii="Verdana" w:hAnsi="Verdana" w:cs="Calibri"/>
                <w:i/>
                <w:iCs/>
                <w:sz w:val="20"/>
                <w:szCs w:val="20"/>
              </w:rPr>
              <w:t xml:space="preserve">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19" w:name="_Hlk57039586"/>
            <w:r w:rsidR="000730F5" w:rsidRPr="002E73F8">
              <w:rPr>
                <w:rFonts w:ascii="Verdana" w:hAnsi="Verdana"/>
                <w:b/>
                <w:caps/>
                <w:sz w:val="20"/>
                <w:szCs w:val="20"/>
              </w:rPr>
              <w:t>Simplific Pavarini Distribuidora De Títulos E Valores Mobiliários Ltda.</w:t>
            </w:r>
            <w:bookmarkEnd w:id="19"/>
            <w:r w:rsidR="000730F5" w:rsidRPr="002E73F8">
              <w:rPr>
                <w:rFonts w:ascii="Verdana" w:hAnsi="Verdana"/>
                <w:sz w:val="20"/>
                <w:szCs w:val="20"/>
              </w:rPr>
              <w:t xml:space="preserve">, instituição financeira autorizada a funcionar pelo Banco Central do Brasil, atuando por meio de sua filial na cidade de São Paulo, estado de São Paulo, na Rua Joaquim Floriano, nº 466, Bloco B, conjunto 1.401, Itaim Bibi, </w:t>
            </w:r>
            <w:r w:rsidR="000730F5" w:rsidRPr="002E73F8">
              <w:rPr>
                <w:rFonts w:ascii="Verdana" w:hAnsi="Verdana"/>
                <w:sz w:val="20"/>
                <w:szCs w:val="20"/>
              </w:rPr>
              <w:lastRenderedPageBreak/>
              <w:t>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18"/>
            <w:r w:rsidRPr="00F97A27">
              <w:rPr>
                <w:rFonts w:ascii="Verdana" w:hAnsi="Verdana" w:cs="Calibri"/>
                <w:bCs/>
                <w:sz w:val="20"/>
                <w:szCs w:val="20"/>
              </w:rPr>
              <w:t>).</w:t>
            </w:r>
            <w:bookmarkEnd w:id="17"/>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uma vez emitida a CCI prevista acima, em razão do regime fiduciário a ser instituído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311C8654"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conta nº </w:t>
            </w:r>
            <w:r w:rsidR="00DC352D" w:rsidRPr="00371886">
              <w:rPr>
                <w:rFonts w:ascii="Verdana" w:hAnsi="Verdana" w:cs="Calibri"/>
                <w:sz w:val="20"/>
                <w:szCs w:val="20"/>
              </w:rPr>
              <w:t>3308-1</w:t>
            </w:r>
            <w:r w:rsidRPr="00F97A27">
              <w:rPr>
                <w:rFonts w:ascii="Verdana" w:hAnsi="Verdana" w:cs="Calibri"/>
                <w:sz w:val="20"/>
                <w:szCs w:val="20"/>
              </w:rPr>
              <w:t xml:space="preserve">, agência </w:t>
            </w:r>
            <w:r w:rsidR="00487175">
              <w:rPr>
                <w:rFonts w:ascii="Verdana" w:hAnsi="Verdana" w:cs="Calibri"/>
                <w:sz w:val="20"/>
                <w:szCs w:val="20"/>
              </w:rPr>
              <w:t>3395-2</w:t>
            </w:r>
            <w:r w:rsidR="00487175" w:rsidRPr="00F97A27">
              <w:rPr>
                <w:rFonts w:ascii="Verdana" w:hAnsi="Verdana" w:cs="Calibri"/>
                <w:sz w:val="20"/>
                <w:szCs w:val="20"/>
              </w:rPr>
              <w:t xml:space="preserve"> do Banco</w:t>
            </w:r>
            <w:r w:rsidR="00487175">
              <w:rPr>
                <w:rFonts w:ascii="Verdana" w:hAnsi="Verdana" w:cs="Calibri"/>
                <w:sz w:val="20"/>
                <w:szCs w:val="20"/>
              </w:rPr>
              <w:t xml:space="preserve"> Bradesco S.A. (237)</w:t>
            </w:r>
            <w:r w:rsidRPr="00F97A27">
              <w:rPr>
                <w:rFonts w:ascii="Verdana" w:hAnsi="Verdana" w:cs="Calibri"/>
                <w:sz w:val="20"/>
                <w:szCs w:val="20"/>
              </w:rPr>
              <w:t xml:space="preserve">, vinculada à Operação de Securitização, de titularidade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considerando a cessão acima, a liberação dos recursos pelo Credor à Devedora será realizada diretamente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após manifestação prévia dos titulares dos CRI, reunidos em assembleia geral, respeitadas as disposições de convocação, quórum e outras previstas no Termo de Securitização; </w:t>
            </w:r>
            <w:bookmarkStart w:id="20"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a manutenção da existência, validade e eficácia da Cédula, de acordo com os seus termos e condições, é condição essencial da Operação de Securitização, sendo que a pontual liquidação,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69C8B193"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lastRenderedPageBreak/>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w:t>
            </w:r>
            <w:r w:rsidR="00487175">
              <w:rPr>
                <w:rFonts w:ascii="Verdana" w:hAnsi="Verdana" w:cs="Calibri"/>
                <w:sz w:val="20"/>
                <w:szCs w:val="20"/>
              </w:rPr>
              <w:t>Ações</w:t>
            </w:r>
            <w:r w:rsidRPr="00F97A27">
              <w:rPr>
                <w:rFonts w:ascii="Verdana" w:hAnsi="Verdana" w:cs="Calibri"/>
                <w:sz w:val="20"/>
                <w:szCs w:val="20"/>
              </w:rPr>
              <w:t xml:space="preserve">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21" w:name="_Hlk63073528"/>
            <w:r w:rsidR="002C01E5" w:rsidRPr="00F97A27">
              <w:rPr>
                <w:rFonts w:ascii="Verdana" w:hAnsi="Verdana" w:cs="Calibri"/>
                <w:sz w:val="20"/>
                <w:szCs w:val="20"/>
              </w:rPr>
              <w:t xml:space="preserve">Monitoramento </w:t>
            </w:r>
            <w:bookmarkEnd w:id="21"/>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22" w:name="_Hlk56979199"/>
            <w:r w:rsidRPr="00F97A27">
              <w:rPr>
                <w:rFonts w:ascii="Verdana" w:hAnsi="Verdana" w:cs="Calibri"/>
                <w:sz w:val="20"/>
                <w:szCs w:val="20"/>
              </w:rPr>
              <w:t>Contrato de Distribuição</w:t>
            </w:r>
            <w:bookmarkEnd w:id="22"/>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xml:space="preserve">”, celebrado entre o Agente de Medição, a </w:t>
            </w:r>
            <w:proofErr w:type="spellStart"/>
            <w:r w:rsidR="00C86AB0" w:rsidRPr="00F97A27">
              <w:rPr>
                <w:rFonts w:ascii="Verdana" w:hAnsi="Verdana" w:cs="Calibri"/>
                <w:sz w:val="20"/>
                <w:szCs w:val="20"/>
              </w:rPr>
              <w:t>Securitizadora</w:t>
            </w:r>
            <w:proofErr w:type="spellEnd"/>
            <w:r w:rsidR="00C86AB0" w:rsidRPr="00F97A27">
              <w:rPr>
                <w:rFonts w:ascii="Verdana" w:hAnsi="Verdana" w:cs="Calibri"/>
                <w:sz w:val="20"/>
                <w:szCs w:val="20"/>
              </w:rPr>
              <w:t xml:space="preserve">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20"/>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1DAE98F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 xml:space="preserve">13. </w:t>
            </w:r>
            <w:r w:rsidR="00487175" w:rsidRPr="00F97A27">
              <w:rPr>
                <w:rFonts w:ascii="Verdana" w:hAnsi="Verdana" w:cs="Calibri"/>
                <w:b/>
                <w:sz w:val="20"/>
                <w:szCs w:val="20"/>
              </w:rPr>
              <w:t>GARANTIAS</w:t>
            </w:r>
            <w:r w:rsidRPr="00F97A27">
              <w:rPr>
                <w:rFonts w:ascii="Verdana" w:hAnsi="Verdana" w:cs="Calibri"/>
                <w:b/>
                <w:sz w:val="20"/>
                <w:szCs w:val="20"/>
              </w:rPr>
              <w:t>:</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w:t>
            </w:r>
            <w:proofErr w:type="spellStart"/>
            <w:r w:rsidR="00366369" w:rsidRPr="00F97A27">
              <w:rPr>
                <w:rFonts w:ascii="Verdana" w:hAnsi="Verdana" w:cs="Calibri"/>
                <w:sz w:val="20"/>
                <w:szCs w:val="20"/>
              </w:rPr>
              <w:t>Securitizadora</w:t>
            </w:r>
            <w:proofErr w:type="spellEnd"/>
            <w:r w:rsidR="00366369" w:rsidRPr="00F97A27">
              <w:rPr>
                <w:rFonts w:ascii="Verdana" w:hAnsi="Verdana" w:cs="Calibri"/>
                <w:sz w:val="20"/>
                <w:szCs w:val="20"/>
              </w:rPr>
              <w:t xml:space="preserve">, a Alienação Fiduciária de Imóvel, a Alienação Fiduciária de </w:t>
            </w:r>
            <w:r w:rsidR="00487175">
              <w:rPr>
                <w:rFonts w:ascii="Verdana" w:hAnsi="Verdana" w:cs="Calibri"/>
                <w:sz w:val="20"/>
                <w:szCs w:val="20"/>
              </w:rPr>
              <w:t>Ações</w:t>
            </w:r>
            <w:r w:rsidR="00366369" w:rsidRPr="00F97A27">
              <w:rPr>
                <w:rFonts w:ascii="Verdana" w:hAnsi="Verdana" w:cs="Calibri"/>
                <w:sz w:val="20"/>
                <w:szCs w:val="20"/>
              </w:rPr>
              <w:t xml:space="preserve">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2CC53F96"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 xml:space="preserve">Empreendimento </w:t>
            </w:r>
            <w:proofErr w:type="spellStart"/>
            <w:r w:rsidR="00376ACC">
              <w:rPr>
                <w:rFonts w:ascii="Verdana" w:hAnsi="Verdana" w:cs="Calibri"/>
                <w:i/>
                <w:iCs/>
                <w:sz w:val="20"/>
                <w:szCs w:val="20"/>
              </w:rPr>
              <w:t>Cyano</w:t>
            </w:r>
            <w:proofErr w:type="spellEnd"/>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r w:rsidR="00487175" w:rsidRPr="00F97A27">
              <w:rPr>
                <w:rFonts w:ascii="Verdana" w:hAnsi="Verdana" w:cs="Calibri"/>
                <w:bCs/>
                <w:sz w:val="20"/>
                <w:szCs w:val="20"/>
              </w:rPr>
              <w:t>d</w:t>
            </w:r>
            <w:r w:rsidR="00487175">
              <w:rPr>
                <w:rFonts w:ascii="Verdana" w:hAnsi="Verdana" w:cs="Calibri"/>
                <w:bCs/>
                <w:sz w:val="20"/>
                <w:szCs w:val="20"/>
              </w:rPr>
              <w:t>o Rio de Janeiro</w:t>
            </w:r>
            <w:r w:rsidR="00487175" w:rsidRPr="00F97A27">
              <w:rPr>
                <w:rFonts w:ascii="Verdana" w:hAnsi="Verdana" w:cs="Calibri"/>
                <w:bCs/>
                <w:sz w:val="20"/>
                <w:szCs w:val="20"/>
              </w:rPr>
              <w:t>, estado d</w:t>
            </w:r>
            <w:r w:rsidR="00487175">
              <w:rPr>
                <w:rFonts w:ascii="Verdana" w:hAnsi="Verdana" w:cs="Calibri"/>
                <w:bCs/>
                <w:sz w:val="20"/>
                <w:szCs w:val="20"/>
              </w:rPr>
              <w:t>o</w:t>
            </w:r>
            <w:r w:rsidR="00487175" w:rsidRPr="00F97A27">
              <w:rPr>
                <w:rFonts w:ascii="Verdana" w:hAnsi="Verdana" w:cs="Calibri"/>
                <w:bCs/>
                <w:sz w:val="20"/>
                <w:szCs w:val="20"/>
              </w:rPr>
              <w:t xml:space="preserve"> </w:t>
            </w:r>
            <w:r w:rsidR="00487175">
              <w:rPr>
                <w:rFonts w:ascii="Verdana" w:hAnsi="Verdana" w:cs="Calibri"/>
                <w:bCs/>
                <w:sz w:val="20"/>
                <w:szCs w:val="20"/>
              </w:rPr>
              <w:t>Rio de Janeiro</w:t>
            </w:r>
            <w:r w:rsidR="00487175" w:rsidRPr="00F97A27">
              <w:rPr>
                <w:rFonts w:ascii="Verdana" w:hAnsi="Verdana" w:cs="Calibri"/>
                <w:sz w:val="20"/>
                <w:szCs w:val="20"/>
              </w:rPr>
              <w:t xml:space="preserve">, na [•], n.º [•], CEP [•], cuja incorporação encontra-se registrada no [•] da matrícula nº </w:t>
            </w:r>
            <w:r w:rsidR="00487175">
              <w:rPr>
                <w:rFonts w:ascii="Verdana" w:hAnsi="Verdana" w:cs="Calibri"/>
                <w:sz w:val="20"/>
                <w:szCs w:val="20"/>
              </w:rPr>
              <w:t>454.654</w:t>
            </w:r>
            <w:r w:rsidR="00487175" w:rsidRPr="00F97A27">
              <w:rPr>
                <w:rFonts w:ascii="Verdana" w:hAnsi="Verdana" w:cs="Calibri"/>
                <w:sz w:val="20"/>
                <w:szCs w:val="20"/>
              </w:rPr>
              <w:t xml:space="preserve"> do </w:t>
            </w:r>
            <w:r w:rsidR="00487175">
              <w:rPr>
                <w:rFonts w:ascii="Verdana" w:hAnsi="Verdana" w:cs="Calibri"/>
                <w:sz w:val="20"/>
                <w:szCs w:val="20"/>
              </w:rPr>
              <w:t>9</w:t>
            </w:r>
            <w:r w:rsidR="00487175" w:rsidRPr="00F97A27">
              <w:rPr>
                <w:rFonts w:ascii="Verdana" w:hAnsi="Verdana" w:cs="Calibri"/>
                <w:sz w:val="20"/>
                <w:szCs w:val="20"/>
              </w:rPr>
              <w:t xml:space="preserve">º </w:t>
            </w:r>
            <w:r w:rsidR="00487175">
              <w:rPr>
                <w:rFonts w:ascii="Verdana" w:hAnsi="Verdana" w:cs="Calibri"/>
                <w:sz w:val="20"/>
                <w:szCs w:val="20"/>
              </w:rPr>
              <w:t xml:space="preserve">Ofício </w:t>
            </w:r>
            <w:r w:rsidR="00487175" w:rsidRPr="00F97A27">
              <w:rPr>
                <w:rFonts w:ascii="Verdana" w:hAnsi="Verdana" w:cs="Calibri"/>
                <w:sz w:val="20"/>
                <w:szCs w:val="20"/>
              </w:rPr>
              <w:t xml:space="preserve">de Registro de Imóveis </w:t>
            </w:r>
            <w:r w:rsidR="00487175">
              <w:rPr>
                <w:rFonts w:ascii="Verdana" w:hAnsi="Verdana" w:cs="Calibri"/>
                <w:sz w:val="20"/>
                <w:szCs w:val="20"/>
              </w:rPr>
              <w:t>da Cidade do Rio de Janeiro, Estado do Rio de Janeiro</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77B35E5C"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1FFED5F4"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w:t>
            </w:r>
            <w:r w:rsidRPr="007441EE">
              <w:rPr>
                <w:rFonts w:ascii="Verdana" w:hAnsi="Verdana" w:cs="Calibri"/>
                <w:sz w:val="20"/>
                <w:szCs w:val="20"/>
              </w:rPr>
              <w:t xml:space="preserve">pela </w:t>
            </w:r>
            <w:r w:rsidR="00C820A8" w:rsidRPr="007441EE">
              <w:rPr>
                <w:rFonts w:ascii="Verdana" w:hAnsi="Verdana"/>
                <w:b/>
                <w:bCs/>
                <w:sz w:val="20"/>
                <w:szCs w:val="20"/>
                <w:lang w:eastAsia="pt-BR"/>
              </w:rPr>
              <w:t>CAPITAL FINANCE CONSULTORES LTDA</w:t>
            </w:r>
            <w:r w:rsidR="00C820A8" w:rsidRPr="007441EE">
              <w:rPr>
                <w:rFonts w:ascii="Verdana" w:hAnsi="Verdana"/>
                <w:sz w:val="20"/>
                <w:szCs w:val="20"/>
                <w:lang w:eastAsia="pt-BR"/>
              </w:rPr>
              <w:t xml:space="preserve">, com sede </w:t>
            </w:r>
            <w:r w:rsidR="00AA2DED" w:rsidRPr="007441EE">
              <w:rPr>
                <w:rFonts w:ascii="Verdana" w:hAnsi="Verdana"/>
                <w:sz w:val="20"/>
                <w:szCs w:val="20"/>
                <w:lang w:eastAsia="pt-BR"/>
              </w:rPr>
              <w:t xml:space="preserve">na cidade de </w:t>
            </w:r>
            <w:r w:rsidR="00C820A8" w:rsidRPr="007441EE">
              <w:rPr>
                <w:rFonts w:ascii="Verdana" w:hAnsi="Verdana"/>
                <w:sz w:val="20"/>
                <w:szCs w:val="20"/>
                <w:lang w:eastAsia="pt-BR"/>
              </w:rPr>
              <w:t>São Paulo</w:t>
            </w:r>
            <w:r w:rsidR="00AA2DED" w:rsidRPr="007441EE">
              <w:rPr>
                <w:rFonts w:ascii="Verdana" w:hAnsi="Verdana"/>
                <w:sz w:val="20"/>
                <w:szCs w:val="20"/>
                <w:lang w:eastAsia="pt-BR"/>
              </w:rPr>
              <w:t>, estado de São Paulo</w:t>
            </w:r>
            <w:r w:rsidR="00C820A8" w:rsidRPr="007441EE">
              <w:rPr>
                <w:rFonts w:ascii="Verdana" w:hAnsi="Verdana"/>
                <w:sz w:val="20"/>
                <w:szCs w:val="20"/>
                <w:lang w:eastAsia="pt-BR"/>
              </w:rPr>
              <w:t xml:space="preserve">, na Avenida Brigadeiro Luís Antônio, nº 2.344, </w:t>
            </w:r>
            <w:r w:rsidR="00C820A8" w:rsidRPr="007441EE">
              <w:rPr>
                <w:rFonts w:ascii="Verdana" w:hAnsi="Verdana"/>
                <w:sz w:val="20"/>
                <w:szCs w:val="20"/>
                <w:lang w:eastAsia="pt-BR"/>
              </w:rPr>
              <w:lastRenderedPageBreak/>
              <w:t>conjunto 53, bairro Jardim Paulista, CEP nº 01.402-000, no Estado de São Paulo, inscrito no CNPJ/ME sob o nº 07.022.658/0001-43</w:t>
            </w:r>
            <w:r w:rsidR="007441EE" w:rsidRPr="007441EE">
              <w:rPr>
                <w:rFonts w:ascii="Verdana" w:hAnsi="Verdana"/>
                <w:sz w:val="20"/>
                <w:szCs w:val="20"/>
                <w:lang w:eastAsia="pt-BR"/>
              </w:rPr>
              <w:t xml:space="preserve"> </w:t>
            </w:r>
            <w:r w:rsidRPr="007441EE">
              <w:rPr>
                <w:rFonts w:ascii="Verdana" w:hAnsi="Verdana" w:cs="Calibri"/>
                <w:sz w:val="20"/>
                <w:szCs w:val="20"/>
              </w:rPr>
              <w:t>(“</w:t>
            </w:r>
            <w:r w:rsidRPr="007441EE">
              <w:rPr>
                <w:rFonts w:ascii="Verdana" w:hAnsi="Verdana" w:cs="Calibri"/>
                <w:sz w:val="20"/>
                <w:szCs w:val="20"/>
                <w:u w:val="single"/>
              </w:rPr>
              <w:t>Agente</w:t>
            </w:r>
            <w:r w:rsidRPr="00700796">
              <w:rPr>
                <w:rFonts w:ascii="Verdana" w:hAnsi="Verdana" w:cs="Calibri"/>
                <w:sz w:val="20"/>
                <w:szCs w:val="20"/>
                <w:u w:val="single"/>
              </w:rPr>
              <w:t xml:space="preserv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r w:rsidR="00D46293">
              <w:rPr>
                <w:rFonts w:ascii="Verdana" w:hAnsi="Verdana" w:cs="Calibri"/>
                <w:bCs/>
                <w:sz w:val="20"/>
                <w:szCs w:val="20"/>
              </w:rPr>
              <w:t xml:space="preserve"> </w:t>
            </w:r>
            <w:r w:rsidR="005B7D45" w:rsidRPr="00700796">
              <w:rPr>
                <w:rFonts w:ascii="Verdana" w:hAnsi="Verdana" w:cs="Calibri"/>
                <w:sz w:val="20"/>
                <w:szCs w:val="20"/>
              </w:rPr>
              <w:t>(</w:t>
            </w:r>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p>
        </w:tc>
      </w:tr>
      <w:tr w:rsidR="00B040C2" w:rsidRPr="00F97A27" w14:paraId="1180A457" w14:textId="77777777" w:rsidTr="00761B52">
        <w:tc>
          <w:tcPr>
            <w:tcW w:w="5000" w:type="pct"/>
          </w:tcPr>
          <w:p w14:paraId="04EA659B" w14:textId="2E8B09B7" w:rsidR="00B040C2" w:rsidRPr="00700796" w:rsidRDefault="00487175" w:rsidP="002E73F8">
            <w:pPr>
              <w:pStyle w:val="PargrafodaLista"/>
              <w:tabs>
                <w:tab w:val="left" w:pos="0"/>
              </w:tabs>
              <w:spacing w:after="0" w:line="320" w:lineRule="exact"/>
              <w:ind w:left="0"/>
              <w:jc w:val="both"/>
              <w:rPr>
                <w:rFonts w:ascii="Verdana" w:hAnsi="Verdana" w:cs="Calibri"/>
                <w:b/>
                <w:sz w:val="20"/>
                <w:szCs w:val="20"/>
              </w:rPr>
            </w:pPr>
            <w:r w:rsidRPr="00700796">
              <w:rPr>
                <w:rFonts w:ascii="Verdana" w:hAnsi="Verdana" w:cs="Calibri"/>
                <w:b/>
                <w:sz w:val="20"/>
                <w:szCs w:val="20"/>
              </w:rPr>
              <w:lastRenderedPageBreak/>
              <w:t>4. SEGUROS:</w:t>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xml:space="preserve">, às expensas da Devedora, que se obriga a providenciar seus respectivos endossos à </w:t>
            </w:r>
            <w:proofErr w:type="spellStart"/>
            <w:r w:rsidRPr="00700796">
              <w:rPr>
                <w:rFonts w:ascii="Verdana" w:hAnsi="Verdana" w:cs="Calibri"/>
                <w:sz w:val="20"/>
                <w:szCs w:val="20"/>
              </w:rPr>
              <w:t>Securitizadora</w:t>
            </w:r>
            <w:proofErr w:type="spellEnd"/>
            <w:r w:rsidRPr="00700796">
              <w:rPr>
                <w:rFonts w:ascii="Verdana" w:hAnsi="Verdana" w:cs="Calibri"/>
                <w:sz w:val="20"/>
                <w:szCs w:val="20"/>
              </w:rPr>
              <w:t>,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743668E1" w:rsidR="004B50F7" w:rsidRPr="00CD47BF" w:rsidRDefault="00C324D9"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CD47BF">
              <w:rPr>
                <w:rFonts w:ascii="Verdana" w:hAnsi="Verdana" w:cs="Calibri"/>
                <w:sz w:val="20"/>
                <w:szCs w:val="20"/>
              </w:rPr>
              <w:t xml:space="preserve">Após a realização da competente </w:t>
            </w:r>
            <w:r w:rsidR="00E20488">
              <w:rPr>
                <w:rFonts w:ascii="Verdana" w:hAnsi="Verdana" w:cs="Calibri"/>
                <w:sz w:val="20"/>
                <w:szCs w:val="20"/>
              </w:rPr>
              <w:t>AGI</w:t>
            </w:r>
            <w:r w:rsidRPr="00CD47BF">
              <w:rPr>
                <w:rFonts w:ascii="Verdana" w:hAnsi="Verdana"/>
                <w:sz w:val="20"/>
                <w:szCs w:val="20"/>
              </w:rPr>
              <w:t xml:space="preserve">, a Devedora deverá </w:t>
            </w:r>
            <w:r w:rsidR="00CC770F" w:rsidRPr="00CD47BF">
              <w:rPr>
                <w:rFonts w:ascii="Verdana" w:hAnsi="Verdana"/>
                <w:sz w:val="20"/>
                <w:szCs w:val="20"/>
              </w:rPr>
              <w:t>comprovar à</w:t>
            </w:r>
            <w:r w:rsidRPr="00CD47BF">
              <w:rPr>
                <w:rFonts w:ascii="Verdana" w:hAnsi="Verdana"/>
                <w:sz w:val="20"/>
                <w:szCs w:val="20"/>
              </w:rPr>
              <w:t xml:space="preserve"> </w:t>
            </w:r>
            <w:proofErr w:type="spellStart"/>
            <w:r w:rsidRPr="00CD47BF">
              <w:rPr>
                <w:rFonts w:ascii="Verdana" w:hAnsi="Verdana"/>
                <w:sz w:val="20"/>
                <w:szCs w:val="20"/>
              </w:rPr>
              <w:t>Securitizadora</w:t>
            </w:r>
            <w:proofErr w:type="spellEnd"/>
            <w:r w:rsidRPr="00CD47BF">
              <w:rPr>
                <w:rFonts w:ascii="Verdana" w:hAnsi="Verdana"/>
                <w:sz w:val="20"/>
                <w:szCs w:val="20"/>
              </w:rPr>
              <w:t xml:space="preserve"> a contratação pelo condomínio do Empreendimento Imobiliário do Seguro do Imóvel em</w:t>
            </w:r>
            <w:r w:rsidR="00CD47BF">
              <w:rPr>
                <w:rFonts w:ascii="Verdana" w:hAnsi="Verdana"/>
                <w:sz w:val="20"/>
                <w:szCs w:val="20"/>
              </w:rPr>
              <w:t xml:space="preserve"> até</w:t>
            </w:r>
            <w:r w:rsidRPr="00CD47BF">
              <w:rPr>
                <w:rFonts w:ascii="Verdana" w:hAnsi="Verdana"/>
                <w:sz w:val="20"/>
                <w:szCs w:val="20"/>
              </w:rPr>
              <w:t xml:space="preserve"> 5 (cinco) dias contados da </w:t>
            </w:r>
            <w:r w:rsidR="00FE7F34">
              <w:rPr>
                <w:rFonts w:ascii="Verdana" w:hAnsi="Verdana"/>
                <w:sz w:val="20"/>
                <w:szCs w:val="20"/>
              </w:rPr>
              <w:t>AGI</w:t>
            </w:r>
            <w:r w:rsidR="00FE7F34" w:rsidRPr="00CD47BF">
              <w:rPr>
                <w:rFonts w:ascii="Verdana" w:hAnsi="Verdana"/>
                <w:sz w:val="20"/>
                <w:szCs w:val="20"/>
              </w:rPr>
              <w:t xml:space="preserve"> </w:t>
            </w:r>
            <w:r w:rsidRPr="00CD47BF">
              <w:rPr>
                <w:rFonts w:ascii="Verdana" w:hAnsi="Verdana"/>
                <w:sz w:val="20"/>
                <w:szCs w:val="20"/>
              </w:rPr>
              <w:t>(“</w:t>
            </w:r>
            <w:r w:rsidRPr="00CD47BF">
              <w:rPr>
                <w:rFonts w:ascii="Verdana" w:hAnsi="Verdana"/>
                <w:sz w:val="20"/>
                <w:szCs w:val="20"/>
                <w:u w:val="single"/>
              </w:rPr>
              <w:t>Prazo de Contratação</w:t>
            </w:r>
            <w:r w:rsidRPr="00CD47BF">
              <w:rPr>
                <w:rFonts w:ascii="Verdana" w:hAnsi="Verdana"/>
                <w:sz w:val="20"/>
                <w:szCs w:val="20"/>
              </w:rPr>
              <w:t>”), observada a obrigação de endosso acima</w:t>
            </w:r>
            <w:r w:rsidR="00083437">
              <w:rPr>
                <w:rFonts w:ascii="Verdana" w:hAnsi="Verdana"/>
                <w:sz w:val="20"/>
                <w:szCs w:val="20"/>
              </w:rPr>
              <w:t xml:space="preserve"> proporcional às unidades em estoque</w:t>
            </w:r>
            <w:r w:rsidR="00FA4E1B" w:rsidRPr="00CD47BF">
              <w:rPr>
                <w:rFonts w:ascii="Verdana" w:hAnsi="Verdana"/>
                <w:sz w:val="20"/>
                <w:szCs w:val="20"/>
              </w:rPr>
              <w:t xml:space="preserve">. </w:t>
            </w:r>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57C1D382" w:rsidR="00F646E9" w:rsidRPr="00700796" w:rsidRDefault="00C324D9"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 xml:space="preserve">Independentemente de a Devedora comprovar a contratação </w:t>
            </w:r>
            <w:r>
              <w:rPr>
                <w:rFonts w:ascii="Verdana" w:hAnsi="Verdana" w:cs="Calibri"/>
                <w:bCs/>
                <w:sz w:val="20"/>
                <w:szCs w:val="20"/>
              </w:rPr>
              <w:t>do Seguro do Imóvel</w:t>
            </w:r>
            <w:r w:rsidRPr="00700796">
              <w:rPr>
                <w:rFonts w:ascii="Verdana" w:hAnsi="Verdana" w:cs="Calibri"/>
                <w:bCs/>
                <w:sz w:val="20"/>
                <w:szCs w:val="20"/>
              </w:rPr>
              <w:t>,</w:t>
            </w:r>
            <w:r>
              <w:rPr>
                <w:rFonts w:ascii="Verdana" w:hAnsi="Verdana" w:cs="Calibri"/>
                <w:bCs/>
                <w:sz w:val="20"/>
                <w:szCs w:val="20"/>
              </w:rPr>
              <w:t xml:space="preserve"> a Devedora</w:t>
            </w:r>
            <w:r w:rsidRPr="00700796">
              <w:rPr>
                <w:rFonts w:ascii="Verdana" w:hAnsi="Verdana" w:cs="Calibri"/>
                <w:bCs/>
                <w:sz w:val="20"/>
                <w:szCs w:val="20"/>
              </w:rPr>
              <w:t xml:space="preserve"> deverá, em até 120 (cento e vinte) dias contados do </w:t>
            </w:r>
            <w:r w:rsidRPr="00700796">
              <w:rPr>
                <w:rFonts w:ascii="Verdana" w:hAnsi="Verdana" w:cs="Calibri"/>
                <w:sz w:val="20"/>
                <w:szCs w:val="20"/>
              </w:rPr>
              <w:t xml:space="preserve">registro do Habite-se do Empreendimento Imobiliário, contratar </w:t>
            </w:r>
            <w:r w:rsidRPr="00700796">
              <w:rPr>
                <w:rFonts w:ascii="Verdana" w:hAnsi="Verdana"/>
                <w:sz w:val="20"/>
                <w:szCs w:val="20"/>
              </w:rPr>
              <w:t xml:space="preserve">o </w:t>
            </w:r>
            <w:r w:rsidRPr="00700796">
              <w:rPr>
                <w:rFonts w:ascii="Verdana" w:hAnsi="Verdana" w:cs="Calibri"/>
                <w:sz w:val="20"/>
                <w:szCs w:val="20"/>
              </w:rPr>
              <w:t>Seguro de Danos Físicos no Imóvel exclusivamente para as unidades do Empreendimento Imobiliário que ainda estejam em estoque à época (“</w:t>
            </w:r>
            <w:r w:rsidRPr="00700796">
              <w:rPr>
                <w:rFonts w:ascii="Verdana" w:hAnsi="Verdana" w:cs="Calibri"/>
                <w:sz w:val="20"/>
                <w:szCs w:val="20"/>
                <w:u w:val="single"/>
              </w:rPr>
              <w:t>Seguro de Danos Físicos</w:t>
            </w:r>
            <w:r w:rsidRPr="00700796">
              <w:rPr>
                <w:rFonts w:ascii="Verdana" w:hAnsi="Verdana" w:cs="Calibri"/>
                <w:sz w:val="20"/>
                <w:szCs w:val="20"/>
              </w:rPr>
              <w:t>”)</w:t>
            </w:r>
            <w:r>
              <w:rPr>
                <w:rFonts w:ascii="Verdana" w:hAnsi="Verdana" w:cs="Calibri"/>
                <w:sz w:val="20"/>
                <w:szCs w:val="20"/>
              </w:rPr>
              <w:t>,</w:t>
            </w:r>
            <w:r>
              <w:rPr>
                <w:rFonts w:ascii="Verdana" w:hAnsi="Verdana"/>
                <w:sz w:val="20"/>
                <w:szCs w:val="20"/>
              </w:rPr>
              <w:t xml:space="preserve"> observada a obrigação de </w:t>
            </w:r>
            <w:r>
              <w:rPr>
                <w:rFonts w:ascii="Verdana" w:hAnsi="Verdana"/>
                <w:sz w:val="20"/>
                <w:szCs w:val="20"/>
              </w:rPr>
              <w:lastRenderedPageBreak/>
              <w:t>endosso acima</w:t>
            </w:r>
            <w:r w:rsidR="00CD47BF">
              <w:rPr>
                <w:rFonts w:ascii="Verdana" w:hAnsi="Verdana"/>
                <w:sz w:val="20"/>
                <w:szCs w:val="20"/>
              </w:rPr>
              <w:t xml:space="preserve"> que deverá ser demonstrada à </w:t>
            </w:r>
            <w:proofErr w:type="spellStart"/>
            <w:r w:rsidR="00CD47BF">
              <w:rPr>
                <w:rFonts w:ascii="Verdana" w:hAnsi="Verdana"/>
                <w:sz w:val="20"/>
                <w:szCs w:val="20"/>
              </w:rPr>
              <w:t>Securitizadora</w:t>
            </w:r>
            <w:proofErr w:type="spellEnd"/>
            <w:r w:rsidR="00CD47BF">
              <w:rPr>
                <w:rFonts w:ascii="Verdana" w:hAnsi="Verdana"/>
                <w:sz w:val="20"/>
                <w:szCs w:val="20"/>
              </w:rPr>
              <w:t xml:space="preserve"> em até 5 (cinco) dias contados da efetivação da contratação</w:t>
            </w:r>
            <w:r w:rsidRPr="00700796">
              <w:rPr>
                <w:rFonts w:ascii="Verdana" w:hAnsi="Verdana" w:cs="Calibri"/>
                <w:sz w:val="20"/>
                <w:szCs w:val="20"/>
              </w:rPr>
              <w:t>.</w:t>
            </w:r>
            <w:r>
              <w:rPr>
                <w:rFonts w:ascii="Verdana" w:hAnsi="Verdana" w:cs="Calibri"/>
                <w:sz w:val="20"/>
                <w:szCs w:val="20"/>
              </w:rPr>
              <w:t xml:space="preserve"> </w:t>
            </w:r>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655BE582" w14:textId="6174F926" w:rsidR="00872D55" w:rsidRPr="00092F4B" w:rsidRDefault="00C324D9" w:rsidP="00092F4B">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 xml:space="preserve">Em todo caso, os seguros serão contratados </w:t>
            </w:r>
            <w:r w:rsidRPr="00700796">
              <w:rPr>
                <w:rFonts w:ascii="Verdana" w:hAnsi="Verdana" w:cs="Calibri"/>
                <w:sz w:val="20"/>
                <w:szCs w:val="20"/>
              </w:rPr>
              <w:t xml:space="preserve">às expensas da Devedora, que se obriga a, nesta ocasião, apresentar ao Credor e à </w:t>
            </w:r>
            <w:proofErr w:type="spellStart"/>
            <w:r w:rsidRPr="00700796">
              <w:rPr>
                <w:rFonts w:ascii="Verdana" w:hAnsi="Verdana" w:cs="Calibri"/>
                <w:sz w:val="20"/>
                <w:szCs w:val="20"/>
              </w:rPr>
              <w:t>Securitizadora</w:t>
            </w:r>
            <w:proofErr w:type="spellEnd"/>
            <w:r>
              <w:rPr>
                <w:rFonts w:ascii="Verdana" w:hAnsi="Verdana" w:cs="Calibri"/>
                <w:sz w:val="20"/>
                <w:szCs w:val="20"/>
              </w:rPr>
              <w:t xml:space="preserve"> em </w:t>
            </w:r>
            <w:r w:rsidR="00CD47BF">
              <w:rPr>
                <w:rFonts w:ascii="Verdana" w:hAnsi="Verdana" w:cs="Calibri"/>
                <w:sz w:val="20"/>
                <w:szCs w:val="20"/>
              </w:rPr>
              <w:t>5 (cinco)</w:t>
            </w:r>
            <w:r>
              <w:rPr>
                <w:rFonts w:ascii="Verdana" w:hAnsi="Verdana" w:cs="Calibri"/>
                <w:sz w:val="20"/>
                <w:szCs w:val="20"/>
              </w:rPr>
              <w:t xml:space="preserve"> dias contados </w:t>
            </w:r>
            <w:r w:rsidR="00CD47BF">
              <w:rPr>
                <w:rFonts w:ascii="Verdana" w:hAnsi="Verdana" w:cs="Calibri"/>
                <w:sz w:val="20"/>
                <w:szCs w:val="20"/>
              </w:rPr>
              <w:t>da contratação</w:t>
            </w:r>
            <w:r w:rsidRPr="00700796">
              <w:rPr>
                <w:rFonts w:ascii="Verdana" w:hAnsi="Verdana" w:cs="Calibri"/>
                <w:sz w:val="20"/>
                <w:szCs w:val="20"/>
              </w:rPr>
              <w:t xml:space="preserve">, com cópia ao Agente Fiduciário, as respectivas apólices, acompanhadas da comprovação dos seus endossos à </w:t>
            </w:r>
            <w:proofErr w:type="spellStart"/>
            <w:r w:rsidRPr="00700796">
              <w:rPr>
                <w:rFonts w:ascii="Verdana" w:hAnsi="Verdana" w:cs="Calibri"/>
                <w:sz w:val="20"/>
                <w:szCs w:val="20"/>
              </w:rPr>
              <w:t>Securitizadora</w:t>
            </w:r>
            <w:proofErr w:type="spellEnd"/>
            <w:r w:rsidRPr="00700796">
              <w:rPr>
                <w:rFonts w:ascii="Verdana" w:hAnsi="Verdana" w:cs="Calibri"/>
                <w:sz w:val="20"/>
                <w:szCs w:val="20"/>
              </w:rPr>
              <w:t>, de modo que esta passe a ser a única beneficiária do recebimento, diretamente da seguradora, de qualquer importância correspondente à respectiva indenização</w:t>
            </w:r>
            <w:r w:rsidR="00CD47BF">
              <w:rPr>
                <w:rFonts w:ascii="Verdana" w:hAnsi="Verdana" w:cs="Calibri"/>
                <w:sz w:val="20"/>
                <w:szCs w:val="20"/>
              </w:rPr>
              <w:t>, sendo certo que a falta de contratação ou endosso dos seguros configurará hipótese de vencimento antecipado por descumprimento de obrigação, nos termos previstos nesta CCB</w:t>
            </w:r>
            <w:r w:rsidRPr="00700796">
              <w:rPr>
                <w:rFonts w:ascii="Verdana" w:hAnsi="Verdana" w:cs="Calibri"/>
                <w:sz w:val="20"/>
                <w:szCs w:val="20"/>
              </w:rPr>
              <w:t xml:space="preserve">. </w:t>
            </w:r>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63AB079"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23"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23"/>
      <w:r w:rsidR="00C56D2D" w:rsidRPr="009C439A">
        <w:rPr>
          <w:rFonts w:ascii="Verdana" w:hAnsi="Verdana" w:cs="Tahoma"/>
          <w:bCs/>
          <w:i/>
          <w:sz w:val="20"/>
          <w:szCs w:val="20"/>
        </w:rPr>
        <w:t>51500044-2</w:t>
      </w:r>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674A55BE" w:rsidR="00961663" w:rsidRPr="00714C76" w:rsidRDefault="00A363EA" w:rsidP="00714C76">
      <w:pPr>
        <w:spacing w:after="0" w:line="320" w:lineRule="exact"/>
        <w:jc w:val="both"/>
        <w:rPr>
          <w:rFonts w:ascii="Verdana" w:hAnsi="Verdana" w:cs="Times New Roman"/>
          <w:sz w:val="20"/>
          <w:szCs w:val="20"/>
          <w:lang w:eastAsia="pt-BR"/>
        </w:rPr>
      </w:pPr>
      <w:r w:rsidRPr="00714C76">
        <w:rPr>
          <w:rFonts w:ascii="Verdana" w:hAnsi="Verdana" w:cs="Calibri"/>
          <w:sz w:val="20"/>
          <w:szCs w:val="20"/>
        </w:rPr>
        <w:t xml:space="preserve">Por solicitação da Devedora, o </w:t>
      </w:r>
      <w:r w:rsidRPr="00714C76">
        <w:rPr>
          <w:rFonts w:ascii="Verdana" w:hAnsi="Verdana" w:cs="Calibri"/>
          <w:bCs/>
          <w:sz w:val="20"/>
          <w:szCs w:val="20"/>
        </w:rPr>
        <w:t>Credor</w:t>
      </w:r>
      <w:r w:rsidRPr="00714C76">
        <w:rPr>
          <w:rFonts w:ascii="Verdana" w:hAnsi="Verdana" w:cs="Calibri"/>
          <w:sz w:val="20"/>
          <w:szCs w:val="20"/>
        </w:rPr>
        <w:t xml:space="preserve">, neste ato, concede em seu favor, o financiamento </w:t>
      </w:r>
      <w:r w:rsidRPr="007441EE">
        <w:rPr>
          <w:rFonts w:ascii="Verdana" w:hAnsi="Verdana" w:cs="Calibri"/>
          <w:sz w:val="20"/>
          <w:szCs w:val="20"/>
        </w:rPr>
        <w:t xml:space="preserve">imobiliário no valor de </w:t>
      </w:r>
      <w:r w:rsidRPr="007441EE">
        <w:rPr>
          <w:rFonts w:ascii="Verdana" w:hAnsi="Verdana"/>
          <w:b/>
          <w:bCs/>
          <w:sz w:val="20"/>
          <w:szCs w:val="20"/>
        </w:rPr>
        <w:t>R$</w:t>
      </w:r>
      <w:r w:rsidR="000D4A42" w:rsidRPr="007441EE">
        <w:rPr>
          <w:rFonts w:ascii="Verdana" w:hAnsi="Verdana"/>
          <w:b/>
          <w:bCs/>
          <w:sz w:val="20"/>
          <w:szCs w:val="20"/>
        </w:rPr>
        <w:t>80.000.000,00</w:t>
      </w:r>
      <w:r w:rsidR="0095080E" w:rsidRPr="007441EE">
        <w:rPr>
          <w:rFonts w:ascii="Verdana" w:hAnsi="Verdana"/>
          <w:b/>
          <w:bCs/>
          <w:sz w:val="20"/>
          <w:szCs w:val="20"/>
        </w:rPr>
        <w:t xml:space="preserve"> (</w:t>
      </w:r>
      <w:r w:rsidR="000D4A42" w:rsidRPr="007441EE">
        <w:rPr>
          <w:rFonts w:ascii="Verdana" w:hAnsi="Verdana"/>
          <w:b/>
          <w:bCs/>
          <w:sz w:val="20"/>
          <w:szCs w:val="20"/>
        </w:rPr>
        <w:t>oitenta milhões de reais</w:t>
      </w:r>
      <w:r w:rsidR="0095080E" w:rsidRPr="007441EE">
        <w:rPr>
          <w:rFonts w:ascii="Verdana" w:hAnsi="Verdana"/>
          <w:b/>
          <w:bCs/>
          <w:sz w:val="20"/>
          <w:szCs w:val="20"/>
        </w:rPr>
        <w:t>)</w:t>
      </w:r>
      <w:r w:rsidRPr="00714C76">
        <w:rPr>
          <w:rFonts w:ascii="Verdana" w:hAnsi="Verdana" w:cs="Calibri"/>
          <w:sz w:val="20"/>
          <w:szCs w:val="20"/>
        </w:rPr>
        <w:t xml:space="preserve"> a ser liberado na forma estipulada na Cláusula </w:t>
      </w:r>
      <w:r w:rsidR="00B040C2" w:rsidRPr="00714C76">
        <w:rPr>
          <w:rFonts w:ascii="Verdana" w:hAnsi="Verdana" w:cs="Calibri"/>
          <w:sz w:val="20"/>
          <w:szCs w:val="20"/>
        </w:rPr>
        <w:t>3</w:t>
      </w:r>
      <w:r w:rsidRPr="00714C76">
        <w:rPr>
          <w:rFonts w:ascii="Verdana" w:hAnsi="Verdana" w:cs="Calibri"/>
          <w:sz w:val="20"/>
          <w:szCs w:val="20"/>
        </w:rPr>
        <w:t xml:space="preserve"> abaixo</w:t>
      </w:r>
      <w:r w:rsidR="00961663" w:rsidRPr="00714C76">
        <w:rPr>
          <w:rFonts w:ascii="Verdana" w:hAnsi="Verdana"/>
          <w:sz w:val="20"/>
          <w:szCs w:val="20"/>
        </w:rPr>
        <w:t xml:space="preserve">, cujo produto líquido a </w:t>
      </w:r>
      <w:r w:rsidR="001A4609" w:rsidRPr="00714C76">
        <w:rPr>
          <w:rFonts w:ascii="Verdana" w:hAnsi="Verdana"/>
          <w:sz w:val="20"/>
          <w:szCs w:val="20"/>
        </w:rPr>
        <w:t>Devedora</w:t>
      </w:r>
      <w:r w:rsidR="00961663" w:rsidRPr="00714C76">
        <w:rPr>
          <w:rFonts w:ascii="Verdana" w:hAnsi="Verdana"/>
          <w:sz w:val="20"/>
          <w:szCs w:val="20"/>
        </w:rPr>
        <w:t xml:space="preserve"> se obriga a destinar à construção e desenvolvimento do Empreendimento Imobiliário </w:t>
      </w:r>
      <w:r w:rsidR="00961663" w:rsidRPr="00714C76">
        <w:rPr>
          <w:rFonts w:ascii="Verdana" w:hAnsi="Verdana"/>
          <w:bCs/>
          <w:sz w:val="20"/>
          <w:szCs w:val="20"/>
        </w:rPr>
        <w:t>(“</w:t>
      </w:r>
      <w:r w:rsidR="00961663" w:rsidRPr="00714C76">
        <w:rPr>
          <w:rFonts w:ascii="Verdana" w:hAnsi="Verdana"/>
          <w:bCs/>
          <w:sz w:val="20"/>
          <w:szCs w:val="20"/>
          <w:u w:val="single"/>
        </w:rPr>
        <w:t>Financiamento Imobiliário</w:t>
      </w:r>
      <w:r w:rsidR="00961663" w:rsidRPr="00714C76">
        <w:rPr>
          <w:rFonts w:ascii="Verdana" w:hAnsi="Verdana"/>
          <w:bCs/>
          <w:sz w:val="20"/>
          <w:szCs w:val="20"/>
        </w:rPr>
        <w:t>”)</w:t>
      </w:r>
      <w:r w:rsidR="00961663" w:rsidRPr="00714C76">
        <w:rPr>
          <w:rFonts w:ascii="Verdana" w:hAnsi="Verdana"/>
          <w:sz w:val="20"/>
          <w:szCs w:val="20"/>
        </w:rPr>
        <w:t>.</w:t>
      </w:r>
      <w:r w:rsidR="00A7755B" w:rsidRPr="00714C76">
        <w:rPr>
          <w:rFonts w:ascii="Verdana" w:hAnsi="Verdana"/>
          <w:sz w:val="20"/>
          <w:szCs w:val="20"/>
        </w:rPr>
        <w:t xml:space="preserve"> </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5CCB117" w14:textId="25ABAA16" w:rsidR="00487175" w:rsidRDefault="0048717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24" w:name="_Hlk69287605"/>
      <w:r w:rsidRPr="00F97A27">
        <w:rPr>
          <w:rFonts w:ascii="Verdana" w:hAnsi="Verdana" w:cs="Calibri"/>
          <w:sz w:val="20"/>
          <w:szCs w:val="20"/>
          <w:u w:val="single"/>
        </w:rPr>
        <w:t>Destinação dos Recursos</w:t>
      </w:r>
      <w:bookmarkEnd w:id="24"/>
      <w:r w:rsidRPr="00F97A27">
        <w:rPr>
          <w:rFonts w:ascii="Verdana" w:hAnsi="Verdana" w:cs="Calibri"/>
          <w:sz w:val="20"/>
          <w:szCs w:val="20"/>
        </w:rPr>
        <w:t>. O Valor Líquido do Crédito captado pela Devedora por meio da presente Cédula ser</w:t>
      </w:r>
      <w:r w:rsidR="007D0F97">
        <w:rPr>
          <w:rFonts w:ascii="Verdana" w:hAnsi="Verdana" w:cs="Calibri"/>
          <w:sz w:val="20"/>
          <w:szCs w:val="20"/>
        </w:rPr>
        <w:t>á</w:t>
      </w:r>
      <w:r w:rsidRPr="00F97A27">
        <w:rPr>
          <w:rFonts w:ascii="Verdana" w:hAnsi="Verdana" w:cs="Calibri"/>
          <w:sz w:val="20"/>
          <w:szCs w:val="20"/>
        </w:rPr>
        <w:t xml:space="preserve"> destinado integralmente para </w:t>
      </w:r>
      <w:r w:rsidRPr="00F97A27">
        <w:rPr>
          <w:rFonts w:ascii="Verdana" w:hAnsi="Verdana" w:cs="Calibri"/>
          <w:bCs/>
          <w:sz w:val="20"/>
          <w:szCs w:val="20"/>
        </w:rPr>
        <w:t xml:space="preserve">a construção e </w:t>
      </w:r>
      <w:r>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 constante do Anexo III a esta Cédula</w:t>
      </w:r>
      <w:r w:rsidRPr="00F97A27">
        <w:rPr>
          <w:rFonts w:ascii="Verdana" w:hAnsi="Verdana" w:cs="Calibri"/>
          <w:sz w:val="20"/>
          <w:szCs w:val="20"/>
        </w:rPr>
        <w:t>.</w:t>
      </w:r>
    </w:p>
    <w:p w14:paraId="4C8893E6" w14:textId="77777777" w:rsidR="00853E30" w:rsidRPr="00F97A27" w:rsidRDefault="00853E30" w:rsidP="002E73F8">
      <w:pPr>
        <w:pStyle w:val="PargrafodaLista"/>
        <w:widowControl w:val="0"/>
        <w:tabs>
          <w:tab w:val="left" w:pos="709"/>
        </w:tabs>
        <w:spacing w:after="0" w:line="320" w:lineRule="exact"/>
        <w:ind w:left="0"/>
        <w:jc w:val="both"/>
        <w:rPr>
          <w:rFonts w:ascii="Verdana" w:hAnsi="Verdana"/>
          <w:sz w:val="20"/>
          <w:szCs w:val="20"/>
        </w:rPr>
      </w:pPr>
    </w:p>
    <w:p w14:paraId="5BD35FD3" w14:textId="36C5A12C"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a partir da Data de Emissão, até o último </w:t>
      </w:r>
      <w:r w:rsidR="007441EE">
        <w:rPr>
          <w:rFonts w:ascii="Verdana" w:hAnsi="Verdana"/>
          <w:sz w:val="20"/>
          <w:szCs w:val="20"/>
        </w:rPr>
        <w:t xml:space="preserve">15º (décimo quinto) </w:t>
      </w:r>
      <w:r w:rsidRPr="00F97A27">
        <w:rPr>
          <w:rFonts w:ascii="Verdana" w:hAnsi="Verdana"/>
          <w:sz w:val="20"/>
          <w:szCs w:val="20"/>
        </w:rPr>
        <w:t xml:space="preserve">Dia Útil dos meses de </w:t>
      </w:r>
      <w:r w:rsidR="007441EE">
        <w:rPr>
          <w:rFonts w:ascii="Verdana" w:hAnsi="Verdana"/>
          <w:sz w:val="20"/>
          <w:szCs w:val="20"/>
        </w:rPr>
        <w:t>julho e janeiro</w:t>
      </w:r>
      <w:r w:rsidR="006A13E1" w:rsidRPr="00F97A27">
        <w:rPr>
          <w:rFonts w:ascii="Verdana" w:hAnsi="Verdana"/>
          <w:sz w:val="20"/>
          <w:szCs w:val="20"/>
        </w:rPr>
        <w:t>,</w:t>
      </w:r>
      <w:r w:rsidRPr="00F97A27">
        <w:rPr>
          <w:rFonts w:ascii="Verdana" w:hAnsi="Verdana"/>
          <w:sz w:val="20"/>
          <w:szCs w:val="20"/>
        </w:rPr>
        <w:t xml:space="preserve"> sendo </w:t>
      </w:r>
      <w:r w:rsidRPr="00F97A27">
        <w:rPr>
          <w:rFonts w:ascii="Verdana" w:hAnsi="Verdana"/>
          <w:sz w:val="20"/>
          <w:szCs w:val="20"/>
        </w:rPr>
        <w:lastRenderedPageBreak/>
        <w:t xml:space="preserve">a primeira comprovação em </w:t>
      </w:r>
      <w:r w:rsidR="007441EE">
        <w:rPr>
          <w:rFonts w:ascii="Verdana" w:hAnsi="Verdana"/>
          <w:sz w:val="20"/>
          <w:szCs w:val="20"/>
        </w:rPr>
        <w:t>julho</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t>Devedora</w:t>
      </w:r>
      <w:r w:rsidRPr="00F97A27">
        <w:rPr>
          <w:rFonts w:ascii="Verdana" w:hAnsi="Verdana"/>
          <w:sz w:val="20"/>
          <w:szCs w:val="20"/>
        </w:rPr>
        <w:t xml:space="preserve">, desde já, autoriza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64A21F19" w14:textId="111DB60B" w:rsidR="00487175" w:rsidRPr="00F97A27" w:rsidRDefault="00487175" w:rsidP="00487175">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Cronograma Indicativo é meramente tentativo e indicativo e, portanto, se, por qualquer motivo, a ocorrência de qualquer atraso ou antecipação do cronograma tentativo não implicará em uma Hipótese de Vencimento Antecipado</w:t>
      </w:r>
      <w:r>
        <w:rPr>
          <w:rFonts w:ascii="Verdana" w:hAnsi="Verdana" w:cs="Leelawadee"/>
          <w:color w:val="000000"/>
          <w:sz w:val="20"/>
          <w:szCs w:val="20"/>
        </w:rPr>
        <w:t>, devendo, no entanto, ser observada a Data de Conclusão das Obras</w:t>
      </w:r>
      <w:r w:rsidRPr="00F97A27">
        <w:rPr>
          <w:rFonts w:ascii="Verdana" w:hAnsi="Verdana" w:cs="Leelawadee"/>
          <w:color w:val="000000"/>
          <w:sz w:val="20"/>
          <w:szCs w:val="20"/>
        </w:rPr>
        <w:t>.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25" w:name="_Hlk61861142"/>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25"/>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1B6C2DD5"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 xml:space="preserve">do </w:t>
      </w:r>
      <w:r w:rsidRPr="00F97A27">
        <w:rPr>
          <w:rFonts w:ascii="Verdana" w:hAnsi="Verdana"/>
          <w:sz w:val="20"/>
          <w:szCs w:val="20"/>
        </w:rPr>
        <w:lastRenderedPageBreak/>
        <w:t>Crédito não seja destinada à construção e/ou ao desenvolvimento do Empreendimento Imobiliário, nos termos desta Cédula; ou (</w:t>
      </w:r>
      <w:proofErr w:type="spellStart"/>
      <w:r w:rsidRPr="00F97A27">
        <w:rPr>
          <w:rFonts w:ascii="Verdana" w:hAnsi="Verdana"/>
          <w:sz w:val="20"/>
          <w:szCs w:val="20"/>
        </w:rPr>
        <w:t>ii</w:t>
      </w:r>
      <w:proofErr w:type="spellEnd"/>
      <w:r w:rsidRPr="00F97A27">
        <w:rPr>
          <w:rFonts w:ascii="Verdana" w:hAnsi="Verdana"/>
          <w:sz w:val="20"/>
          <w:szCs w:val="20"/>
        </w:rPr>
        <w:t>)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w:t>
      </w:r>
      <w:proofErr w:type="spellStart"/>
      <w:r w:rsidR="00487175" w:rsidRPr="00F97A27">
        <w:rPr>
          <w:rFonts w:ascii="Verdana" w:hAnsi="Verdana"/>
          <w:sz w:val="20"/>
          <w:szCs w:val="20"/>
        </w:rPr>
        <w:t>Securitizadora</w:t>
      </w:r>
      <w:proofErr w:type="spellEnd"/>
      <w:r w:rsidR="00487175" w:rsidRPr="00F97A27">
        <w:rPr>
          <w:rFonts w:ascii="Verdana" w:hAnsi="Verdana"/>
          <w:sz w:val="20"/>
          <w:szCs w:val="20"/>
        </w:rPr>
        <w:t xml:space="preserve"> </w:t>
      </w:r>
      <w:r w:rsidR="00A574D4" w:rsidRPr="00F97A27">
        <w:rPr>
          <w:rFonts w:ascii="Verdana" w:hAnsi="Verdana"/>
          <w:sz w:val="20"/>
          <w:szCs w:val="20"/>
        </w:rPr>
        <w:t xml:space="preserve">em função </w:t>
      </w:r>
      <w:r w:rsidR="00A574D4">
        <w:rPr>
          <w:rFonts w:ascii="Verdana" w:hAnsi="Verdana"/>
          <w:sz w:val="20"/>
          <w:szCs w:val="20"/>
        </w:rPr>
        <w:t>de questionamento por parte de quaisquer</w:t>
      </w:r>
      <w:r w:rsidR="00A574D4" w:rsidRPr="000B2E69">
        <w:rPr>
          <w:rFonts w:ascii="Verdana" w:hAnsi="Verdana"/>
          <w:sz w:val="20"/>
          <w:szCs w:val="20"/>
        </w:rPr>
        <w:t xml:space="preserve"> autoridades fiscais</w:t>
      </w:r>
      <w:r w:rsidR="00487175" w:rsidRPr="000B2E69">
        <w:rPr>
          <w:rFonts w:ascii="Verdana" w:hAnsi="Verdana"/>
          <w:sz w:val="20"/>
          <w:szCs w:val="20"/>
        </w:rPr>
        <w:t xml:space="preserve">, administrativas e/ou judiciais, que deverão ser informados à Devedora em até </w:t>
      </w:r>
      <w:r w:rsidR="000B2E69" w:rsidRPr="00721B1B">
        <w:rPr>
          <w:rFonts w:ascii="Verdana" w:hAnsi="Verdana"/>
          <w:sz w:val="20"/>
          <w:szCs w:val="20"/>
        </w:rPr>
        <w:t>2</w:t>
      </w:r>
      <w:r w:rsidR="00487175" w:rsidRPr="00721B1B">
        <w:rPr>
          <w:rFonts w:ascii="Verdana" w:hAnsi="Verdana"/>
          <w:sz w:val="20"/>
          <w:szCs w:val="20"/>
        </w:rPr>
        <w:t xml:space="preserve"> (dois) dias úteis</w:t>
      </w:r>
      <w:r w:rsidR="00487175" w:rsidRPr="000B2E69">
        <w:rPr>
          <w:rFonts w:ascii="Verdana" w:hAnsi="Verdana"/>
          <w:sz w:val="20"/>
          <w:szCs w:val="20"/>
        </w:rPr>
        <w:t xml:space="preserve"> a contar do seu recebimento pelo Credor ou pela </w:t>
      </w:r>
      <w:proofErr w:type="spellStart"/>
      <w:r w:rsidR="00487175" w:rsidRPr="000B2E69">
        <w:rPr>
          <w:rFonts w:ascii="Verdana" w:hAnsi="Verdana"/>
          <w:sz w:val="20"/>
          <w:szCs w:val="20"/>
        </w:rPr>
        <w:t>Securitizadora</w:t>
      </w:r>
      <w:proofErr w:type="spellEnd"/>
      <w:r w:rsidR="00487175" w:rsidRPr="000B2E69">
        <w:rPr>
          <w:rFonts w:ascii="Verdana" w:hAnsi="Verdana"/>
          <w:sz w:val="20"/>
          <w:szCs w:val="20"/>
        </w:rPr>
        <w:t>, conforme o caso</w:t>
      </w:r>
      <w:r w:rsidRPr="000B2E69">
        <w:rPr>
          <w:rFonts w:ascii="Verdana" w:hAnsi="Verdana"/>
          <w:sz w:val="20"/>
          <w:szCs w:val="20"/>
        </w:rPr>
        <w:t>.</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31E68D2D"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w:t>
      </w:r>
      <w:proofErr w:type="spellStart"/>
      <w:r w:rsidRPr="00F97A27">
        <w:rPr>
          <w:rFonts w:ascii="Verdana" w:hAnsi="Verdana"/>
          <w:sz w:val="20"/>
          <w:szCs w:val="20"/>
        </w:rPr>
        <w:t>nas</w:t>
      </w:r>
      <w:proofErr w:type="spellEnd"/>
      <w:r w:rsidRPr="00F97A27">
        <w:rPr>
          <w:rFonts w:ascii="Verdana" w:hAnsi="Verdana"/>
          <w:sz w:val="20"/>
          <w:szCs w:val="20"/>
        </w:rPr>
        <w:t xml:space="preserve">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 xml:space="preserve">, </w:t>
      </w:r>
      <w:r w:rsidR="00C56D2D">
        <w:rPr>
          <w:rFonts w:ascii="Verdana" w:hAnsi="Verdana"/>
          <w:sz w:val="20"/>
          <w:szCs w:val="20"/>
        </w:rPr>
        <w:t xml:space="preserve">o Credor, </w:t>
      </w:r>
      <w:r w:rsidR="009577B3" w:rsidRPr="00F97A27">
        <w:rPr>
          <w:rFonts w:ascii="Verdana" w:hAnsi="Verdana"/>
          <w:sz w:val="20"/>
          <w:szCs w:val="20"/>
        </w:rPr>
        <w:t xml:space="preserve">a </w:t>
      </w:r>
      <w:proofErr w:type="spellStart"/>
      <w:r w:rsidR="009577B3" w:rsidRPr="00F97A27">
        <w:rPr>
          <w:rFonts w:ascii="Verdana" w:hAnsi="Verdana"/>
          <w:sz w:val="20"/>
          <w:szCs w:val="20"/>
        </w:rPr>
        <w:t>Securitizadora</w:t>
      </w:r>
      <w:proofErr w:type="spellEnd"/>
      <w:r w:rsidRPr="00F97A27">
        <w:rPr>
          <w:rFonts w:ascii="Verdana" w:hAnsi="Verdana"/>
          <w:sz w:val="20"/>
          <w:szCs w:val="20"/>
        </w:rPr>
        <w:t xml:space="preserve"> e o Agente Fiduciário dos CRI por todos e quaisquer prejuízos, danos</w:t>
      </w:r>
      <w:r w:rsidR="00C56D2D">
        <w:rPr>
          <w:rFonts w:ascii="Verdana" w:hAnsi="Verdana"/>
          <w:sz w:val="20"/>
          <w:szCs w:val="20"/>
        </w:rPr>
        <w:t xml:space="preserve"> diretos</w:t>
      </w:r>
      <w:r w:rsidRPr="00F97A27">
        <w:rPr>
          <w:rFonts w:ascii="Verdana" w:hAnsi="Verdana"/>
          <w:sz w:val="20"/>
          <w:szCs w:val="20"/>
        </w:rPr>
        <w:t>, perdas, custos e/ou despesas (incluindo custas judiciais e honorários advocatícios</w:t>
      </w:r>
      <w:r w:rsidR="00C56D2D">
        <w:rPr>
          <w:rFonts w:ascii="Verdana" w:hAnsi="Verdana"/>
          <w:sz w:val="20"/>
          <w:szCs w:val="20"/>
        </w:rPr>
        <w:t>, excluindo lucros cessantes</w:t>
      </w:r>
      <w:r w:rsidRPr="00F97A27">
        <w:rPr>
          <w:rFonts w:ascii="Verdana" w:hAnsi="Verdana"/>
          <w:sz w:val="20"/>
          <w:szCs w:val="20"/>
        </w:rPr>
        <w:t>)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 xml:space="preserve">láusula, exceto em caso de comprovada fraude, dolo ou má-fé </w:t>
      </w:r>
      <w:r w:rsidR="00C74C91" w:rsidRPr="00F97A27">
        <w:rPr>
          <w:rFonts w:ascii="Verdana" w:hAnsi="Verdana"/>
          <w:sz w:val="20"/>
          <w:szCs w:val="20"/>
        </w:rPr>
        <w:t xml:space="preserve">da </w:t>
      </w:r>
      <w:proofErr w:type="spellStart"/>
      <w:r w:rsidR="00C74C91" w:rsidRPr="00F97A27">
        <w:rPr>
          <w:rFonts w:ascii="Verdana" w:hAnsi="Verdana"/>
          <w:sz w:val="20"/>
          <w:szCs w:val="20"/>
        </w:rPr>
        <w:t>Securitizadora</w:t>
      </w:r>
      <w:proofErr w:type="spellEnd"/>
      <w:r w:rsidRPr="00F97A27">
        <w:rPr>
          <w:rFonts w:ascii="Verdana" w:hAnsi="Verdana"/>
          <w:sz w:val="20"/>
          <w:szCs w:val="20"/>
        </w:rPr>
        <w:t xml:space="preserve"> ou do Agente Fiduciário dos CRI. </w:t>
      </w:r>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1272590F"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o Credor,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referente às Despesas Futuras,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59A0E221"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para esclarecimen</w:t>
      </w:r>
      <w:r w:rsidRPr="007441EE">
        <w:rPr>
          <w:rFonts w:ascii="Verdana" w:hAnsi="Verdana"/>
          <w:sz w:val="20"/>
          <w:szCs w:val="20"/>
        </w:rPr>
        <w:t xml:space="preserve">tos e/ou comprovação da destinação de recursos prevista na </w:t>
      </w:r>
      <w:r w:rsidR="00695F82" w:rsidRPr="007441EE">
        <w:rPr>
          <w:rFonts w:ascii="Verdana" w:hAnsi="Verdana"/>
          <w:sz w:val="20"/>
          <w:szCs w:val="20"/>
        </w:rPr>
        <w:t>C</w:t>
      </w:r>
      <w:r w:rsidRPr="007441EE">
        <w:rPr>
          <w:rFonts w:ascii="Verdana" w:hAnsi="Verdana"/>
          <w:sz w:val="20"/>
          <w:szCs w:val="20"/>
        </w:rPr>
        <w:t>láusula 1.</w:t>
      </w:r>
      <w:r w:rsidR="00055ABD" w:rsidRPr="007441EE">
        <w:rPr>
          <w:rFonts w:ascii="Verdana" w:hAnsi="Verdana"/>
          <w:sz w:val="20"/>
          <w:szCs w:val="20"/>
        </w:rPr>
        <w:t>1</w:t>
      </w:r>
      <w:r w:rsidRPr="007441EE">
        <w:rPr>
          <w:rFonts w:ascii="Verdana" w:hAnsi="Verdana"/>
          <w:sz w:val="20"/>
          <w:szCs w:val="20"/>
        </w:rPr>
        <w:t xml:space="preserve"> acima, </w:t>
      </w:r>
      <w:r w:rsidR="00E55CAB" w:rsidRPr="007441EE">
        <w:rPr>
          <w:rFonts w:ascii="Verdana" w:hAnsi="Verdana"/>
          <w:sz w:val="20"/>
          <w:szCs w:val="20"/>
        </w:rPr>
        <w:t>com pelo menos</w:t>
      </w:r>
      <w:r w:rsidRPr="007441EE">
        <w:rPr>
          <w:rFonts w:ascii="Verdana" w:hAnsi="Verdana"/>
          <w:sz w:val="20"/>
          <w:szCs w:val="20"/>
        </w:rPr>
        <w:t xml:space="preserve"> 5 (cinco) Dias Úteis de antecedência do prazo demandado pela autoridade competente ou em prazo inferior que venha a ser concedido pela autoridade ou autarquia reguladora, o qual será de conhecimento</w:t>
      </w:r>
      <w:r w:rsidRPr="00F97A27">
        <w:rPr>
          <w:rFonts w:ascii="Verdana" w:hAnsi="Verdana"/>
          <w:sz w:val="20"/>
          <w:szCs w:val="20"/>
        </w:rPr>
        <w:t xml:space="preserve">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 modo a possibilitar o cumprimento tempestivo pelo Agente Fiduciário e/ou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7A00B2FC"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w:t>
      </w:r>
      <w:r w:rsidRPr="00F97A27">
        <w:rPr>
          <w:rFonts w:ascii="Verdana" w:hAnsi="Verdana" w:cs="Leelawadee"/>
          <w:color w:val="000000"/>
          <w:sz w:val="20"/>
          <w:szCs w:val="20"/>
        </w:rPr>
        <w:lastRenderedPageBreak/>
        <w:t>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 xml:space="preserve">na Cláusula </w:t>
      </w:r>
      <w:r w:rsidR="002C07EA">
        <w:rPr>
          <w:rFonts w:ascii="Verdana" w:hAnsi="Verdana" w:cs="Leelawadee"/>
          <w:color w:val="000000"/>
          <w:sz w:val="20"/>
          <w:szCs w:val="20"/>
        </w:rPr>
        <w:t>10</w:t>
      </w:r>
      <w:r w:rsidR="002C07EA" w:rsidRPr="00CA4960">
        <w:rPr>
          <w:rFonts w:ascii="Verdana" w:hAnsi="Verdana" w:cs="Leelawadee"/>
          <w:color w:val="000000"/>
          <w:sz w:val="20"/>
          <w:szCs w:val="20"/>
        </w:rPr>
        <w:t xml:space="preserve">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047B9D51"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 xml:space="preserve">O Agente Fiduciário deverá tratar todas e quaisquer informações recebidas nos termos desta Cláusula em caráter sigiloso, com o fim exclusivo de verificar o cumprimento da destinação de recursos aqui </w:t>
      </w:r>
      <w:r w:rsidRPr="001A2EB4">
        <w:rPr>
          <w:rFonts w:ascii="Verdana" w:hAnsi="Verdana"/>
          <w:sz w:val="20"/>
          <w:szCs w:val="20"/>
        </w:rPr>
        <w:t>estabelecida</w:t>
      </w:r>
      <w:r w:rsidR="00C324D9" w:rsidRPr="001A2EB4">
        <w:rPr>
          <w:rFonts w:ascii="Verdana" w:hAnsi="Verdana"/>
          <w:sz w:val="20"/>
          <w:szCs w:val="20"/>
        </w:rPr>
        <w:t xml:space="preserve">. </w:t>
      </w:r>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23DB20EC" w:rsidR="00090AC5" w:rsidRPr="007441EE" w:rsidRDefault="00C324D9" w:rsidP="00714C76">
      <w:pPr>
        <w:pStyle w:val="PargrafodaLista"/>
        <w:numPr>
          <w:ilvl w:val="1"/>
          <w:numId w:val="23"/>
        </w:numPr>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 captação do Valor do Crédito, </w:t>
      </w:r>
      <w:r>
        <w:rPr>
          <w:rFonts w:ascii="Verdana" w:hAnsi="Verdana" w:cs="Calibri"/>
          <w:sz w:val="20"/>
          <w:szCs w:val="20"/>
        </w:rPr>
        <w:t>por meio da</w:t>
      </w:r>
      <w:r w:rsidRPr="00F97A27">
        <w:rPr>
          <w:rFonts w:ascii="Verdana" w:hAnsi="Verdana" w:cs="Calibri"/>
          <w:sz w:val="20"/>
          <w:szCs w:val="20"/>
        </w:rPr>
        <w:t xml:space="preserve"> integralização dos CRI, será realizada em 0</w:t>
      </w:r>
      <w:r>
        <w:rPr>
          <w:rFonts w:ascii="Verdana" w:hAnsi="Verdana" w:cs="Calibri"/>
          <w:sz w:val="20"/>
          <w:szCs w:val="20"/>
        </w:rPr>
        <w:t>4</w:t>
      </w:r>
      <w:r w:rsidRPr="00F97A27">
        <w:rPr>
          <w:rFonts w:ascii="Verdana" w:hAnsi="Verdana" w:cs="Calibri"/>
          <w:sz w:val="20"/>
          <w:szCs w:val="20"/>
        </w:rPr>
        <w:t xml:space="preserve"> (</w:t>
      </w:r>
      <w:r>
        <w:rPr>
          <w:rFonts w:ascii="Verdana" w:hAnsi="Verdana" w:cs="Calibri"/>
          <w:sz w:val="20"/>
          <w:szCs w:val="20"/>
        </w:rPr>
        <w:t>quatro</w:t>
      </w:r>
      <w:r w:rsidRPr="00F97A27">
        <w:rPr>
          <w:rFonts w:ascii="Verdana" w:hAnsi="Verdana" w:cs="Calibri"/>
          <w:sz w:val="20"/>
          <w:szCs w:val="20"/>
        </w:rPr>
        <w:t xml:space="preserve">) </w:t>
      </w:r>
      <w:r w:rsidRPr="007441EE">
        <w:rPr>
          <w:rFonts w:ascii="Verdana" w:hAnsi="Verdana" w:cs="Calibri"/>
          <w:sz w:val="20"/>
          <w:szCs w:val="20"/>
        </w:rPr>
        <w:t xml:space="preserve">parcelas, </w:t>
      </w:r>
      <w:r w:rsidR="00714C76" w:rsidRPr="007441EE">
        <w:rPr>
          <w:rFonts w:ascii="Verdana" w:hAnsi="Verdana" w:cs="Calibri"/>
          <w:sz w:val="20"/>
          <w:szCs w:val="20"/>
        </w:rPr>
        <w:t>a ser integralizado pelos respectivos subscritores na Conta do Patrimônio Separado, sendo</w:t>
      </w:r>
      <w:r w:rsidRPr="007441EE">
        <w:rPr>
          <w:rFonts w:ascii="Verdana" w:hAnsi="Verdana" w:cs="Calibri"/>
          <w:sz w:val="20"/>
          <w:szCs w:val="20"/>
        </w:rPr>
        <w:t xml:space="preserve">: </w:t>
      </w:r>
    </w:p>
    <w:p w14:paraId="12D94A8C" w14:textId="77777777" w:rsidR="008A1453" w:rsidRPr="007441EE" w:rsidRDefault="008A1453"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6820A73F" w:rsidR="00E2671A" w:rsidRPr="007441EE"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7441EE">
        <w:rPr>
          <w:rFonts w:ascii="Verdana" w:hAnsi="Verdana" w:cs="Calibri"/>
          <w:szCs w:val="20"/>
        </w:rPr>
        <w:t xml:space="preserve">a primeira parcela no </w:t>
      </w:r>
      <w:r w:rsidRPr="007441EE">
        <w:rPr>
          <w:rFonts w:ascii="Verdana" w:hAnsi="Verdana" w:cs="Calibri"/>
          <w:bCs/>
          <w:szCs w:val="20"/>
        </w:rPr>
        <w:t xml:space="preserve">valor de </w:t>
      </w:r>
      <w:bookmarkStart w:id="26" w:name="_Hlk56979896"/>
      <w:r w:rsidRPr="007441EE">
        <w:rPr>
          <w:rFonts w:ascii="Verdana" w:hAnsi="Verdana" w:cs="Calibri"/>
          <w:bCs/>
          <w:szCs w:val="20"/>
        </w:rPr>
        <w:t>R$</w:t>
      </w:r>
      <w:bookmarkEnd w:id="26"/>
      <w:r w:rsidR="00AA2DED" w:rsidRPr="007441EE">
        <w:rPr>
          <w:rFonts w:ascii="Verdana" w:hAnsi="Verdana" w:cs="Calibri"/>
          <w:szCs w:val="20"/>
        </w:rPr>
        <w:t>40.000.000,00</w:t>
      </w:r>
      <w:r w:rsidR="00C2555A" w:rsidRPr="007441EE">
        <w:rPr>
          <w:rFonts w:ascii="Verdana" w:hAnsi="Verdana" w:cs="Calibri"/>
          <w:szCs w:val="20"/>
        </w:rPr>
        <w:t xml:space="preserve"> (</w:t>
      </w:r>
      <w:r w:rsidR="00AA2DED" w:rsidRPr="007441EE">
        <w:rPr>
          <w:rFonts w:ascii="Verdana" w:hAnsi="Verdana" w:cs="Calibri"/>
          <w:szCs w:val="20"/>
        </w:rPr>
        <w:t>quarenta milhões de reais</w:t>
      </w:r>
      <w:r w:rsidR="003B32E7" w:rsidRPr="007441EE">
        <w:rPr>
          <w:rFonts w:ascii="Verdana" w:hAnsi="Verdana" w:cs="Calibri"/>
          <w:szCs w:val="20"/>
        </w:rPr>
        <w:t>)</w:t>
      </w:r>
      <w:r w:rsidRPr="007441EE">
        <w:rPr>
          <w:rFonts w:ascii="Verdana" w:hAnsi="Verdana" w:cs="Calibri"/>
          <w:bCs/>
          <w:szCs w:val="20"/>
        </w:rPr>
        <w:t>, a ser creditada na Conta do Patrimônio Separado,</w:t>
      </w:r>
      <w:r w:rsidR="00B75BB2" w:rsidRPr="007441EE">
        <w:rPr>
          <w:rFonts w:ascii="Verdana" w:hAnsi="Verdana" w:cs="Calibri"/>
          <w:bCs/>
          <w:szCs w:val="20"/>
        </w:rPr>
        <w:t xml:space="preserve"> </w:t>
      </w:r>
      <w:r w:rsidRPr="007441EE">
        <w:rPr>
          <w:rFonts w:ascii="Verdana" w:hAnsi="Verdana" w:cs="Calibri"/>
          <w:iCs/>
          <w:szCs w:val="20"/>
        </w:rPr>
        <w:t>observada a retenção e dedução d</w:t>
      </w:r>
      <w:r w:rsidRPr="007441EE">
        <w:rPr>
          <w:rFonts w:ascii="Verdana" w:hAnsi="Verdana" w:cs="Calibri"/>
          <w:szCs w:val="20"/>
        </w:rPr>
        <w:t>os valores indicados na Cláusula 2.1.2 abaixo,</w:t>
      </w:r>
      <w:r w:rsidRPr="007441EE">
        <w:rPr>
          <w:rFonts w:ascii="Verdana" w:hAnsi="Verdana" w:cs="Calibri"/>
          <w:bCs/>
          <w:szCs w:val="20"/>
        </w:rPr>
        <w:t xml:space="preserve"> em até 02 (dois) Dias Úteis contados do atendimento </w:t>
      </w:r>
      <w:r w:rsidR="00F5085C" w:rsidRPr="007441EE">
        <w:rPr>
          <w:rFonts w:ascii="Verdana" w:hAnsi="Verdana" w:cs="Calibri"/>
          <w:bCs/>
          <w:szCs w:val="20"/>
        </w:rPr>
        <w:t xml:space="preserve">à </w:t>
      </w:r>
      <w:r w:rsidRPr="007441EE">
        <w:rPr>
          <w:rFonts w:ascii="Verdana" w:hAnsi="Verdana" w:cs="Calibri"/>
          <w:bCs/>
          <w:szCs w:val="20"/>
        </w:rPr>
        <w:t>totalidade das Condições Precedentes Primeir</w:t>
      </w:r>
      <w:r w:rsidR="00526758" w:rsidRPr="007441EE">
        <w:rPr>
          <w:rFonts w:ascii="Verdana" w:hAnsi="Verdana" w:cs="Calibri"/>
          <w:bCs/>
          <w:szCs w:val="20"/>
        </w:rPr>
        <w:t>a</w:t>
      </w:r>
      <w:r w:rsidRPr="007441EE">
        <w:rPr>
          <w:rFonts w:ascii="Verdana" w:hAnsi="Verdana" w:cs="Calibri"/>
          <w:bCs/>
          <w:szCs w:val="20"/>
        </w:rPr>
        <w:t xml:space="preserve"> </w:t>
      </w:r>
      <w:r w:rsidR="00526758" w:rsidRPr="007441EE">
        <w:rPr>
          <w:rFonts w:ascii="Verdana" w:hAnsi="Verdana" w:cs="Calibri"/>
          <w:bCs/>
          <w:szCs w:val="20"/>
        </w:rPr>
        <w:t>Integralização</w:t>
      </w:r>
      <w:r w:rsidRPr="007441EE">
        <w:rPr>
          <w:rFonts w:ascii="Verdana" w:hAnsi="Verdana" w:cs="Calibri"/>
          <w:bCs/>
          <w:szCs w:val="20"/>
        </w:rPr>
        <w:t xml:space="preserve">, previstas na </w:t>
      </w:r>
      <w:r w:rsidR="00695F82" w:rsidRPr="007441EE">
        <w:rPr>
          <w:rFonts w:ascii="Verdana" w:hAnsi="Verdana" w:cs="Calibri"/>
          <w:bCs/>
          <w:szCs w:val="20"/>
        </w:rPr>
        <w:t>C</w:t>
      </w:r>
      <w:r w:rsidRPr="007441EE">
        <w:rPr>
          <w:rFonts w:ascii="Verdana" w:hAnsi="Verdana" w:cs="Calibri"/>
          <w:bCs/>
          <w:szCs w:val="20"/>
        </w:rPr>
        <w:t xml:space="preserve">láusula 2.2 abaixo </w:t>
      </w:r>
      <w:bookmarkStart w:id="27" w:name="_Hlk42616023"/>
      <w:r w:rsidRPr="007441EE">
        <w:rPr>
          <w:rFonts w:ascii="Verdana" w:hAnsi="Verdana" w:cs="Calibri"/>
          <w:bCs/>
          <w:szCs w:val="20"/>
        </w:rPr>
        <w:t>(“</w:t>
      </w:r>
      <w:r w:rsidRPr="007441EE">
        <w:rPr>
          <w:rFonts w:ascii="Verdana" w:hAnsi="Verdana" w:cs="Calibri"/>
          <w:bCs/>
          <w:szCs w:val="20"/>
          <w:u w:val="single"/>
        </w:rPr>
        <w:t>Data d</w:t>
      </w:r>
      <w:r w:rsidR="00526758" w:rsidRPr="007441EE">
        <w:rPr>
          <w:rFonts w:ascii="Verdana" w:hAnsi="Verdana" w:cs="Calibri"/>
          <w:bCs/>
          <w:szCs w:val="20"/>
          <w:u w:val="single"/>
        </w:rPr>
        <w:t>a Primeira Integralização</w:t>
      </w:r>
      <w:r w:rsidRPr="007441EE">
        <w:rPr>
          <w:rFonts w:ascii="Verdana" w:hAnsi="Verdana" w:cs="Calibri"/>
          <w:bCs/>
          <w:szCs w:val="20"/>
        </w:rPr>
        <w:t>” e “</w:t>
      </w:r>
      <w:r w:rsidRPr="007441EE">
        <w:rPr>
          <w:rFonts w:ascii="Verdana" w:hAnsi="Verdana" w:cs="Calibri"/>
          <w:bCs/>
          <w:szCs w:val="20"/>
          <w:u w:val="single"/>
        </w:rPr>
        <w:t>Primeir</w:t>
      </w:r>
      <w:r w:rsidR="00526758" w:rsidRPr="007441EE">
        <w:rPr>
          <w:rFonts w:ascii="Verdana" w:hAnsi="Verdana" w:cs="Calibri"/>
          <w:bCs/>
          <w:szCs w:val="20"/>
          <w:u w:val="single"/>
        </w:rPr>
        <w:t>a</w:t>
      </w:r>
      <w:r w:rsidRPr="007441EE">
        <w:rPr>
          <w:rFonts w:ascii="Verdana" w:hAnsi="Verdana" w:cs="Calibri"/>
          <w:bCs/>
          <w:szCs w:val="20"/>
          <w:u w:val="single"/>
        </w:rPr>
        <w:t xml:space="preserve"> </w:t>
      </w:r>
      <w:r w:rsidR="00526758" w:rsidRPr="007441EE">
        <w:rPr>
          <w:rFonts w:ascii="Verdana" w:hAnsi="Verdana" w:cs="Calibri"/>
          <w:bCs/>
          <w:szCs w:val="20"/>
          <w:u w:val="single"/>
        </w:rPr>
        <w:t>Integralização</w:t>
      </w:r>
      <w:r w:rsidRPr="007441EE">
        <w:rPr>
          <w:rFonts w:ascii="Verdana" w:hAnsi="Verdana" w:cs="Calibri"/>
          <w:bCs/>
          <w:szCs w:val="20"/>
        </w:rPr>
        <w:t>”, respectivamente)</w:t>
      </w:r>
      <w:bookmarkEnd w:id="27"/>
      <w:r w:rsidRPr="007441EE">
        <w:rPr>
          <w:rFonts w:ascii="Verdana" w:hAnsi="Verdana" w:cs="Calibri"/>
          <w:bCs/>
          <w:szCs w:val="20"/>
        </w:rPr>
        <w:t>; e</w:t>
      </w:r>
      <w:r w:rsidR="00C96ED0" w:rsidRPr="007441EE">
        <w:rPr>
          <w:rFonts w:ascii="Verdana" w:hAnsi="Verdana" w:cs="Calibri"/>
          <w:bCs/>
          <w:szCs w:val="20"/>
        </w:rPr>
        <w:t xml:space="preserve"> </w:t>
      </w:r>
    </w:p>
    <w:p w14:paraId="5949B0BB" w14:textId="77777777" w:rsidR="00E2671A" w:rsidRPr="007441EE"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3699323" w:rsidR="00090AC5" w:rsidRPr="007441EE"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7441EE">
        <w:rPr>
          <w:rFonts w:ascii="Verdana" w:hAnsi="Verdana" w:cs="Calibri"/>
          <w:szCs w:val="20"/>
        </w:rPr>
        <w:t xml:space="preserve">as demais parcelas </w:t>
      </w:r>
      <w:bookmarkStart w:id="28" w:name="_Hlk56979936"/>
      <w:r w:rsidRPr="007441EE">
        <w:rPr>
          <w:rFonts w:ascii="Verdana" w:hAnsi="Verdana" w:cs="Calibri"/>
          <w:szCs w:val="20"/>
        </w:rPr>
        <w:t xml:space="preserve">serão </w:t>
      </w:r>
      <w:r w:rsidR="002B3897" w:rsidRPr="007441EE">
        <w:rPr>
          <w:rFonts w:ascii="Verdana" w:hAnsi="Verdana" w:cs="Calibri"/>
          <w:szCs w:val="20"/>
        </w:rPr>
        <w:t>creditadas</w:t>
      </w:r>
      <w:r w:rsidRPr="007441EE">
        <w:rPr>
          <w:rFonts w:ascii="Verdana" w:hAnsi="Verdana" w:cs="Calibri"/>
          <w:szCs w:val="20"/>
        </w:rPr>
        <w:t xml:space="preserve"> </w:t>
      </w:r>
      <w:r w:rsidR="002B3897" w:rsidRPr="007441EE">
        <w:rPr>
          <w:rFonts w:ascii="Verdana" w:hAnsi="Verdana" w:cs="Calibri"/>
          <w:bCs/>
          <w:szCs w:val="20"/>
        </w:rPr>
        <w:t>na Conta do Patrimônio Separado</w:t>
      </w:r>
      <w:r w:rsidR="002B3897" w:rsidRPr="007441EE">
        <w:rPr>
          <w:rFonts w:ascii="Verdana" w:hAnsi="Verdana" w:cs="Calibri"/>
          <w:szCs w:val="20"/>
        </w:rPr>
        <w:t xml:space="preserve"> </w:t>
      </w:r>
      <w:r w:rsidRPr="007441EE">
        <w:rPr>
          <w:rFonts w:ascii="Verdana" w:hAnsi="Verdana" w:cs="Calibri"/>
          <w:szCs w:val="20"/>
        </w:rPr>
        <w:t>nos valores abaixo indicados</w:t>
      </w:r>
      <w:bookmarkEnd w:id="28"/>
      <w:r w:rsidRPr="007441EE">
        <w:rPr>
          <w:rFonts w:ascii="Verdana" w:hAnsi="Verdana" w:cs="Calibri"/>
          <w:szCs w:val="20"/>
        </w:rPr>
        <w:t xml:space="preserve">, conforme datas </w:t>
      </w:r>
      <w:r w:rsidR="00755FE4" w:rsidRPr="007441EE">
        <w:rPr>
          <w:rFonts w:ascii="Verdana" w:hAnsi="Verdana" w:cs="Calibri"/>
          <w:szCs w:val="20"/>
        </w:rPr>
        <w:t xml:space="preserve">máximas para cada integralização </w:t>
      </w:r>
      <w:r w:rsidRPr="007441EE">
        <w:rPr>
          <w:rFonts w:ascii="Verdana" w:hAnsi="Verdana" w:cs="Calibri"/>
          <w:szCs w:val="20"/>
        </w:rPr>
        <w:t xml:space="preserve">a seguir, em até </w:t>
      </w:r>
      <w:r w:rsidR="00755FE4" w:rsidRPr="007441EE">
        <w:rPr>
          <w:rFonts w:ascii="Verdana" w:hAnsi="Verdana" w:cs="Calibri"/>
          <w:szCs w:val="20"/>
        </w:rPr>
        <w:t xml:space="preserve">18 (dezoito) </w:t>
      </w:r>
      <w:r w:rsidRPr="007441EE">
        <w:rPr>
          <w:rFonts w:ascii="Verdana" w:hAnsi="Verdana" w:cs="Calibri"/>
          <w:szCs w:val="20"/>
        </w:rPr>
        <w:t xml:space="preserve">meses contados </w:t>
      </w:r>
      <w:bookmarkStart w:id="29" w:name="_Hlk62845232"/>
      <w:r w:rsidR="0037154E" w:rsidRPr="007441EE">
        <w:rPr>
          <w:rFonts w:ascii="Verdana" w:hAnsi="Verdana" w:cs="Calibri"/>
          <w:szCs w:val="20"/>
        </w:rPr>
        <w:t xml:space="preserve">da </w:t>
      </w:r>
      <w:bookmarkEnd w:id="29"/>
      <w:r w:rsidR="00E44142" w:rsidRPr="007441EE">
        <w:rPr>
          <w:rFonts w:ascii="Verdana" w:hAnsi="Verdana" w:cs="Calibri"/>
          <w:szCs w:val="20"/>
        </w:rPr>
        <w:t>Data da Primeira Integralização</w:t>
      </w:r>
      <w:r w:rsidRPr="007441EE">
        <w:rPr>
          <w:rFonts w:ascii="Verdana" w:hAnsi="Verdana" w:cs="Calibri"/>
          <w:szCs w:val="20"/>
        </w:rPr>
        <w:t xml:space="preserve">, desde que </w:t>
      </w:r>
      <w:r w:rsidRPr="007441EE">
        <w:rPr>
          <w:rFonts w:ascii="Verdana" w:hAnsi="Verdana" w:cs="Calibri"/>
          <w:bCs/>
          <w:szCs w:val="20"/>
        </w:rPr>
        <w:t xml:space="preserve">atendidas as Condições Precedentes </w:t>
      </w:r>
      <w:r w:rsidR="00526758" w:rsidRPr="007441EE">
        <w:rPr>
          <w:rFonts w:ascii="Verdana" w:hAnsi="Verdana" w:cs="Calibri"/>
          <w:bCs/>
          <w:szCs w:val="20"/>
        </w:rPr>
        <w:t>Integralizações</w:t>
      </w:r>
      <w:r w:rsidRPr="007441EE">
        <w:rPr>
          <w:rFonts w:ascii="Verdana" w:hAnsi="Verdana" w:cs="Calibri"/>
          <w:bCs/>
          <w:szCs w:val="20"/>
        </w:rPr>
        <w:t xml:space="preserve"> Subsequentes, previstas na </w:t>
      </w:r>
      <w:r w:rsidR="00695F82" w:rsidRPr="007441EE">
        <w:rPr>
          <w:rFonts w:ascii="Verdana" w:hAnsi="Verdana" w:cs="Calibri"/>
          <w:bCs/>
          <w:szCs w:val="20"/>
        </w:rPr>
        <w:t>C</w:t>
      </w:r>
      <w:r w:rsidRPr="007441EE">
        <w:rPr>
          <w:rFonts w:ascii="Verdana" w:hAnsi="Verdana" w:cs="Calibri"/>
          <w:bCs/>
          <w:szCs w:val="20"/>
        </w:rPr>
        <w:t>láusula 2.3 abaixo, conforme verificado a cada nov</w:t>
      </w:r>
      <w:r w:rsidR="00747809" w:rsidRPr="007441EE">
        <w:rPr>
          <w:rFonts w:ascii="Verdana" w:hAnsi="Verdana" w:cs="Calibri"/>
          <w:bCs/>
          <w:szCs w:val="20"/>
        </w:rPr>
        <w:t>a</w:t>
      </w:r>
      <w:r w:rsidRPr="007441EE">
        <w:rPr>
          <w:rFonts w:ascii="Verdana" w:hAnsi="Verdana" w:cs="Calibri"/>
          <w:bCs/>
          <w:szCs w:val="20"/>
        </w:rPr>
        <w:t xml:space="preserve"> </w:t>
      </w:r>
      <w:r w:rsidR="00747809" w:rsidRPr="007441EE">
        <w:rPr>
          <w:rFonts w:ascii="Verdana" w:hAnsi="Verdana" w:cs="Calibri"/>
          <w:bCs/>
          <w:szCs w:val="20"/>
        </w:rPr>
        <w:t>integralização</w:t>
      </w:r>
      <w:r w:rsidRPr="007441EE">
        <w:rPr>
          <w:rFonts w:ascii="Verdana" w:hAnsi="Verdana" w:cs="Calibri"/>
          <w:bCs/>
          <w:szCs w:val="20"/>
        </w:rPr>
        <w:t xml:space="preserve"> </w:t>
      </w:r>
      <w:r w:rsidRPr="007441EE">
        <w:rPr>
          <w:rFonts w:ascii="Verdana" w:hAnsi="Verdana" w:cs="Calibri"/>
          <w:szCs w:val="20"/>
        </w:rPr>
        <w:t>(“</w:t>
      </w:r>
      <w:r w:rsidR="00526758" w:rsidRPr="007441EE">
        <w:rPr>
          <w:rFonts w:ascii="Verdana" w:hAnsi="Verdana" w:cs="Calibri"/>
          <w:bCs/>
          <w:szCs w:val="20"/>
          <w:u w:val="single"/>
        </w:rPr>
        <w:t xml:space="preserve">Integralizações </w:t>
      </w:r>
      <w:r w:rsidRPr="007441EE">
        <w:rPr>
          <w:rFonts w:ascii="Verdana" w:hAnsi="Verdana" w:cs="Calibri"/>
          <w:szCs w:val="20"/>
          <w:u w:val="single"/>
        </w:rPr>
        <w:t>Subsequentes</w:t>
      </w:r>
      <w:r w:rsidRPr="007441EE">
        <w:rPr>
          <w:rFonts w:ascii="Verdana" w:hAnsi="Verdana" w:cs="Calibri"/>
          <w:szCs w:val="20"/>
        </w:rPr>
        <w:t xml:space="preserve">”): </w:t>
      </w:r>
    </w:p>
    <w:p w14:paraId="3DA8DD27" w14:textId="77777777" w:rsidR="00090AC5" w:rsidRPr="007441EE"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7441EE" w14:paraId="111A7100" w14:textId="77777777" w:rsidTr="00745D8D">
        <w:tc>
          <w:tcPr>
            <w:tcW w:w="2423" w:type="dxa"/>
            <w:shd w:val="clear" w:color="auto" w:fill="auto"/>
          </w:tcPr>
          <w:p w14:paraId="1238F47E" w14:textId="625FA232" w:rsidR="00090AC5" w:rsidRPr="007441EE" w:rsidRDefault="00526758" w:rsidP="002E73F8">
            <w:pPr>
              <w:spacing w:after="0" w:line="320" w:lineRule="exact"/>
              <w:contextualSpacing/>
              <w:jc w:val="center"/>
              <w:rPr>
                <w:rFonts w:ascii="Verdana" w:hAnsi="Verdana" w:cs="Calibri"/>
                <w:b/>
                <w:sz w:val="20"/>
                <w:szCs w:val="20"/>
              </w:rPr>
            </w:pPr>
            <w:bookmarkStart w:id="30" w:name="_Hlk56979971"/>
            <w:r w:rsidRPr="007441EE">
              <w:rPr>
                <w:rFonts w:ascii="Verdana" w:hAnsi="Verdana" w:cs="Calibri"/>
                <w:b/>
                <w:sz w:val="20"/>
                <w:szCs w:val="20"/>
              </w:rPr>
              <w:t>Integralização</w:t>
            </w:r>
          </w:p>
        </w:tc>
        <w:tc>
          <w:tcPr>
            <w:tcW w:w="2373" w:type="dxa"/>
            <w:shd w:val="clear" w:color="auto" w:fill="auto"/>
          </w:tcPr>
          <w:p w14:paraId="1A155BFF" w14:textId="343E949C" w:rsidR="00090AC5" w:rsidRPr="007441EE" w:rsidRDefault="00090AC5" w:rsidP="002E73F8">
            <w:pPr>
              <w:spacing w:after="0" w:line="320" w:lineRule="exact"/>
              <w:contextualSpacing/>
              <w:jc w:val="center"/>
              <w:rPr>
                <w:rFonts w:ascii="Verdana" w:hAnsi="Verdana" w:cs="Calibri"/>
                <w:b/>
                <w:sz w:val="20"/>
                <w:szCs w:val="20"/>
              </w:rPr>
            </w:pPr>
            <w:r w:rsidRPr="007441EE">
              <w:rPr>
                <w:rFonts w:ascii="Verdana" w:hAnsi="Verdana" w:cs="Calibri"/>
                <w:b/>
                <w:sz w:val="20"/>
                <w:szCs w:val="20"/>
              </w:rPr>
              <w:t xml:space="preserve">Data </w:t>
            </w:r>
            <w:r w:rsidR="00755FE4" w:rsidRPr="007441EE">
              <w:rPr>
                <w:rFonts w:ascii="Verdana" w:hAnsi="Verdana" w:cs="Calibri"/>
                <w:b/>
                <w:sz w:val="20"/>
                <w:szCs w:val="20"/>
              </w:rPr>
              <w:t>Máxima para Integralização</w:t>
            </w:r>
          </w:p>
          <w:p w14:paraId="2E0838A7" w14:textId="1D9A146E" w:rsidR="00BA4CF1" w:rsidRPr="007441EE" w:rsidRDefault="00BA4CF1" w:rsidP="002E73F8">
            <w:pPr>
              <w:spacing w:after="0" w:line="320" w:lineRule="exact"/>
              <w:contextualSpacing/>
              <w:jc w:val="center"/>
              <w:rPr>
                <w:rFonts w:ascii="Verdana" w:hAnsi="Verdana" w:cs="Calibri"/>
                <w:b/>
                <w:sz w:val="20"/>
                <w:szCs w:val="20"/>
              </w:rPr>
            </w:pPr>
          </w:p>
        </w:tc>
        <w:tc>
          <w:tcPr>
            <w:tcW w:w="3250" w:type="dxa"/>
            <w:shd w:val="clear" w:color="auto" w:fill="auto"/>
          </w:tcPr>
          <w:p w14:paraId="0C721EF6" w14:textId="443E3AD1" w:rsidR="00090AC5" w:rsidRPr="007441EE" w:rsidRDefault="00090AC5" w:rsidP="002E73F8">
            <w:pPr>
              <w:spacing w:after="0" w:line="320" w:lineRule="exact"/>
              <w:contextualSpacing/>
              <w:jc w:val="center"/>
              <w:rPr>
                <w:rFonts w:ascii="Verdana" w:hAnsi="Verdana" w:cs="Calibri"/>
                <w:b/>
                <w:sz w:val="20"/>
                <w:szCs w:val="20"/>
              </w:rPr>
            </w:pPr>
            <w:r w:rsidRPr="007441EE">
              <w:rPr>
                <w:rFonts w:ascii="Verdana" w:hAnsi="Verdana" w:cs="Calibri"/>
                <w:b/>
                <w:sz w:val="20"/>
                <w:szCs w:val="20"/>
              </w:rPr>
              <w:t xml:space="preserve">Valor </w:t>
            </w:r>
            <w:r w:rsidR="00755FE4" w:rsidRPr="007441EE">
              <w:rPr>
                <w:rFonts w:ascii="Verdana" w:hAnsi="Verdana" w:cs="Calibri"/>
                <w:b/>
                <w:sz w:val="20"/>
                <w:szCs w:val="20"/>
              </w:rPr>
              <w:t xml:space="preserve">a </w:t>
            </w:r>
            <w:proofErr w:type="gramStart"/>
            <w:r w:rsidR="00755FE4" w:rsidRPr="007441EE">
              <w:rPr>
                <w:rFonts w:ascii="Verdana" w:hAnsi="Verdana" w:cs="Calibri"/>
                <w:b/>
                <w:sz w:val="20"/>
                <w:szCs w:val="20"/>
              </w:rPr>
              <w:t>ser Integralizado</w:t>
            </w:r>
            <w:proofErr w:type="gramEnd"/>
            <w:r w:rsidR="00755FE4" w:rsidRPr="007441EE">
              <w:rPr>
                <w:rFonts w:ascii="Verdana" w:hAnsi="Verdana" w:cs="Calibri"/>
                <w:b/>
                <w:sz w:val="20"/>
                <w:szCs w:val="20"/>
              </w:rPr>
              <w:t xml:space="preserve"> </w:t>
            </w:r>
            <w:r w:rsidRPr="007441EE">
              <w:rPr>
                <w:rFonts w:ascii="Verdana" w:hAnsi="Verdana" w:cs="Calibri"/>
                <w:b/>
                <w:sz w:val="20"/>
                <w:szCs w:val="20"/>
              </w:rPr>
              <w:t>(R$)</w:t>
            </w:r>
            <w:r w:rsidR="00DC352D" w:rsidRPr="007441EE">
              <w:rPr>
                <w:rFonts w:ascii="Verdana" w:hAnsi="Verdana" w:cs="Calibri"/>
                <w:b/>
                <w:sz w:val="20"/>
                <w:szCs w:val="20"/>
              </w:rPr>
              <w:t xml:space="preserve">, acrescido da Remuneração, nos termos da Cláusula </w:t>
            </w:r>
            <w:r w:rsidR="007441EE" w:rsidRPr="007441EE">
              <w:rPr>
                <w:rFonts w:ascii="Verdana" w:hAnsi="Verdana" w:cs="Calibri"/>
                <w:b/>
                <w:sz w:val="20"/>
                <w:szCs w:val="20"/>
              </w:rPr>
              <w:t>6.2</w:t>
            </w:r>
            <w:r w:rsidR="00DC352D" w:rsidRPr="007441EE">
              <w:rPr>
                <w:rFonts w:ascii="Verdana" w:hAnsi="Verdana" w:cs="Calibri"/>
                <w:b/>
                <w:sz w:val="20"/>
                <w:szCs w:val="20"/>
              </w:rPr>
              <w:t xml:space="preserve"> do Termo de Securitização </w:t>
            </w:r>
          </w:p>
        </w:tc>
      </w:tr>
      <w:tr w:rsidR="00090AC5" w:rsidRPr="007441EE" w14:paraId="3EBE9E43" w14:textId="77777777" w:rsidTr="00745D8D">
        <w:tc>
          <w:tcPr>
            <w:tcW w:w="2423" w:type="dxa"/>
            <w:shd w:val="clear" w:color="auto" w:fill="auto"/>
          </w:tcPr>
          <w:p w14:paraId="3E6DD83A" w14:textId="77777777" w:rsidR="00090AC5" w:rsidRPr="007441EE" w:rsidRDefault="00090AC5" w:rsidP="002E73F8">
            <w:pPr>
              <w:spacing w:after="0" w:line="320" w:lineRule="exact"/>
              <w:contextualSpacing/>
              <w:jc w:val="center"/>
              <w:rPr>
                <w:rFonts w:ascii="Verdana" w:hAnsi="Verdana" w:cs="Calibri"/>
                <w:bCs/>
                <w:sz w:val="20"/>
                <w:szCs w:val="20"/>
              </w:rPr>
            </w:pPr>
            <w:r w:rsidRPr="007441EE">
              <w:rPr>
                <w:rFonts w:ascii="Verdana" w:hAnsi="Verdana" w:cs="Calibri"/>
                <w:bCs/>
                <w:sz w:val="20"/>
                <w:szCs w:val="20"/>
              </w:rPr>
              <w:t># 2</w:t>
            </w:r>
          </w:p>
        </w:tc>
        <w:tc>
          <w:tcPr>
            <w:tcW w:w="2373" w:type="dxa"/>
            <w:shd w:val="clear" w:color="auto" w:fill="auto"/>
          </w:tcPr>
          <w:p w14:paraId="170D1100" w14:textId="642AF6E7" w:rsidR="00090AC5" w:rsidRPr="007441EE" w:rsidRDefault="008059CD" w:rsidP="002E73F8">
            <w:pPr>
              <w:spacing w:after="0" w:line="320" w:lineRule="exact"/>
              <w:contextualSpacing/>
              <w:jc w:val="center"/>
              <w:rPr>
                <w:rFonts w:ascii="Verdana" w:hAnsi="Verdana" w:cs="Calibri"/>
                <w:bCs/>
                <w:sz w:val="20"/>
                <w:szCs w:val="20"/>
              </w:rPr>
            </w:pPr>
            <w:r w:rsidRPr="007441EE">
              <w:rPr>
                <w:rFonts w:ascii="Verdana" w:hAnsi="Verdana" w:cs="Calibri"/>
                <w:bCs/>
                <w:sz w:val="20"/>
                <w:szCs w:val="20"/>
              </w:rPr>
              <w:t>[•]</w:t>
            </w:r>
            <w:r w:rsidR="00745D8D" w:rsidRPr="007441EE">
              <w:rPr>
                <w:rFonts w:ascii="Verdana" w:hAnsi="Verdana" w:cs="Calibri"/>
                <w:bCs/>
                <w:sz w:val="20"/>
                <w:szCs w:val="20"/>
              </w:rPr>
              <w:t>/[●]/[●]</w:t>
            </w:r>
          </w:p>
        </w:tc>
        <w:tc>
          <w:tcPr>
            <w:tcW w:w="3250" w:type="dxa"/>
            <w:shd w:val="clear" w:color="auto" w:fill="auto"/>
          </w:tcPr>
          <w:p w14:paraId="6B51DE00" w14:textId="38CC8DE0" w:rsidR="00090AC5" w:rsidRPr="007441EE" w:rsidRDefault="00090AC5" w:rsidP="002E73F8">
            <w:pPr>
              <w:spacing w:after="0" w:line="320" w:lineRule="exact"/>
              <w:contextualSpacing/>
              <w:jc w:val="center"/>
              <w:rPr>
                <w:rFonts w:ascii="Verdana" w:hAnsi="Verdana" w:cs="Calibri"/>
                <w:b/>
                <w:sz w:val="20"/>
                <w:szCs w:val="20"/>
              </w:rPr>
            </w:pPr>
            <w:r w:rsidRPr="007441EE">
              <w:rPr>
                <w:rFonts w:ascii="Verdana" w:eastAsia="Times New Roman" w:hAnsi="Verdana" w:cs="Calibri"/>
                <w:sz w:val="20"/>
                <w:szCs w:val="20"/>
                <w:lang w:eastAsia="pt-BR"/>
              </w:rPr>
              <w:t>R$</w:t>
            </w:r>
            <w:r w:rsidR="00AA2DED" w:rsidRPr="007441EE">
              <w:rPr>
                <w:rFonts w:ascii="Verdana" w:eastAsia="Times New Roman" w:hAnsi="Verdana" w:cs="Calibri"/>
                <w:sz w:val="20"/>
                <w:szCs w:val="20"/>
                <w:lang w:eastAsia="pt-BR"/>
              </w:rPr>
              <w:t>20.000.000,00</w:t>
            </w:r>
          </w:p>
        </w:tc>
      </w:tr>
      <w:tr w:rsidR="00745D8D" w:rsidRPr="007441EE" w14:paraId="140C0E3E" w14:textId="77777777" w:rsidTr="00745D8D">
        <w:tc>
          <w:tcPr>
            <w:tcW w:w="2423" w:type="dxa"/>
            <w:shd w:val="clear" w:color="auto" w:fill="auto"/>
          </w:tcPr>
          <w:p w14:paraId="31CA3859" w14:textId="77777777" w:rsidR="00745D8D" w:rsidRPr="007441EE" w:rsidRDefault="00745D8D" w:rsidP="002E73F8">
            <w:pPr>
              <w:spacing w:after="0" w:line="320" w:lineRule="exact"/>
              <w:contextualSpacing/>
              <w:jc w:val="center"/>
              <w:rPr>
                <w:rFonts w:ascii="Verdana" w:hAnsi="Verdana" w:cs="Calibri"/>
                <w:bCs/>
                <w:sz w:val="20"/>
                <w:szCs w:val="20"/>
              </w:rPr>
            </w:pPr>
            <w:r w:rsidRPr="007441EE">
              <w:rPr>
                <w:rFonts w:ascii="Verdana" w:hAnsi="Verdana" w:cs="Calibri"/>
                <w:bCs/>
                <w:sz w:val="20"/>
                <w:szCs w:val="20"/>
              </w:rPr>
              <w:t># 3</w:t>
            </w:r>
          </w:p>
        </w:tc>
        <w:tc>
          <w:tcPr>
            <w:tcW w:w="2373" w:type="dxa"/>
            <w:shd w:val="clear" w:color="auto" w:fill="auto"/>
          </w:tcPr>
          <w:p w14:paraId="35E0772A" w14:textId="2B5353F9" w:rsidR="00745D8D" w:rsidRPr="007441EE" w:rsidRDefault="00745D8D" w:rsidP="002E73F8">
            <w:pPr>
              <w:spacing w:after="0" w:line="320" w:lineRule="exact"/>
              <w:contextualSpacing/>
              <w:jc w:val="center"/>
              <w:rPr>
                <w:rFonts w:ascii="Verdana" w:hAnsi="Verdana" w:cs="Calibri"/>
                <w:bCs/>
                <w:sz w:val="20"/>
                <w:szCs w:val="20"/>
              </w:rPr>
            </w:pPr>
            <w:r w:rsidRPr="007441EE">
              <w:rPr>
                <w:rFonts w:ascii="Verdana" w:hAnsi="Verdana" w:cs="Calibri"/>
                <w:bCs/>
                <w:sz w:val="20"/>
                <w:szCs w:val="20"/>
              </w:rPr>
              <w:t>[•]/[●]/[●]</w:t>
            </w:r>
          </w:p>
        </w:tc>
        <w:tc>
          <w:tcPr>
            <w:tcW w:w="3250" w:type="dxa"/>
            <w:shd w:val="clear" w:color="auto" w:fill="auto"/>
          </w:tcPr>
          <w:p w14:paraId="7F484F02" w14:textId="302E30A5" w:rsidR="00745D8D" w:rsidRPr="007441EE" w:rsidRDefault="00745D8D" w:rsidP="002E73F8">
            <w:pPr>
              <w:spacing w:after="0" w:line="320" w:lineRule="exact"/>
              <w:contextualSpacing/>
              <w:jc w:val="center"/>
              <w:rPr>
                <w:rFonts w:ascii="Verdana" w:hAnsi="Verdana" w:cs="Calibri"/>
                <w:b/>
                <w:sz w:val="20"/>
                <w:szCs w:val="20"/>
              </w:rPr>
            </w:pPr>
            <w:r w:rsidRPr="007441EE">
              <w:rPr>
                <w:rFonts w:ascii="Verdana" w:eastAsia="Times New Roman" w:hAnsi="Verdana" w:cs="Calibri"/>
                <w:sz w:val="20"/>
                <w:szCs w:val="20"/>
                <w:lang w:eastAsia="pt-BR"/>
              </w:rPr>
              <w:t>R$10.000.000,00</w:t>
            </w:r>
          </w:p>
        </w:tc>
      </w:tr>
      <w:tr w:rsidR="00745D8D" w:rsidRPr="00F97A27" w14:paraId="0F7251E4" w14:textId="77777777" w:rsidTr="00745D8D">
        <w:tc>
          <w:tcPr>
            <w:tcW w:w="2423" w:type="dxa"/>
            <w:shd w:val="clear" w:color="auto" w:fill="auto"/>
          </w:tcPr>
          <w:p w14:paraId="2D8B2695" w14:textId="77777777" w:rsidR="00745D8D" w:rsidRPr="007441EE" w:rsidRDefault="00745D8D" w:rsidP="002E73F8">
            <w:pPr>
              <w:spacing w:after="0" w:line="320" w:lineRule="exact"/>
              <w:contextualSpacing/>
              <w:jc w:val="center"/>
              <w:rPr>
                <w:rFonts w:ascii="Verdana" w:hAnsi="Verdana" w:cs="Calibri"/>
                <w:bCs/>
                <w:sz w:val="20"/>
                <w:szCs w:val="20"/>
              </w:rPr>
            </w:pPr>
            <w:r w:rsidRPr="007441EE">
              <w:rPr>
                <w:rFonts w:ascii="Verdana" w:hAnsi="Verdana" w:cs="Calibri"/>
                <w:bCs/>
                <w:sz w:val="20"/>
                <w:szCs w:val="20"/>
              </w:rPr>
              <w:t># 4</w:t>
            </w:r>
          </w:p>
        </w:tc>
        <w:tc>
          <w:tcPr>
            <w:tcW w:w="2373" w:type="dxa"/>
            <w:shd w:val="clear" w:color="auto" w:fill="auto"/>
          </w:tcPr>
          <w:p w14:paraId="4E53F599" w14:textId="1F0CB6F7" w:rsidR="00745D8D" w:rsidRPr="007441EE" w:rsidRDefault="00745D8D" w:rsidP="002E73F8">
            <w:pPr>
              <w:spacing w:after="0" w:line="320" w:lineRule="exact"/>
              <w:contextualSpacing/>
              <w:jc w:val="center"/>
              <w:rPr>
                <w:rFonts w:ascii="Verdana" w:hAnsi="Verdana" w:cs="Calibri"/>
                <w:bCs/>
                <w:sz w:val="20"/>
                <w:szCs w:val="20"/>
              </w:rPr>
            </w:pPr>
            <w:r w:rsidRPr="007441EE">
              <w:rPr>
                <w:rFonts w:ascii="Verdana" w:hAnsi="Verdana" w:cs="Calibri"/>
                <w:bCs/>
                <w:sz w:val="20"/>
                <w:szCs w:val="20"/>
              </w:rPr>
              <w:t>[•]/[●]/[●]</w:t>
            </w:r>
          </w:p>
        </w:tc>
        <w:tc>
          <w:tcPr>
            <w:tcW w:w="3250" w:type="dxa"/>
            <w:shd w:val="clear" w:color="auto" w:fill="auto"/>
          </w:tcPr>
          <w:p w14:paraId="0601D5C3" w14:textId="44B9767B" w:rsidR="00745D8D" w:rsidRPr="00F97A27" w:rsidRDefault="00745D8D" w:rsidP="002E73F8">
            <w:pPr>
              <w:spacing w:after="0" w:line="320" w:lineRule="exact"/>
              <w:contextualSpacing/>
              <w:jc w:val="center"/>
              <w:rPr>
                <w:rFonts w:ascii="Verdana" w:hAnsi="Verdana" w:cs="Calibri"/>
                <w:b/>
                <w:sz w:val="20"/>
                <w:szCs w:val="20"/>
              </w:rPr>
            </w:pPr>
            <w:r w:rsidRPr="007441EE">
              <w:rPr>
                <w:rFonts w:ascii="Verdana" w:eastAsia="Times New Roman" w:hAnsi="Verdana" w:cs="Calibri"/>
                <w:sz w:val="20"/>
                <w:szCs w:val="20"/>
                <w:lang w:eastAsia="pt-BR"/>
              </w:rPr>
              <w:t>R10.000.000,00]</w:t>
            </w:r>
          </w:p>
        </w:tc>
      </w:tr>
      <w:bookmarkEnd w:id="30"/>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53EFE14A"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w:t>
      </w:r>
      <w:proofErr w:type="spellStart"/>
      <w:r w:rsidR="00090AC5" w:rsidRPr="00B037EA">
        <w:rPr>
          <w:rFonts w:ascii="Verdana" w:hAnsi="Verdana" w:cs="Calibri"/>
          <w:szCs w:val="20"/>
        </w:rPr>
        <w:t>Securitizadora</w:t>
      </w:r>
      <w:proofErr w:type="spellEnd"/>
      <w:r w:rsidR="00090AC5" w:rsidRPr="00B037EA">
        <w:rPr>
          <w:rFonts w:ascii="Verdana" w:hAnsi="Verdana" w:cs="Calibri"/>
          <w:szCs w:val="20"/>
        </w:rPr>
        <w:t xml:space="preserve"> dos respectivos valores decorrentes da </w:t>
      </w:r>
      <w:r w:rsidR="00090AC5" w:rsidRPr="00B037EA">
        <w:rPr>
          <w:rFonts w:ascii="Verdana" w:hAnsi="Verdana" w:cs="Calibri"/>
          <w:szCs w:val="20"/>
        </w:rPr>
        <w:lastRenderedPageBreak/>
        <w:t xml:space="preserve">integralização dos CRI, a serem pagos pelos adquirentes dos </w:t>
      </w:r>
      <w:r w:rsidR="00090AC5" w:rsidRPr="00E55CAB">
        <w:rPr>
          <w:rFonts w:ascii="Verdana" w:hAnsi="Verdana" w:cs="Calibri"/>
          <w:szCs w:val="20"/>
        </w:rPr>
        <w:t xml:space="preserve">CRI. Dessa forma, 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conforme o caso, de forma que o Valor do Crédito desta</w:t>
      </w:r>
      <w:r w:rsidR="005811FB" w:rsidRPr="00E55CAB">
        <w:rPr>
          <w:rFonts w:ascii="Verdana" w:hAnsi="Verdana" w:cs="Calibri"/>
          <w:szCs w:val="20"/>
        </w:rPr>
        <w:t xml:space="preserve">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C324D9" w:rsidRPr="00C324D9">
        <w:rPr>
          <w:rFonts w:ascii="Verdana" w:hAnsi="Verdana" w:cs="Calibri"/>
          <w:szCs w:val="20"/>
        </w:rPr>
        <w:t xml:space="preserve"> </w:t>
      </w:r>
      <w:r w:rsidR="00C324D9" w:rsidRPr="00B037EA">
        <w:rPr>
          <w:rFonts w:ascii="Verdana" w:hAnsi="Verdana" w:cs="Calibri"/>
          <w:szCs w:val="20"/>
        </w:rPr>
        <w:t xml:space="preserve">pelos adquirentes dos </w:t>
      </w:r>
      <w:r w:rsidR="00C324D9" w:rsidRPr="00E55CAB">
        <w:rPr>
          <w:rFonts w:ascii="Verdana" w:hAnsi="Verdana" w:cs="Calibri"/>
          <w:szCs w:val="20"/>
        </w:rPr>
        <w:t>CRI</w:t>
      </w:r>
      <w:r w:rsidR="00090AC5"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7042B005"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31"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determinada quantidade</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755FE4">
        <w:rPr>
          <w:rFonts w:ascii="Verdana" w:eastAsia="Times New Roman" w:hAnsi="Verdana" w:cs="Calibri"/>
          <w:sz w:val="20"/>
          <w:szCs w:val="20"/>
          <w:lang w:eastAsia="pt-BR"/>
        </w:rPr>
        <w:t>24 (vinte e quatro) meses</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32" w:name="_Hlk58616921"/>
      <w:bookmarkEnd w:id="31"/>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w:t>
      </w:r>
      <w:r w:rsidRPr="00755FE4">
        <w:rPr>
          <w:rFonts w:ascii="Verdana" w:eastAsia="Times New Roman" w:hAnsi="Verdana" w:cs="Calibri"/>
          <w:sz w:val="20"/>
          <w:szCs w:val="20"/>
          <w:lang w:eastAsia="pt-BR"/>
        </w:rPr>
        <w:t xml:space="preserve">até </w:t>
      </w:r>
      <w:r w:rsidR="00755FE4" w:rsidRPr="00721B1B">
        <w:rPr>
          <w:rFonts w:ascii="Verdana" w:eastAsia="Times New Roman" w:hAnsi="Verdana" w:cs="Calibri"/>
          <w:sz w:val="20"/>
          <w:szCs w:val="20"/>
          <w:lang w:eastAsia="pt-BR"/>
        </w:rPr>
        <w:t xml:space="preserve">30 </w:t>
      </w:r>
      <w:r w:rsidRPr="00721B1B">
        <w:rPr>
          <w:rFonts w:ascii="Verdana" w:eastAsia="Times New Roman" w:hAnsi="Verdana" w:cs="Calibri"/>
          <w:sz w:val="20"/>
          <w:szCs w:val="20"/>
          <w:lang w:eastAsia="pt-BR"/>
        </w:rPr>
        <w:t>(</w:t>
      </w:r>
      <w:r w:rsidR="00755FE4" w:rsidRPr="00721B1B">
        <w:rPr>
          <w:rFonts w:ascii="Verdana" w:eastAsia="Times New Roman" w:hAnsi="Verdana" w:cs="Calibri"/>
          <w:sz w:val="20"/>
          <w:szCs w:val="20"/>
          <w:lang w:eastAsia="pt-BR"/>
        </w:rPr>
        <w:t>trinta</w:t>
      </w:r>
      <w:r w:rsidRPr="00721B1B">
        <w:rPr>
          <w:rFonts w:ascii="Verdana" w:eastAsia="Times New Roman" w:hAnsi="Verdana" w:cs="Calibri"/>
          <w:sz w:val="20"/>
          <w:szCs w:val="20"/>
          <w:lang w:eastAsia="pt-BR"/>
        </w:rPr>
        <w:t xml:space="preserve">) </w:t>
      </w:r>
      <w:r w:rsidR="00755FE4" w:rsidRPr="00721B1B">
        <w:rPr>
          <w:rFonts w:ascii="Verdana" w:eastAsia="Times New Roman" w:hAnsi="Verdana" w:cs="Calibri"/>
          <w:sz w:val="20"/>
          <w:szCs w:val="20"/>
          <w:lang w:eastAsia="pt-BR"/>
        </w:rPr>
        <w:t>d</w:t>
      </w:r>
      <w:r w:rsidRPr="00721B1B">
        <w:rPr>
          <w:rFonts w:ascii="Verdana" w:eastAsia="Times New Roman" w:hAnsi="Verdana" w:cs="Calibri"/>
          <w:sz w:val="20"/>
          <w:szCs w:val="20"/>
          <w:lang w:eastAsia="pt-BR"/>
        </w:rPr>
        <w:t xml:space="preserve">ias </w:t>
      </w:r>
      <w:r w:rsidRPr="00755FE4">
        <w:rPr>
          <w:rFonts w:ascii="Verdana" w:eastAsia="Times New Roman" w:hAnsi="Verdana" w:cs="Calibri"/>
          <w:sz w:val="20"/>
          <w:szCs w:val="20"/>
          <w:lang w:eastAsia="pt-BR"/>
        </w:rPr>
        <w:t>contados</w:t>
      </w:r>
      <w:r w:rsidRPr="00B75BB2">
        <w:rPr>
          <w:rFonts w:ascii="Verdana" w:eastAsia="Times New Roman" w:hAnsi="Verdana" w:cs="Calibri"/>
          <w:sz w:val="20"/>
          <w:szCs w:val="20"/>
          <w:lang w:eastAsia="pt-BR"/>
        </w:rPr>
        <w:t xml:space="preserve"> de cada correspondência encaminhada pela </w:t>
      </w:r>
      <w:proofErr w:type="spellStart"/>
      <w:r w:rsidRPr="00B75BB2">
        <w:rPr>
          <w:rFonts w:ascii="Verdana" w:eastAsia="Times New Roman" w:hAnsi="Verdana" w:cs="Calibri"/>
          <w:sz w:val="20"/>
          <w:szCs w:val="20"/>
          <w:lang w:eastAsia="pt-BR"/>
        </w:rPr>
        <w:t>Securitizadora</w:t>
      </w:r>
      <w:proofErr w:type="spellEnd"/>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w:t>
      </w:r>
      <w:r w:rsidR="00755FE4">
        <w:rPr>
          <w:rFonts w:ascii="Verdana" w:eastAsia="Times New Roman" w:hAnsi="Verdana" w:cs="Calibri"/>
          <w:sz w:val="20"/>
          <w:szCs w:val="20"/>
          <w:lang w:eastAsia="pt-BR"/>
        </w:rPr>
        <w:t>respeitado o valor e data máxima em cada integralização prevista na alínea (b) acima</w:t>
      </w:r>
      <w:r w:rsidR="00CF205F" w:rsidRPr="00FB48C9">
        <w:rPr>
          <w:rFonts w:ascii="Verdana" w:eastAsia="Times New Roman" w:hAnsi="Verdana" w:cs="Calibri"/>
          <w:sz w:val="20"/>
          <w:szCs w:val="20"/>
          <w:lang w:eastAsia="pt-BR"/>
        </w:rPr>
        <w:t xml:space="preserve">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w:t>
      </w:r>
      <w:proofErr w:type="spellStart"/>
      <w:r w:rsidRPr="00B75BB2">
        <w:rPr>
          <w:rFonts w:ascii="Verdana" w:hAnsi="Verdana"/>
          <w:sz w:val="20"/>
          <w:szCs w:val="20"/>
          <w:lang w:eastAsia="pt-BR"/>
        </w:rPr>
        <w:t>Securitizadora</w:t>
      </w:r>
      <w:proofErr w:type="spellEnd"/>
      <w:r w:rsidRPr="00B75BB2">
        <w:rPr>
          <w:rFonts w:ascii="Verdana" w:hAnsi="Verdana"/>
          <w:sz w:val="20"/>
          <w:szCs w:val="20"/>
          <w:lang w:eastAsia="pt-BR"/>
        </w:rPr>
        <w:t xml:space="preserve">, na qualidade de </w:t>
      </w:r>
      <w:proofErr w:type="spellStart"/>
      <w:r w:rsidRPr="00B75BB2">
        <w:rPr>
          <w:rFonts w:ascii="Verdana" w:hAnsi="Verdana"/>
          <w:sz w:val="20"/>
          <w:szCs w:val="20"/>
          <w:lang w:eastAsia="pt-BR"/>
        </w:rPr>
        <w:t>securitizadora</w:t>
      </w:r>
      <w:proofErr w:type="spellEnd"/>
      <w:r w:rsidRPr="00B75BB2">
        <w:rPr>
          <w:rFonts w:ascii="Verdana" w:hAnsi="Verdana"/>
          <w:sz w:val="20"/>
          <w:szCs w:val="20"/>
          <w:lang w:eastAsia="pt-BR"/>
        </w:rPr>
        <w:t xml:space="preserve">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32"/>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1D3FCA9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1</w:t>
      </w:r>
      <w:r w:rsidRPr="00F97A27">
        <w:rPr>
          <w:rFonts w:ascii="Verdana" w:hAnsi="Verdana" w:cs="Calibri"/>
          <w:b/>
          <w:bCs/>
          <w:sz w:val="20"/>
          <w:szCs w:val="20"/>
        </w:rPr>
        <w:t>.</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33"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33"/>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61FCB509"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34" w:name="_Hlk63172382"/>
      <w:r w:rsidR="00487175" w:rsidRPr="00F97A27">
        <w:rPr>
          <w:rFonts w:ascii="Verdana" w:hAnsi="Verdana" w:cs="Calibri"/>
          <w:sz w:val="20"/>
          <w:szCs w:val="20"/>
        </w:rPr>
        <w:t xml:space="preserve">retido o montante de </w:t>
      </w:r>
      <w:r w:rsidR="00487175" w:rsidRPr="00F97A27">
        <w:rPr>
          <w:rFonts w:ascii="Verdana" w:hAnsi="Verdana" w:cs="Calibri"/>
          <w:bCs/>
          <w:sz w:val="20"/>
          <w:szCs w:val="20"/>
        </w:rPr>
        <w:t>R$</w:t>
      </w:r>
      <w:r w:rsidR="007441EE">
        <w:rPr>
          <w:rFonts w:ascii="Verdana" w:hAnsi="Verdana" w:cs="Calibri"/>
          <w:bCs/>
          <w:sz w:val="20"/>
          <w:szCs w:val="20"/>
        </w:rPr>
        <w:t xml:space="preserve">180.000,00 (cento e oitenta mil reais) </w:t>
      </w:r>
      <w:r w:rsidR="00487175" w:rsidRPr="00F97A27">
        <w:rPr>
          <w:rFonts w:ascii="Verdana" w:hAnsi="Verdana" w:cs="Calibri"/>
          <w:sz w:val="20"/>
          <w:szCs w:val="20"/>
        </w:rPr>
        <w:t xml:space="preserve">para composição do fundo de despesas </w:t>
      </w:r>
      <w:r w:rsidR="00487175" w:rsidRPr="00F97A27">
        <w:rPr>
          <w:rFonts w:ascii="Verdana" w:eastAsia="Times New Roman" w:hAnsi="Verdana" w:cs="Calibri"/>
          <w:sz w:val="20"/>
          <w:szCs w:val="20"/>
          <w:lang w:eastAsia="pt-BR"/>
        </w:rPr>
        <w:t>(“</w:t>
      </w:r>
      <w:r w:rsidR="00487175" w:rsidRPr="00F97A27">
        <w:rPr>
          <w:rFonts w:ascii="Verdana" w:eastAsia="Times New Roman" w:hAnsi="Verdana" w:cs="Calibri"/>
          <w:sz w:val="20"/>
          <w:szCs w:val="20"/>
          <w:u w:val="single"/>
          <w:lang w:eastAsia="pt-BR"/>
        </w:rPr>
        <w:t xml:space="preserve">Valor </w:t>
      </w:r>
      <w:r w:rsidR="00487175">
        <w:rPr>
          <w:rFonts w:ascii="Verdana" w:eastAsia="Times New Roman" w:hAnsi="Verdana" w:cs="Calibri"/>
          <w:sz w:val="20"/>
          <w:szCs w:val="20"/>
          <w:u w:val="single"/>
          <w:lang w:eastAsia="pt-BR"/>
        </w:rPr>
        <w:t>Inicial</w:t>
      </w:r>
      <w:r w:rsidR="00487175" w:rsidRPr="00F97A27">
        <w:rPr>
          <w:rFonts w:ascii="Verdana" w:eastAsia="Times New Roman" w:hAnsi="Verdana" w:cs="Calibri"/>
          <w:sz w:val="20"/>
          <w:szCs w:val="20"/>
          <w:u w:val="single"/>
          <w:lang w:eastAsia="pt-BR"/>
        </w:rPr>
        <w:t xml:space="preserve"> do Fundo de Despesas</w:t>
      </w:r>
      <w:r w:rsidR="0048717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Obrigações Garantidas e poderá ser utilizado pela </w:t>
      </w:r>
      <w:proofErr w:type="spellStart"/>
      <w:r w:rsidR="00487175" w:rsidRPr="00F97A27">
        <w:rPr>
          <w:rFonts w:ascii="Verdana" w:eastAsia="Times New Roman" w:hAnsi="Verdana" w:cs="Calibri"/>
          <w:sz w:val="20"/>
          <w:szCs w:val="20"/>
          <w:lang w:eastAsia="pt-BR"/>
        </w:rPr>
        <w:t>Securitizadora</w:t>
      </w:r>
      <w:proofErr w:type="spellEnd"/>
      <w:r w:rsidR="00487175" w:rsidRPr="00F97A27">
        <w:rPr>
          <w:rFonts w:ascii="Verdana" w:eastAsia="Times New Roman" w:hAnsi="Verdana" w:cs="Calibri"/>
          <w:sz w:val="20"/>
          <w:szCs w:val="20"/>
          <w:lang w:eastAsia="pt-BR"/>
        </w:rPr>
        <w:t>, a qualquer momento, para o pagamento das despesas decorrentes da Operação de Securitização, conforme descritas no Anexo II a esta Cédula (“</w:t>
      </w:r>
      <w:r w:rsidR="00487175" w:rsidRPr="00F97A27">
        <w:rPr>
          <w:rFonts w:ascii="Verdana" w:eastAsia="Times New Roman" w:hAnsi="Verdana" w:cs="Calibri"/>
          <w:sz w:val="20"/>
          <w:szCs w:val="20"/>
          <w:u w:val="single"/>
          <w:lang w:eastAsia="pt-BR"/>
        </w:rPr>
        <w:t>Fundo de Despesas</w:t>
      </w:r>
      <w:bookmarkEnd w:id="34"/>
      <w:r w:rsidR="00487175" w:rsidRPr="00F97A27">
        <w:rPr>
          <w:rFonts w:ascii="Verdana" w:eastAsia="Times New Roman" w:hAnsi="Verdana" w:cs="Calibri"/>
          <w:sz w:val="20"/>
          <w:szCs w:val="20"/>
          <w:lang w:eastAsia="pt-BR"/>
        </w:rPr>
        <w:t>”)</w:t>
      </w:r>
      <w:r w:rsidR="00487175" w:rsidRPr="00F97A27">
        <w:rPr>
          <w:rFonts w:ascii="Verdana" w:hAnsi="Verdana" w:cs="Calibri"/>
          <w:sz w:val="20"/>
          <w:szCs w:val="20"/>
          <w:lang w:eastAsia="pt-BR"/>
        </w:rPr>
        <w:t xml:space="preserve">; </w:t>
      </w:r>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4681CCF4" w14:textId="3816D016" w:rsidR="00092F4B" w:rsidRDefault="00090AC5"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7441EE" w:rsidRPr="008B2757">
        <w:rPr>
          <w:rFonts w:ascii="Verdana" w:hAnsi="Verdana" w:cs="Calibri"/>
          <w:sz w:val="20"/>
          <w:szCs w:val="20"/>
        </w:rPr>
        <w:t>R$</w:t>
      </w:r>
      <w:r w:rsidR="007441EE">
        <w:rPr>
          <w:rFonts w:ascii="Verdana" w:hAnsi="Verdana" w:cs="Calibri"/>
          <w:sz w:val="20"/>
          <w:szCs w:val="20"/>
        </w:rPr>
        <w:t>238.870,76</w:t>
      </w:r>
      <w:r w:rsidR="007441EE" w:rsidRPr="008B2757">
        <w:rPr>
          <w:rFonts w:ascii="Verdana" w:hAnsi="Verdana" w:cs="Calibri"/>
          <w:bCs/>
          <w:sz w:val="20"/>
          <w:szCs w:val="20"/>
        </w:rPr>
        <w:t xml:space="preserve"> (</w:t>
      </w:r>
      <w:r w:rsidR="007441EE">
        <w:rPr>
          <w:rFonts w:ascii="Verdana" w:hAnsi="Verdana" w:cs="Calibri"/>
          <w:bCs/>
          <w:sz w:val="20"/>
          <w:szCs w:val="20"/>
        </w:rPr>
        <w:t>duzentos e trinta e oito mil, oitocentos e setenta reais e setenta e seis centavos</w:t>
      </w:r>
      <w:r w:rsidR="007441EE" w:rsidRPr="008B2757">
        <w:rPr>
          <w:rFonts w:ascii="Verdana" w:hAnsi="Verdana" w:cs="Calibri"/>
          <w:bCs/>
          <w:sz w:val="20"/>
          <w:szCs w:val="20"/>
        </w:rPr>
        <w:t>)</w:t>
      </w:r>
      <w:r w:rsidR="007441EE" w:rsidRPr="008B2757">
        <w:rPr>
          <w:rFonts w:ascii="Verdana" w:hAnsi="Verdana" w:cs="Calibri"/>
          <w:sz w:val="20"/>
          <w:szCs w:val="20"/>
        </w:rPr>
        <w:t xml:space="preserve"> </w:t>
      </w:r>
      <w:r w:rsidRPr="00F97A27">
        <w:rPr>
          <w:rFonts w:ascii="Verdana" w:eastAsia="Times New Roman" w:hAnsi="Verdana" w:cs="Calibri"/>
          <w:sz w:val="20"/>
          <w:szCs w:val="20"/>
          <w:lang w:eastAsia="pt-BR"/>
        </w:rPr>
        <w:t xml:space="preserve">para o pagamento das despesas flat, </w:t>
      </w:r>
      <w:r w:rsidRPr="00F97A27">
        <w:rPr>
          <w:rFonts w:ascii="Verdana" w:eastAsia="Times New Roman" w:hAnsi="Verdana" w:cs="Calibri"/>
          <w:sz w:val="20"/>
          <w:szCs w:val="20"/>
          <w:lang w:eastAsia="pt-BR"/>
        </w:rPr>
        <w:lastRenderedPageBreak/>
        <w:t>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r w:rsidR="00092F4B">
        <w:rPr>
          <w:rFonts w:ascii="Verdana" w:hAnsi="Verdana" w:cs="Calibri"/>
          <w:bCs/>
          <w:sz w:val="20"/>
          <w:szCs w:val="20"/>
        </w:rPr>
        <w:t>; e</w:t>
      </w:r>
    </w:p>
    <w:p w14:paraId="7CA08C05" w14:textId="77777777"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3628A4C9" w14:textId="358DBC7A"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Pr>
          <w:rFonts w:ascii="Verdana" w:eastAsia="Times New Roman" w:hAnsi="Verdana" w:cs="Calibri"/>
          <w:sz w:val="20"/>
          <w:szCs w:val="20"/>
          <w:lang w:eastAsia="pt-BR"/>
        </w:rPr>
        <w:t>c</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r>
      <w:r w:rsidR="002C66B5" w:rsidRPr="00F97A27">
        <w:rPr>
          <w:rFonts w:ascii="Verdana" w:hAnsi="Verdana" w:cs="Calibri"/>
          <w:sz w:val="20"/>
          <w:szCs w:val="20"/>
        </w:rPr>
        <w:t xml:space="preserve">retido o montante de </w:t>
      </w:r>
      <w:r w:rsidR="002C66B5" w:rsidRPr="00F97A27">
        <w:rPr>
          <w:rFonts w:ascii="Verdana" w:hAnsi="Verdana" w:cs="Calibri"/>
          <w:bCs/>
          <w:sz w:val="20"/>
          <w:szCs w:val="20"/>
        </w:rPr>
        <w:t>R$ [•]</w:t>
      </w:r>
      <w:r w:rsidR="002C66B5" w:rsidRPr="00F97A27">
        <w:rPr>
          <w:rFonts w:ascii="Verdana" w:hAnsi="Verdana" w:cs="Calibri"/>
          <w:sz w:val="20"/>
          <w:szCs w:val="20"/>
        </w:rPr>
        <w:t xml:space="preserve"> ([•]) para composição do fundo de </w:t>
      </w:r>
      <w:r w:rsidR="002C66B5">
        <w:rPr>
          <w:rFonts w:ascii="Verdana" w:hAnsi="Verdana" w:cs="Calibri"/>
          <w:sz w:val="20"/>
          <w:szCs w:val="20"/>
        </w:rPr>
        <w:t>reserva</w:t>
      </w:r>
      <w:r w:rsidR="002C66B5" w:rsidRPr="00F97A27">
        <w:rPr>
          <w:rFonts w:ascii="Verdana" w:hAnsi="Verdana" w:cs="Calibri"/>
          <w:sz w:val="20"/>
          <w:szCs w:val="20"/>
        </w:rPr>
        <w:t xml:space="preserve"> </w:t>
      </w:r>
      <w:r w:rsidR="002C66B5" w:rsidRPr="00F97A27">
        <w:rPr>
          <w:rFonts w:ascii="Verdana" w:eastAsia="Times New Roman" w:hAnsi="Verdana" w:cs="Calibri"/>
          <w:sz w:val="20"/>
          <w:szCs w:val="20"/>
          <w:lang w:eastAsia="pt-BR"/>
        </w:rPr>
        <w:t>(“</w:t>
      </w:r>
      <w:r w:rsidR="002C66B5" w:rsidRPr="00F97A27">
        <w:rPr>
          <w:rFonts w:ascii="Verdana" w:eastAsia="Times New Roman" w:hAnsi="Verdana" w:cs="Calibri"/>
          <w:sz w:val="20"/>
          <w:szCs w:val="20"/>
          <w:u w:val="single"/>
          <w:lang w:eastAsia="pt-BR"/>
        </w:rPr>
        <w:t xml:space="preserve">Valor </w:t>
      </w:r>
      <w:r w:rsidR="006950B8">
        <w:rPr>
          <w:rFonts w:ascii="Verdana" w:eastAsia="Times New Roman" w:hAnsi="Verdana" w:cs="Calibri"/>
          <w:sz w:val="20"/>
          <w:szCs w:val="20"/>
          <w:u w:val="single"/>
          <w:lang w:eastAsia="pt-BR"/>
        </w:rPr>
        <w:t>Mínimo</w:t>
      </w:r>
      <w:r w:rsidR="002C66B5" w:rsidRPr="00F97A27">
        <w:rPr>
          <w:rFonts w:ascii="Verdana" w:eastAsia="Times New Roman" w:hAnsi="Verdana" w:cs="Calibri"/>
          <w:sz w:val="20"/>
          <w:szCs w:val="20"/>
          <w:u w:val="single"/>
          <w:lang w:eastAsia="pt-BR"/>
        </w:rPr>
        <w:t xml:space="preserve"> do 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Obrigações Garantidas e poderá ser utilizado pela </w:t>
      </w:r>
      <w:proofErr w:type="spellStart"/>
      <w:r w:rsidR="002C66B5" w:rsidRPr="00F97A27">
        <w:rPr>
          <w:rFonts w:ascii="Verdana" w:eastAsia="Times New Roman" w:hAnsi="Verdana" w:cs="Calibri"/>
          <w:sz w:val="20"/>
          <w:szCs w:val="20"/>
          <w:lang w:eastAsia="pt-BR"/>
        </w:rPr>
        <w:t>Securitizadora</w:t>
      </w:r>
      <w:proofErr w:type="spellEnd"/>
      <w:r w:rsidR="002C66B5" w:rsidRPr="00F97A27">
        <w:rPr>
          <w:rFonts w:ascii="Verdana" w:eastAsia="Times New Roman" w:hAnsi="Verdana" w:cs="Calibri"/>
          <w:sz w:val="20"/>
          <w:szCs w:val="20"/>
          <w:lang w:eastAsia="pt-BR"/>
        </w:rPr>
        <w:t xml:space="preserve">, a qualquer momento, para o pagamento </w:t>
      </w:r>
      <w:r w:rsidR="002C66B5">
        <w:rPr>
          <w:rFonts w:ascii="Verdana" w:eastAsia="Times New Roman" w:hAnsi="Verdana" w:cs="Calibri"/>
          <w:sz w:val="20"/>
          <w:szCs w:val="20"/>
          <w:lang w:eastAsia="pt-BR"/>
        </w:rPr>
        <w:t>de qualquer das Obrigações Garantidas em caso de inadimplemento nas datas em que são devidas</w:t>
      </w:r>
      <w:r w:rsidR="002C66B5" w:rsidRPr="00F97A27">
        <w:rPr>
          <w:rFonts w:ascii="Verdana" w:eastAsia="Times New Roman" w:hAnsi="Verdana" w:cs="Calibri"/>
          <w:sz w:val="20"/>
          <w:szCs w:val="20"/>
          <w:lang w:eastAsia="pt-BR"/>
        </w:rPr>
        <w:t xml:space="preserve"> (“</w:t>
      </w:r>
      <w:r w:rsidR="002C66B5" w:rsidRPr="00F97A27">
        <w:rPr>
          <w:rFonts w:ascii="Verdana" w:eastAsia="Times New Roman" w:hAnsi="Verdana" w:cs="Calibri"/>
          <w:sz w:val="20"/>
          <w:szCs w:val="20"/>
          <w:u w:val="single"/>
          <w:lang w:eastAsia="pt-BR"/>
        </w:rPr>
        <w:t xml:space="preserve">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w:t>
      </w:r>
      <w:r>
        <w:rPr>
          <w:rFonts w:ascii="Verdana" w:hAnsi="Verdana" w:cs="Calibri"/>
          <w:sz w:val="20"/>
          <w:szCs w:val="20"/>
        </w:rPr>
        <w:t>.</w:t>
      </w:r>
      <w:r w:rsidR="00B45AA5">
        <w:rPr>
          <w:rFonts w:ascii="Verdana" w:hAnsi="Verdana" w:cs="Calibri"/>
          <w:sz w:val="20"/>
          <w:szCs w:val="20"/>
        </w:rPr>
        <w:t xml:space="preserve"> </w:t>
      </w:r>
    </w:p>
    <w:p w14:paraId="7A75BCBF" w14:textId="16581DD2" w:rsidR="00090AC5" w:rsidRPr="00F97A27" w:rsidRDefault="00090AC5" w:rsidP="00721B1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0D515CB4" w14:textId="5FCFB86C"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2</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 xml:space="preserve">do </w:t>
      </w:r>
      <w:r w:rsidR="00C324D9" w:rsidRPr="00F97A27">
        <w:rPr>
          <w:rFonts w:ascii="Verdana" w:hAnsi="Verdana" w:cs="Calibri"/>
          <w:sz w:val="20"/>
          <w:szCs w:val="20"/>
        </w:rPr>
        <w:t>Crédito</w:t>
      </w:r>
      <w:r w:rsidR="00C324D9">
        <w:rPr>
          <w:rFonts w:ascii="Verdana" w:hAnsi="Verdana" w:cs="Calibri"/>
          <w:sz w:val="20"/>
          <w:szCs w:val="20"/>
        </w:rPr>
        <w:t xml:space="preserve"> </w:t>
      </w:r>
      <w:r w:rsidR="006950B8">
        <w:rPr>
          <w:rFonts w:ascii="Verdana" w:hAnsi="Verdana" w:cs="Calibri"/>
          <w:sz w:val="20"/>
          <w:szCs w:val="20"/>
        </w:rPr>
        <w:t xml:space="preserve">originado </w:t>
      </w:r>
      <w:r w:rsidR="00C324D9" w:rsidRPr="006950B8">
        <w:rPr>
          <w:rFonts w:ascii="Verdana" w:hAnsi="Verdana" w:cs="Calibri"/>
          <w:sz w:val="20"/>
          <w:szCs w:val="20"/>
        </w:rPr>
        <w:t xml:space="preserve">de cada Integralização </w:t>
      </w:r>
      <w:r w:rsidR="006950B8">
        <w:rPr>
          <w:rFonts w:ascii="Verdana" w:hAnsi="Verdana" w:cs="Calibri"/>
          <w:sz w:val="20"/>
          <w:szCs w:val="20"/>
        </w:rPr>
        <w:t xml:space="preserve">dos CRI </w:t>
      </w:r>
      <w:r w:rsidRPr="00F97A27">
        <w:rPr>
          <w:rFonts w:ascii="Verdana" w:hAnsi="Verdana" w:cs="Calibri"/>
          <w:sz w:val="20"/>
          <w:szCs w:val="20"/>
        </w:rPr>
        <w:t>permanecerá retido na Conta do Patrimônio Separado, e somente será liberado à Devedora</w:t>
      </w:r>
      <w:r w:rsidR="00514CA5">
        <w:rPr>
          <w:rFonts w:ascii="Verdana" w:hAnsi="Verdana" w:cs="Calibri"/>
          <w:sz w:val="20"/>
          <w:szCs w:val="20"/>
        </w:rPr>
        <w:t xml:space="preserve"> conforme disposto na</w:t>
      </w:r>
      <w:r w:rsidRPr="00F97A27">
        <w:rPr>
          <w:rFonts w:ascii="Verdana" w:hAnsi="Verdana" w:cs="Calibri"/>
          <w:sz w:val="20"/>
          <w:szCs w:val="20"/>
        </w:rPr>
        <w:t xml:space="preserve"> Cláusula 3 abaixo. </w:t>
      </w:r>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26D779FC"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5E2F0C">
        <w:rPr>
          <w:rFonts w:ascii="Verdana" w:hAnsi="Verdana" w:cs="Calibri"/>
          <w:b/>
          <w:bCs/>
          <w:sz w:val="20"/>
          <w:szCs w:val="20"/>
        </w:rPr>
        <w:t>3</w:t>
      </w:r>
      <w:r w:rsidRPr="00F97A27">
        <w:rPr>
          <w:rFonts w:ascii="Verdana" w:hAnsi="Verdana" w:cs="Calibri"/>
          <w:sz w:val="20"/>
          <w:szCs w:val="20"/>
        </w:rPr>
        <w:tab/>
      </w:r>
      <w:r w:rsidR="006950B8">
        <w:rPr>
          <w:rFonts w:ascii="Verdana" w:hAnsi="Verdana" w:cs="Calibri"/>
          <w:sz w:val="20"/>
          <w:szCs w:val="20"/>
        </w:rPr>
        <w:t xml:space="preserve">Caso, por qualquer motivo, o Fundo de Reserva fique abaixo do Valor </w:t>
      </w:r>
      <w:r w:rsidR="00DD1D4B">
        <w:rPr>
          <w:rFonts w:ascii="Verdana" w:hAnsi="Verdana" w:cs="Calibri"/>
          <w:sz w:val="20"/>
          <w:szCs w:val="20"/>
        </w:rPr>
        <w:t xml:space="preserve">Mínimo </w:t>
      </w:r>
      <w:r w:rsidR="006950B8">
        <w:rPr>
          <w:rFonts w:ascii="Verdana" w:hAnsi="Verdana" w:cs="Calibri"/>
          <w:sz w:val="20"/>
          <w:szCs w:val="20"/>
        </w:rPr>
        <w:t xml:space="preserve">do Fundo de Reserva e/ou o Fundo de Despesas fique abaixo de </w:t>
      </w:r>
      <w:r w:rsidR="007441EE">
        <w:rPr>
          <w:rFonts w:ascii="Verdana" w:hAnsi="Verdana" w:cs="Calibri"/>
          <w:bCs/>
          <w:sz w:val="20"/>
          <w:szCs w:val="20"/>
        </w:rPr>
        <w:t>R$40.000,00</w:t>
      </w:r>
      <w:r w:rsidR="007441EE">
        <w:rPr>
          <w:rFonts w:ascii="Verdana" w:hAnsi="Verdana" w:cs="Calibri"/>
          <w:sz w:val="20"/>
          <w:szCs w:val="20"/>
        </w:rPr>
        <w:t xml:space="preserve"> (quarenta mil reais) </w:t>
      </w:r>
      <w:r w:rsidR="006950B8">
        <w:rPr>
          <w:rFonts w:ascii="Verdana" w:hAnsi="Verdana" w:cs="Calibri"/>
          <w:sz w:val="20"/>
          <w:szCs w:val="20"/>
        </w:rPr>
        <w:t>("</w:t>
      </w:r>
      <w:r w:rsidR="006950B8" w:rsidRPr="00721B1B">
        <w:rPr>
          <w:rFonts w:ascii="Verdana" w:hAnsi="Verdana" w:cs="Calibri"/>
          <w:sz w:val="20"/>
          <w:szCs w:val="20"/>
          <w:u w:val="single"/>
        </w:rPr>
        <w:t>Valor Mínimo do Fundo de Despesas</w:t>
      </w:r>
      <w:r w:rsidR="006950B8">
        <w:rPr>
          <w:rFonts w:ascii="Verdana" w:hAnsi="Verdana" w:cs="Calibri"/>
          <w:sz w:val="20"/>
          <w:szCs w:val="20"/>
        </w:rPr>
        <w:t xml:space="preserve">”), </w:t>
      </w:r>
      <w:r w:rsidR="00DC4829">
        <w:rPr>
          <w:rFonts w:ascii="Verdana" w:hAnsi="Verdana" w:cs="Calibri"/>
          <w:sz w:val="20"/>
          <w:szCs w:val="20"/>
        </w:rPr>
        <w:t>o</w:t>
      </w:r>
      <w:r w:rsidR="00DC4829" w:rsidRPr="00F97A27">
        <w:rPr>
          <w:rFonts w:ascii="Verdana" w:hAnsi="Verdana" w:cs="Calibri"/>
          <w:sz w:val="20"/>
          <w:szCs w:val="20"/>
        </w:rPr>
        <w:t xml:space="preserve"> Valor </w:t>
      </w:r>
      <w:r w:rsidR="00DC4829">
        <w:rPr>
          <w:rFonts w:ascii="Verdana" w:hAnsi="Verdana" w:cs="Calibri"/>
          <w:sz w:val="20"/>
          <w:szCs w:val="20"/>
        </w:rPr>
        <w:t>Mínimo</w:t>
      </w:r>
      <w:r w:rsidR="00DC4829" w:rsidRPr="00F97A27">
        <w:rPr>
          <w:rFonts w:ascii="Verdana" w:hAnsi="Verdana" w:cs="Calibri"/>
          <w:sz w:val="20"/>
          <w:szCs w:val="20"/>
        </w:rPr>
        <w:t xml:space="preserve"> do Fundo de Reserva e</w:t>
      </w:r>
      <w:r w:rsidR="00DC4829">
        <w:rPr>
          <w:rFonts w:ascii="Verdana" w:hAnsi="Verdana" w:cs="Calibri"/>
          <w:sz w:val="20"/>
          <w:szCs w:val="20"/>
        </w:rPr>
        <w:t>/ou</w:t>
      </w:r>
      <w:r w:rsidR="00DC4829" w:rsidRPr="00F97A27">
        <w:rPr>
          <w:rFonts w:ascii="Verdana" w:hAnsi="Verdana" w:cs="Calibri"/>
          <w:sz w:val="20"/>
          <w:szCs w:val="20"/>
        </w:rPr>
        <w:t xml:space="preserve"> o Valor </w:t>
      </w:r>
      <w:r w:rsidR="00DC4829">
        <w:rPr>
          <w:rFonts w:ascii="Verdana" w:hAnsi="Verdana" w:cs="Calibri"/>
          <w:sz w:val="20"/>
          <w:szCs w:val="20"/>
        </w:rPr>
        <w:t>Inicial</w:t>
      </w:r>
      <w:r w:rsidR="00DC4829" w:rsidRPr="00F97A27">
        <w:rPr>
          <w:rFonts w:ascii="Verdana" w:hAnsi="Verdana" w:cs="Calibri"/>
          <w:sz w:val="20"/>
          <w:szCs w:val="20"/>
        </w:rPr>
        <w:t xml:space="preserve"> do Fun</w:t>
      </w:r>
      <w:r w:rsidR="00DC4829" w:rsidRPr="00DD21C1">
        <w:rPr>
          <w:rFonts w:ascii="Verdana" w:hAnsi="Verdana" w:cs="Calibri"/>
          <w:sz w:val="20"/>
          <w:szCs w:val="20"/>
        </w:rPr>
        <w:t xml:space="preserve">do de Despesas </w:t>
      </w:r>
      <w:r w:rsidR="00DC4829" w:rsidRPr="00DD21C1">
        <w:rPr>
          <w:rFonts w:ascii="Verdana" w:hAnsi="Verdana" w:cs="Calibri"/>
          <w:sz w:val="20"/>
          <w:szCs w:val="20"/>
          <w:lang w:eastAsia="pt-BR"/>
        </w:rPr>
        <w:t xml:space="preserve">deverão ser recompostos </w:t>
      </w:r>
      <w:r w:rsidR="00DC4829">
        <w:rPr>
          <w:rFonts w:ascii="Verdana" w:hAnsi="Verdana" w:cs="Calibri"/>
          <w:sz w:val="20"/>
          <w:szCs w:val="20"/>
          <w:lang w:eastAsia="pt-BR"/>
        </w:rPr>
        <w:t xml:space="preserve">respectivamente (i) até o </w:t>
      </w:r>
      <w:r w:rsidR="00DC4829" w:rsidRPr="00061267">
        <w:rPr>
          <w:rFonts w:ascii="Verdana" w:hAnsi="Verdana" w:cs="Calibri"/>
          <w:sz w:val="20"/>
          <w:szCs w:val="20"/>
          <w:lang w:eastAsia="pt-BR"/>
        </w:rPr>
        <w:t xml:space="preserve">Valor Inicial do Fundo de Despesas </w:t>
      </w:r>
      <w:r w:rsidR="00DC4829">
        <w:rPr>
          <w:rFonts w:ascii="Verdana" w:hAnsi="Verdana" w:cs="Calibri"/>
          <w:sz w:val="20"/>
          <w:szCs w:val="20"/>
          <w:lang w:eastAsia="pt-BR"/>
        </w:rPr>
        <w:t>e (</w:t>
      </w:r>
      <w:proofErr w:type="spellStart"/>
      <w:r w:rsidR="00DC4829">
        <w:rPr>
          <w:rFonts w:ascii="Verdana" w:hAnsi="Verdana" w:cs="Calibri"/>
          <w:sz w:val="20"/>
          <w:szCs w:val="20"/>
          <w:lang w:eastAsia="pt-BR"/>
        </w:rPr>
        <w:t>ii</w:t>
      </w:r>
      <w:proofErr w:type="spellEnd"/>
      <w:r w:rsidR="00DC4829">
        <w:rPr>
          <w:rFonts w:ascii="Verdana" w:hAnsi="Verdana" w:cs="Calibri"/>
          <w:sz w:val="20"/>
          <w:szCs w:val="20"/>
          <w:lang w:eastAsia="pt-BR"/>
        </w:rPr>
        <w:t xml:space="preserve">) até o </w:t>
      </w:r>
      <w:r w:rsidR="00DC4829" w:rsidRPr="00F97A27">
        <w:rPr>
          <w:rFonts w:ascii="Verdana" w:hAnsi="Verdana" w:cs="Calibri"/>
          <w:sz w:val="20"/>
          <w:szCs w:val="20"/>
        </w:rPr>
        <w:t xml:space="preserve">Valor </w:t>
      </w:r>
      <w:r w:rsidR="00DC4829">
        <w:rPr>
          <w:rFonts w:ascii="Verdana" w:hAnsi="Verdana" w:cs="Calibri"/>
          <w:sz w:val="20"/>
          <w:szCs w:val="20"/>
        </w:rPr>
        <w:t>Mínimo</w:t>
      </w:r>
      <w:r w:rsidR="00DC4829" w:rsidRPr="00F97A27">
        <w:rPr>
          <w:rFonts w:ascii="Verdana" w:hAnsi="Verdana" w:cs="Calibri"/>
          <w:sz w:val="20"/>
          <w:szCs w:val="20"/>
        </w:rPr>
        <w:t xml:space="preserve"> do Fundo de Reserva </w:t>
      </w:r>
      <w:r w:rsidR="00DC4829" w:rsidRPr="00DD21C1">
        <w:rPr>
          <w:rFonts w:ascii="Verdana" w:hAnsi="Verdana" w:cs="Calibri"/>
          <w:sz w:val="20"/>
          <w:szCs w:val="20"/>
          <w:lang w:eastAsia="pt-BR"/>
        </w:rPr>
        <w:t>com os</w:t>
      </w:r>
      <w:r w:rsidR="00DC4829">
        <w:rPr>
          <w:rFonts w:ascii="Verdana" w:hAnsi="Verdana" w:cs="Calibri"/>
          <w:sz w:val="20"/>
          <w:szCs w:val="20"/>
          <w:lang w:eastAsia="pt-BR"/>
        </w:rPr>
        <w:t xml:space="preserve"> recursos oriundos dos</w:t>
      </w:r>
      <w:bookmarkStart w:id="35" w:name="_Hlk63172483"/>
      <w:r w:rsidRPr="00DD21C1">
        <w:rPr>
          <w:rFonts w:ascii="Verdana" w:hAnsi="Verdana" w:cs="Calibri"/>
          <w:sz w:val="20"/>
          <w:szCs w:val="20"/>
          <w:lang w:eastAsia="pt-BR"/>
        </w:rPr>
        <w:t xml:space="preserve">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xml:space="preserve">, em até 03 (três) Dias Úteis após solicitação da </w:t>
      </w:r>
      <w:proofErr w:type="spellStart"/>
      <w:r w:rsidRPr="00F97A27">
        <w:rPr>
          <w:rFonts w:ascii="Verdana" w:hAnsi="Verdana" w:cs="Calibri"/>
          <w:sz w:val="20"/>
          <w:szCs w:val="20"/>
          <w:lang w:eastAsia="pt-BR"/>
        </w:rPr>
        <w:t>Securitizadora</w:t>
      </w:r>
      <w:proofErr w:type="spellEnd"/>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35"/>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324ADF40"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6950B8">
        <w:rPr>
          <w:rFonts w:ascii="Verdana" w:hAnsi="Verdana" w:cs="Calibri"/>
          <w:bCs/>
          <w:sz w:val="20"/>
          <w:szCs w:val="20"/>
        </w:rPr>
        <w:t xml:space="preserve"> dos CRI</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23C257BB" w:rsidR="00090AC5" w:rsidRPr="00714C76" w:rsidRDefault="00714C76" w:rsidP="00714C76">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714C76">
        <w:rPr>
          <w:rFonts w:ascii="Verdana" w:hAnsi="Verdana"/>
          <w:color w:val="000000"/>
          <w:sz w:val="20"/>
          <w:szCs w:val="20"/>
        </w:rPr>
        <w:t>Protocolo na Junta Comercial do Estado do Rio de Janeiro (“</w:t>
      </w:r>
      <w:r w:rsidRPr="00714C76">
        <w:rPr>
          <w:rFonts w:ascii="Verdana" w:hAnsi="Verdana"/>
          <w:color w:val="000000"/>
          <w:sz w:val="20"/>
          <w:szCs w:val="20"/>
          <w:u w:val="single"/>
        </w:rPr>
        <w:t>JUCERJA</w:t>
      </w:r>
      <w:r w:rsidRPr="00714C76">
        <w:rPr>
          <w:rFonts w:ascii="Verdana" w:hAnsi="Verdana"/>
          <w:color w:val="000000"/>
          <w:sz w:val="20"/>
          <w:szCs w:val="20"/>
        </w:rPr>
        <w:t>”) e na (“</w:t>
      </w:r>
      <w:r w:rsidRPr="00714C76">
        <w:rPr>
          <w:rFonts w:ascii="Verdana" w:hAnsi="Verdana"/>
          <w:color w:val="000000"/>
          <w:sz w:val="20"/>
          <w:szCs w:val="20"/>
          <w:u w:val="single"/>
        </w:rPr>
        <w:t>JUCESP</w:t>
      </w:r>
      <w:r w:rsidRPr="00714C76">
        <w:rPr>
          <w:rFonts w:ascii="Verdana" w:hAnsi="Verdana"/>
          <w:color w:val="000000"/>
          <w:sz w:val="20"/>
          <w:szCs w:val="20"/>
        </w:rPr>
        <w:t xml:space="preserve">”), das aprovações societárias da Devedora e da Avalista, todas necessárias para a realização </w:t>
      </w:r>
      <w:r w:rsidRPr="00714C76">
        <w:rPr>
          <w:rFonts w:ascii="Verdana" w:hAnsi="Verdana" w:cs="Calibri"/>
          <w:sz w:val="20"/>
          <w:szCs w:val="20"/>
        </w:rPr>
        <w:t>da</w:t>
      </w:r>
      <w:r w:rsidRPr="00714C76">
        <w:rPr>
          <w:rFonts w:ascii="Verdana" w:hAnsi="Verdana"/>
          <w:color w:val="000000"/>
          <w:sz w:val="20"/>
          <w:szCs w:val="20"/>
        </w:rPr>
        <w:t xml:space="preserve"> Operação de Securitização e a outorga das </w:t>
      </w:r>
      <w:r w:rsidRPr="00714C76">
        <w:rPr>
          <w:rFonts w:ascii="Verdana" w:hAnsi="Verdana"/>
          <w:color w:val="000000"/>
          <w:sz w:val="20"/>
          <w:szCs w:val="20"/>
        </w:rPr>
        <w:lastRenderedPageBreak/>
        <w:t>Garantias, conforme o caso, bem como a assunção de todas as obrigações assumidas nos Documentos da Operação</w:t>
      </w:r>
      <w:r w:rsidR="00083437">
        <w:rPr>
          <w:rFonts w:ascii="Verdana" w:hAnsi="Verdana"/>
          <w:color w:val="000000"/>
          <w:sz w:val="20"/>
          <w:szCs w:val="20"/>
        </w:rPr>
        <w:t>,</w:t>
      </w:r>
      <w:r w:rsidR="00083437" w:rsidRPr="00EB260B">
        <w:t xml:space="preserve"> </w:t>
      </w:r>
      <w:r w:rsidR="00083437">
        <w:rPr>
          <w:rFonts w:ascii="Verdana" w:hAnsi="Verdana"/>
          <w:color w:val="000000"/>
          <w:sz w:val="20"/>
          <w:szCs w:val="20"/>
        </w:rPr>
        <w:t xml:space="preserve">observados os termos da </w:t>
      </w:r>
      <w:r w:rsidR="00083437" w:rsidRPr="00EB260B">
        <w:rPr>
          <w:rFonts w:ascii="Verdana" w:hAnsi="Verdana"/>
          <w:color w:val="000000"/>
          <w:sz w:val="20"/>
          <w:szCs w:val="20"/>
        </w:rPr>
        <w:t>Lei nº. 14.030, de 28 de julho de 2020</w:t>
      </w:r>
      <w:r w:rsidRPr="00714C76">
        <w:rPr>
          <w:rFonts w:ascii="Verdana" w:hAnsi="Verdana"/>
          <w:color w:val="000000"/>
          <w:sz w:val="20"/>
          <w:szCs w:val="20"/>
        </w:rPr>
        <w:t>;</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05E409F3" w:rsidR="00090AC5" w:rsidRPr="00C56D2D"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36" w:name="_Hlk43127371"/>
      <w:r w:rsidRPr="00F97A27">
        <w:rPr>
          <w:rFonts w:ascii="Verdana" w:hAnsi="Verdana" w:cs="Calibri"/>
          <w:sz w:val="20"/>
          <w:szCs w:val="20"/>
        </w:rPr>
        <w:t>R</w:t>
      </w:r>
      <w:r w:rsidR="00090AC5" w:rsidRPr="00F97A27">
        <w:rPr>
          <w:rFonts w:ascii="Verdana" w:hAnsi="Verdana" w:cs="Calibri"/>
          <w:sz w:val="20"/>
          <w:szCs w:val="20"/>
        </w:rPr>
        <w:t>e</w:t>
      </w:r>
      <w:r w:rsidR="00090AC5" w:rsidRPr="00C56D2D">
        <w:rPr>
          <w:rFonts w:ascii="Verdana" w:hAnsi="Verdana" w:cs="Calibri"/>
          <w:sz w:val="20"/>
          <w:szCs w:val="20"/>
        </w:rPr>
        <w:t>gistro do Contrato de Cessão, perante os Cartórios de Registro de Títulos e Documentos das Comarcas</w:t>
      </w:r>
      <w:r w:rsidR="00084809" w:rsidRPr="00C56D2D">
        <w:rPr>
          <w:rFonts w:ascii="Verdana" w:hAnsi="Verdana" w:cs="Calibri"/>
          <w:sz w:val="20"/>
          <w:szCs w:val="20"/>
        </w:rPr>
        <w:t xml:space="preserve"> d</w:t>
      </w:r>
      <w:r w:rsidR="00C56D2D" w:rsidRPr="00C56D2D">
        <w:rPr>
          <w:rFonts w:ascii="Verdana" w:hAnsi="Verdana" w:cs="Calibri"/>
          <w:sz w:val="20"/>
          <w:szCs w:val="20"/>
        </w:rPr>
        <w:t xml:space="preserve">e Porto Alegre/RS, do </w:t>
      </w:r>
      <w:r w:rsidR="00084809" w:rsidRPr="00C56D2D">
        <w:rPr>
          <w:rFonts w:ascii="Verdana" w:hAnsi="Verdana" w:cs="Calibri"/>
          <w:sz w:val="20"/>
          <w:szCs w:val="20"/>
        </w:rPr>
        <w:t xml:space="preserve">Rio de Janeiro/RJ e </w:t>
      </w:r>
      <w:r w:rsidR="00CC1B64" w:rsidRPr="00C56D2D">
        <w:rPr>
          <w:rFonts w:ascii="Verdana" w:hAnsi="Verdana" w:cs="Calibri"/>
          <w:sz w:val="20"/>
          <w:szCs w:val="20"/>
        </w:rPr>
        <w:t xml:space="preserve">de </w:t>
      </w:r>
      <w:r w:rsidR="00090AC5" w:rsidRPr="00C56D2D">
        <w:rPr>
          <w:rFonts w:ascii="Verdana" w:hAnsi="Verdana" w:cs="Calibri"/>
          <w:sz w:val="20"/>
          <w:szCs w:val="20"/>
        </w:rPr>
        <w:t>São Paulo/SP;</w:t>
      </w:r>
      <w:bookmarkEnd w:id="36"/>
      <w:r w:rsidR="00090AC5" w:rsidRPr="00C56D2D">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0CC6D3F6"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w:t>
      </w:r>
      <w:r w:rsidR="00090AC5" w:rsidRPr="007441EE">
        <w:rPr>
          <w:rFonts w:ascii="Verdana" w:hAnsi="Verdana" w:cs="Calibri"/>
          <w:sz w:val="20"/>
          <w:szCs w:val="20"/>
        </w:rPr>
        <w:t xml:space="preserve">Comarca de </w:t>
      </w:r>
      <w:r w:rsidR="00CC1B64" w:rsidRPr="007441EE">
        <w:rPr>
          <w:rFonts w:ascii="Verdana" w:hAnsi="Verdana" w:cs="Calibri"/>
          <w:sz w:val="20"/>
          <w:szCs w:val="20"/>
        </w:rPr>
        <w:t xml:space="preserve">Rio de Janeiro/RJ e </w:t>
      </w:r>
      <w:r w:rsidR="00090AC5" w:rsidRPr="007441EE">
        <w:rPr>
          <w:rFonts w:ascii="Verdana" w:hAnsi="Verdana" w:cs="Calibri"/>
          <w:sz w:val="20"/>
          <w:szCs w:val="20"/>
        </w:rPr>
        <w:t>São Paulo/SP,</w:t>
      </w:r>
      <w:r w:rsidR="00090AC5" w:rsidRPr="00F97A27">
        <w:rPr>
          <w:rFonts w:ascii="Verdana" w:hAnsi="Verdana" w:cs="Calibri"/>
          <w:sz w:val="20"/>
          <w:szCs w:val="20"/>
        </w:rPr>
        <w:t xml:space="preserve">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2F93343B" w:rsidR="00090AC5" w:rsidRPr="00C56D2D"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C56D2D">
        <w:rPr>
          <w:rFonts w:ascii="Verdana" w:hAnsi="Verdana" w:cs="Calibri"/>
          <w:sz w:val="20"/>
          <w:szCs w:val="20"/>
        </w:rPr>
        <w:t>R</w:t>
      </w:r>
      <w:r w:rsidR="00090AC5" w:rsidRPr="00C56D2D">
        <w:rPr>
          <w:rFonts w:ascii="Verdana" w:hAnsi="Verdana" w:cs="Calibri"/>
          <w:sz w:val="20"/>
          <w:szCs w:val="20"/>
        </w:rPr>
        <w:t>egistro d</w:t>
      </w:r>
      <w:r w:rsidR="005811FB" w:rsidRPr="00C56D2D">
        <w:rPr>
          <w:rFonts w:ascii="Verdana" w:hAnsi="Verdana" w:cs="Calibri"/>
          <w:sz w:val="20"/>
          <w:szCs w:val="20"/>
        </w:rPr>
        <w:t>esta Cédula</w:t>
      </w:r>
      <w:r w:rsidR="00090AC5" w:rsidRPr="00C56D2D">
        <w:rPr>
          <w:rFonts w:ascii="Verdana" w:hAnsi="Verdana" w:cs="Calibri"/>
          <w:sz w:val="20"/>
          <w:szCs w:val="20"/>
        </w:rPr>
        <w:t>, perante os Cartórios de Registro de Títulos e Documentos das Comarcas d</w:t>
      </w:r>
      <w:r w:rsidR="00C56D2D" w:rsidRPr="00C56D2D">
        <w:rPr>
          <w:rFonts w:ascii="Verdana" w:hAnsi="Verdana" w:cs="Calibri"/>
          <w:sz w:val="20"/>
          <w:szCs w:val="20"/>
        </w:rPr>
        <w:t xml:space="preserve">e Porto Alegre/RS, do </w:t>
      </w:r>
      <w:r w:rsidR="0043199F" w:rsidRPr="00C56D2D">
        <w:rPr>
          <w:rFonts w:ascii="Verdana" w:hAnsi="Verdana" w:cs="Calibri"/>
          <w:sz w:val="20"/>
          <w:szCs w:val="20"/>
        </w:rPr>
        <w:t xml:space="preserve">Rio de Janeiro/RJ </w:t>
      </w:r>
      <w:r w:rsidR="00090AC5" w:rsidRPr="00C56D2D">
        <w:rPr>
          <w:rFonts w:ascii="Verdana" w:hAnsi="Verdana" w:cs="Calibri"/>
          <w:sz w:val="20"/>
          <w:szCs w:val="20"/>
        </w:rPr>
        <w:t xml:space="preserve">e </w:t>
      </w:r>
      <w:r w:rsidR="0043199F" w:rsidRPr="00C56D2D">
        <w:rPr>
          <w:rFonts w:ascii="Verdana" w:hAnsi="Verdana" w:cs="Calibri"/>
          <w:sz w:val="20"/>
          <w:szCs w:val="20"/>
        </w:rPr>
        <w:t>d</w:t>
      </w:r>
      <w:r w:rsidR="00090AC5" w:rsidRPr="00C56D2D">
        <w:rPr>
          <w:rFonts w:ascii="Verdana" w:hAnsi="Verdana" w:cs="Calibri"/>
          <w:sz w:val="20"/>
          <w:szCs w:val="20"/>
        </w:rPr>
        <w:t xml:space="preserve">e São Paulo/SP;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4866D115" w:rsidR="00090AC5" w:rsidRPr="00C324D9" w:rsidRDefault="009F1EA0"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 xml:space="preserve">renotação do Contrato de Alienação Fiduciária de Imóvel perante o Cartório de Registro de Imóveis competente; </w:t>
      </w:r>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171DA362"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w:t>
      </w:r>
      <w:r w:rsidR="00090AC5" w:rsidRPr="007441EE">
        <w:rPr>
          <w:rFonts w:ascii="Verdana" w:hAnsi="Verdana" w:cs="Calibri"/>
          <w:sz w:val="20"/>
          <w:szCs w:val="20"/>
        </w:rPr>
        <w:t xml:space="preserve">Contrato de Alienação Fiduciária </w:t>
      </w:r>
      <w:r w:rsidR="00487175" w:rsidRPr="007441EE">
        <w:rPr>
          <w:rFonts w:ascii="Verdana" w:hAnsi="Verdana" w:cs="Calibri"/>
          <w:sz w:val="20"/>
          <w:szCs w:val="20"/>
        </w:rPr>
        <w:t>Ações</w:t>
      </w:r>
      <w:r w:rsidR="00090AC5" w:rsidRPr="007441EE">
        <w:rPr>
          <w:rFonts w:ascii="Verdana" w:hAnsi="Verdana" w:cs="Calibri"/>
          <w:sz w:val="20"/>
          <w:szCs w:val="20"/>
        </w:rPr>
        <w:t xml:space="preserve">, perante o Cartório de Registro de Títulos e Documentos da Comarca de </w:t>
      </w:r>
      <w:r w:rsidR="00CC1B64" w:rsidRPr="007441EE">
        <w:rPr>
          <w:rFonts w:ascii="Verdana" w:hAnsi="Verdana" w:cs="Calibri"/>
          <w:sz w:val="20"/>
          <w:szCs w:val="20"/>
        </w:rPr>
        <w:t xml:space="preserve">Rio de Janeiro/RJ e </w:t>
      </w:r>
      <w:r w:rsidR="00090AC5" w:rsidRPr="007441EE">
        <w:rPr>
          <w:rFonts w:ascii="Verdana" w:hAnsi="Verdana" w:cs="Calibri"/>
          <w:bCs/>
          <w:sz w:val="20"/>
          <w:szCs w:val="20"/>
        </w:rPr>
        <w:t xml:space="preserve">São </w:t>
      </w:r>
      <w:r w:rsidR="00090AC5" w:rsidRPr="007441EE">
        <w:rPr>
          <w:rFonts w:ascii="Verdana" w:hAnsi="Verdana" w:cs="Calibri"/>
          <w:sz w:val="20"/>
          <w:szCs w:val="20"/>
        </w:rPr>
        <w:t>Paulo/SP;</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2CCA4AF6" w:rsidR="00090AC5" w:rsidRPr="00F97A27" w:rsidRDefault="00405A0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Averbação</w:t>
      </w:r>
      <w:r w:rsidR="00487175" w:rsidRPr="00F97A27">
        <w:rPr>
          <w:rFonts w:ascii="Verdana" w:hAnsi="Verdana" w:cs="Calibri"/>
          <w:sz w:val="20"/>
          <w:szCs w:val="20"/>
        </w:rPr>
        <w:t xml:space="preserve"> da Alienação Fiduciária de </w:t>
      </w:r>
      <w:r>
        <w:rPr>
          <w:rFonts w:ascii="Verdana" w:hAnsi="Verdana" w:cs="Calibri"/>
          <w:sz w:val="20"/>
          <w:szCs w:val="20"/>
        </w:rPr>
        <w:t>Ações no livro de registro de ações da Devedora</w:t>
      </w:r>
      <w:r w:rsidR="00487175" w:rsidRPr="00F97A27">
        <w:rPr>
          <w:rFonts w:ascii="Verdana" w:hAnsi="Verdana" w:cs="Calibri"/>
          <w:sz w:val="20"/>
          <w:szCs w:val="20"/>
        </w:rPr>
        <w:t>;</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0A804AAD" w:rsidR="00090AC5"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6BD8C70" w14:textId="77777777" w:rsidR="00805D67" w:rsidRPr="00721B1B" w:rsidRDefault="00805D67" w:rsidP="00721B1B">
      <w:pPr>
        <w:widowControl w:val="0"/>
        <w:tabs>
          <w:tab w:val="left" w:pos="709"/>
        </w:tabs>
        <w:overflowPunct w:val="0"/>
        <w:autoSpaceDE w:val="0"/>
        <w:autoSpaceDN w:val="0"/>
        <w:adjustRightInd w:val="0"/>
        <w:spacing w:after="0" w:line="320" w:lineRule="exact"/>
        <w:jc w:val="both"/>
        <w:rPr>
          <w:rFonts w:ascii="Verdana" w:hAnsi="Verdana" w:cs="Calibri"/>
          <w:sz w:val="20"/>
          <w:szCs w:val="20"/>
        </w:rPr>
      </w:pPr>
    </w:p>
    <w:p w14:paraId="45F965E9" w14:textId="1D73FFE9" w:rsidR="00C324D9" w:rsidRPr="00805D67" w:rsidRDefault="00C324D9" w:rsidP="00721B1B">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805D67">
        <w:rPr>
          <w:rFonts w:ascii="Verdana" w:hAnsi="Verdana" w:cs="Calibri"/>
          <w:sz w:val="20"/>
          <w:szCs w:val="20"/>
        </w:rPr>
        <w:t xml:space="preserve">As declarações dadas pela </w:t>
      </w:r>
      <w:r w:rsidR="00805D67">
        <w:rPr>
          <w:rFonts w:ascii="Verdana" w:hAnsi="Verdana" w:cs="Calibri"/>
          <w:sz w:val="20"/>
          <w:szCs w:val="20"/>
        </w:rPr>
        <w:t>Devedora</w:t>
      </w:r>
      <w:r w:rsidRPr="00805D67">
        <w:rPr>
          <w:rFonts w:ascii="Verdana" w:hAnsi="Verdana" w:cs="Calibri"/>
          <w:sz w:val="20"/>
          <w:szCs w:val="20"/>
        </w:rPr>
        <w:t xml:space="preserve"> e pel</w:t>
      </w:r>
      <w:r w:rsidR="00805D67">
        <w:rPr>
          <w:rFonts w:ascii="Verdana" w:hAnsi="Verdana" w:cs="Calibri"/>
          <w:sz w:val="20"/>
          <w:szCs w:val="20"/>
        </w:rPr>
        <w:t>a</w:t>
      </w:r>
      <w:r w:rsidRPr="00805D67">
        <w:rPr>
          <w:rFonts w:ascii="Verdana" w:hAnsi="Verdana" w:cs="Calibri"/>
          <w:sz w:val="20"/>
          <w:szCs w:val="20"/>
        </w:rPr>
        <w:t xml:space="preserve">s </w:t>
      </w:r>
      <w:r w:rsidR="00805D67">
        <w:rPr>
          <w:rFonts w:ascii="Verdana" w:hAnsi="Verdana" w:cs="Calibri"/>
          <w:sz w:val="20"/>
          <w:szCs w:val="20"/>
        </w:rPr>
        <w:t>Avalista</w:t>
      </w:r>
      <w:r w:rsidRPr="00805D67">
        <w:rPr>
          <w:rFonts w:ascii="Verdana" w:hAnsi="Verdana" w:cs="Calibri"/>
          <w:sz w:val="20"/>
          <w:szCs w:val="20"/>
        </w:rPr>
        <w:t xml:space="preserve">, nesta </w:t>
      </w:r>
      <w:r w:rsidR="00805D67">
        <w:rPr>
          <w:rFonts w:ascii="Verdana" w:hAnsi="Verdana" w:cs="Calibri"/>
          <w:sz w:val="20"/>
          <w:szCs w:val="20"/>
        </w:rPr>
        <w:t>CCB</w:t>
      </w:r>
      <w:r w:rsidRPr="00805D67">
        <w:rPr>
          <w:rFonts w:ascii="Verdana" w:hAnsi="Verdana" w:cs="Calibri"/>
          <w:sz w:val="20"/>
          <w:szCs w:val="20"/>
        </w:rPr>
        <w:t xml:space="preserve"> e nos demais Documentos da Operação, permaneçam verdadeiras, válidas, completas, consistentes, suficientes e corretas e não tenham sido modificadas;</w:t>
      </w:r>
    </w:p>
    <w:p w14:paraId="0BC77C88" w14:textId="77777777" w:rsidR="00C324D9" w:rsidRPr="00721B1B" w:rsidRDefault="00C324D9" w:rsidP="00721B1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5E68E9" w14:textId="062D4818" w:rsidR="00C324D9" w:rsidRPr="00721B1B" w:rsidRDefault="00C324D9"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Não esteja em curso qualquer ato ou fato que seja considerado como Hipóteses de Vencimento Antecipado (conforme abaixo definido)</w:t>
      </w:r>
      <w:r w:rsidR="00CA46A9">
        <w:rPr>
          <w:rFonts w:ascii="Verdana" w:hAnsi="Verdana" w:cs="Calibri"/>
          <w:sz w:val="20"/>
          <w:szCs w:val="20"/>
        </w:rPr>
        <w:t>;</w:t>
      </w:r>
      <w:r w:rsidRPr="00721B1B">
        <w:rPr>
          <w:rFonts w:ascii="Verdana" w:hAnsi="Verdana" w:cs="Calibri"/>
          <w:sz w:val="20"/>
          <w:szCs w:val="20"/>
        </w:rPr>
        <w:t xml:space="preserve"> </w:t>
      </w:r>
    </w:p>
    <w:p w14:paraId="16EB9999" w14:textId="77777777" w:rsidR="00C324D9" w:rsidRPr="00C324D9" w:rsidRDefault="00C324D9" w:rsidP="00C324D9">
      <w:pPr>
        <w:pStyle w:val="PargrafodaLista"/>
        <w:rPr>
          <w:rFonts w:ascii="Verdana" w:hAnsi="Verdana" w:cs="Calibri"/>
          <w:sz w:val="20"/>
          <w:szCs w:val="20"/>
        </w:rPr>
      </w:pPr>
    </w:p>
    <w:p w14:paraId="3762DD92" w14:textId="5926090B"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5ADA6C3D" w14:textId="64482F52" w:rsidR="00092F4B" w:rsidRPr="00F97A27" w:rsidRDefault="00092F4B" w:rsidP="00721B1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lastRenderedPageBreak/>
        <w:t>Registro do Termo de Securitização na Instituição Custodiante da CCI, conforme previsto no Termo de Securitização</w:t>
      </w:r>
      <w:r w:rsidR="00535AC0">
        <w:rPr>
          <w:rFonts w:ascii="Verdana" w:hAnsi="Verdana" w:cs="Calibri"/>
          <w:sz w:val="20"/>
          <w:szCs w:val="20"/>
        </w:rPr>
        <w:t>; e</w:t>
      </w:r>
      <w:r>
        <w:rPr>
          <w:rFonts w:ascii="Verdana" w:hAnsi="Verdana" w:cs="Calibri"/>
          <w:sz w:val="20"/>
          <w:szCs w:val="20"/>
        </w:rPr>
        <w:t xml:space="preserve"> </w:t>
      </w:r>
    </w:p>
    <w:p w14:paraId="08774458" w14:textId="77777777" w:rsidR="00092F4B" w:rsidRPr="00F97A27" w:rsidRDefault="00092F4B" w:rsidP="00721B1B">
      <w:pPr>
        <w:pStyle w:val="PargrafodaLista"/>
        <w:widowControl w:val="0"/>
        <w:tabs>
          <w:tab w:val="left" w:pos="142"/>
        </w:tabs>
        <w:overflowPunct w:val="0"/>
        <w:autoSpaceDE w:val="0"/>
        <w:autoSpaceDN w:val="0"/>
        <w:adjustRightInd w:val="0"/>
        <w:spacing w:after="0" w:line="320" w:lineRule="exact"/>
        <w:ind w:left="709"/>
        <w:jc w:val="both"/>
        <w:rPr>
          <w:rFonts w:ascii="Verdana" w:hAnsi="Verdana" w:cs="Calibri"/>
          <w:sz w:val="20"/>
          <w:szCs w:val="20"/>
        </w:rPr>
      </w:pPr>
    </w:p>
    <w:p w14:paraId="628591D3" w14:textId="4ACC62A3" w:rsidR="00092F4B" w:rsidRDefault="00092F4B" w:rsidP="00092F4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Recebimento </w:t>
      </w:r>
      <w:r w:rsidRPr="00F97A27">
        <w:rPr>
          <w:rFonts w:ascii="Verdana" w:hAnsi="Verdana" w:cs="Calibri"/>
          <w:sz w:val="20"/>
          <w:szCs w:val="20"/>
        </w:rPr>
        <w:t xml:space="preserve">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de opinião legal emitida pelos advogados contratados, com relação à regularidade da constituição da Operação de Securitização</w:t>
      </w:r>
      <w:r>
        <w:rPr>
          <w:rFonts w:ascii="Verdana" w:hAnsi="Verdana" w:cs="Calibri"/>
          <w:sz w:val="20"/>
          <w:szCs w:val="20"/>
        </w:rPr>
        <w:t xml:space="preserve">, </w:t>
      </w:r>
      <w:r w:rsidRPr="00721B1B">
        <w:rPr>
          <w:rFonts w:ascii="Verdana" w:hAnsi="Verdana" w:cs="Calibri"/>
          <w:sz w:val="20"/>
          <w:szCs w:val="20"/>
        </w:rPr>
        <w:t>confirmando a validade e exequibilidade dos Documentos da Operação,</w:t>
      </w:r>
      <w:r w:rsidRPr="00F97A27">
        <w:rPr>
          <w:rFonts w:ascii="Verdana" w:hAnsi="Verdana" w:cs="Calibri"/>
          <w:sz w:val="20"/>
          <w:szCs w:val="20"/>
        </w:rPr>
        <w:t xml:space="preserve"> e a </w:t>
      </w:r>
      <w:r>
        <w:rPr>
          <w:rFonts w:ascii="Verdana" w:hAnsi="Verdana" w:cs="Calibri"/>
          <w:sz w:val="20"/>
          <w:szCs w:val="20"/>
        </w:rPr>
        <w:t>conclusão da</w:t>
      </w:r>
      <w:r w:rsidRPr="00F97A27">
        <w:rPr>
          <w:rFonts w:ascii="Verdana" w:hAnsi="Verdana" w:cs="Calibri"/>
          <w:sz w:val="20"/>
          <w:szCs w:val="20"/>
        </w:rPr>
        <w:t xml:space="preserve"> auditoria relacionado à </w:t>
      </w:r>
      <w:r w:rsidR="00487175" w:rsidRPr="00F97A27">
        <w:rPr>
          <w:rFonts w:ascii="Verdana" w:hAnsi="Verdana" w:cs="Calibri"/>
          <w:sz w:val="20"/>
          <w:szCs w:val="20"/>
        </w:rPr>
        <w:t xml:space="preserve">Devedora, </w:t>
      </w:r>
      <w:r w:rsidR="00487175">
        <w:rPr>
          <w:rFonts w:ascii="Verdana" w:hAnsi="Verdana" w:cs="Calibri"/>
          <w:sz w:val="20"/>
          <w:szCs w:val="20"/>
        </w:rPr>
        <w:t>à Avalista</w:t>
      </w:r>
      <w:r w:rsidR="00487175" w:rsidRPr="00F97A27">
        <w:rPr>
          <w:rFonts w:ascii="Verdana" w:hAnsi="Verdana" w:cs="Calibri"/>
          <w:sz w:val="20"/>
          <w:szCs w:val="20"/>
        </w:rPr>
        <w:t xml:space="preserve"> e ao Empreendimento Imobiliário</w:t>
      </w:r>
      <w:r w:rsidRPr="00F97A27">
        <w:rPr>
          <w:rFonts w:ascii="Verdana" w:hAnsi="Verdana" w:cs="Calibri"/>
          <w:sz w:val="20"/>
          <w:szCs w:val="20"/>
        </w:rPr>
        <w:t xml:space="preserve">, </w:t>
      </w:r>
      <w:r>
        <w:rPr>
          <w:rFonts w:ascii="Verdana" w:hAnsi="Verdana" w:cs="Calibri"/>
          <w:sz w:val="20"/>
          <w:szCs w:val="20"/>
        </w:rPr>
        <w:t xml:space="preserve">ambos </w:t>
      </w:r>
      <w:r w:rsidRPr="00F97A27">
        <w:rPr>
          <w:rFonts w:ascii="Verdana" w:hAnsi="Verdana" w:cs="Calibri"/>
          <w:sz w:val="20"/>
          <w:szCs w:val="20"/>
        </w:rPr>
        <w:t xml:space="preserve">em termos satisfatórios à </w:t>
      </w:r>
      <w:proofErr w:type="spellStart"/>
      <w:r w:rsidRPr="00F97A27">
        <w:rPr>
          <w:rFonts w:ascii="Verdana" w:hAnsi="Verdana" w:cs="Calibri"/>
          <w:sz w:val="20"/>
          <w:szCs w:val="20"/>
        </w:rPr>
        <w:t>Securitizadora</w:t>
      </w:r>
      <w:proofErr w:type="spellEnd"/>
      <w:r w:rsidR="00535AC0">
        <w:rPr>
          <w:rFonts w:ascii="Verdana" w:hAnsi="Verdana" w:cs="Calibri"/>
          <w:sz w:val="20"/>
          <w:szCs w:val="20"/>
        </w:rPr>
        <w:t>.</w:t>
      </w:r>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5B763BF1"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3BF079E1" w:rsidR="00090AC5" w:rsidRPr="00F97A27" w:rsidRDefault="00C324D9"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AC46E7">
        <w:rPr>
          <w:rFonts w:ascii="Verdana" w:hAnsi="Verdana" w:cs="Calibri"/>
          <w:sz w:val="20"/>
          <w:szCs w:val="20"/>
        </w:rPr>
        <w:t>Cumprimento</w:t>
      </w:r>
      <w:r>
        <w:rPr>
          <w:rFonts w:ascii="Verdana" w:hAnsi="Verdana" w:cs="Calibri"/>
          <w:bCs/>
          <w:sz w:val="20"/>
          <w:szCs w:val="20"/>
        </w:rPr>
        <w:t xml:space="preserve"> e/</w:t>
      </w:r>
      <w:r>
        <w:rPr>
          <w:rFonts w:ascii="Verdana" w:hAnsi="Verdana" w:cs="Calibri"/>
          <w:sz w:val="20"/>
          <w:szCs w:val="20"/>
        </w:rPr>
        <w:t xml:space="preserve">ou manutenção da </w:t>
      </w:r>
      <w:r w:rsidR="00090AC5" w:rsidRPr="00F97A27">
        <w:rPr>
          <w:rFonts w:ascii="Verdana" w:hAnsi="Verdana" w:cs="Calibri"/>
          <w:sz w:val="20"/>
          <w:szCs w:val="20"/>
        </w:rPr>
        <w:t>totalidade das Condições Precedentes Primeir</w:t>
      </w:r>
      <w:r w:rsidR="00747809" w:rsidRPr="00F97A27">
        <w:rPr>
          <w:rFonts w:ascii="Verdana" w:hAnsi="Verdana" w:cs="Calibri"/>
          <w:sz w:val="20"/>
          <w:szCs w:val="20"/>
        </w:rPr>
        <w:t>a</w:t>
      </w:r>
      <w:r w:rsidR="00090AC5" w:rsidRPr="00F97A27">
        <w:rPr>
          <w:rFonts w:ascii="Verdana" w:hAnsi="Verdana" w:cs="Calibri"/>
          <w:sz w:val="20"/>
          <w:szCs w:val="20"/>
        </w:rPr>
        <w:t xml:space="preserve"> </w:t>
      </w:r>
      <w:r w:rsidR="00747809" w:rsidRPr="00F97A27">
        <w:rPr>
          <w:rFonts w:ascii="Verdana" w:hAnsi="Verdana" w:cs="Calibri"/>
          <w:sz w:val="20"/>
          <w:szCs w:val="20"/>
        </w:rPr>
        <w:t>Integralização</w:t>
      </w:r>
      <w:r w:rsidR="00090AC5"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38D9FBEE" w14:textId="65582D1F" w:rsidR="00487175" w:rsidRPr="00F97A27" w:rsidRDefault="00487175"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o registro do Contrato de Alienação Fiduciária de Imóvel perante o Cartório de Registro de Imóveis competente; </w:t>
      </w:r>
    </w:p>
    <w:p w14:paraId="0414D85B" w14:textId="77777777" w:rsidR="00487175" w:rsidRPr="00F97A27" w:rsidRDefault="00487175" w:rsidP="00487175">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6CE525D9" w:rsidR="008C18FD"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apresentação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da comprovação da contratação do Seguro de Responsabilidade Civil e do Seguro de Riscos de Engenharia e dos seus respectivos endossos à </w:t>
      </w:r>
      <w:proofErr w:type="spellStart"/>
      <w:r w:rsidRPr="00F97A27">
        <w:rPr>
          <w:rFonts w:ascii="Verdana" w:hAnsi="Verdana" w:cs="Calibri"/>
          <w:sz w:val="20"/>
          <w:szCs w:val="20"/>
        </w:rPr>
        <w:t>Securitizadora</w:t>
      </w:r>
      <w:proofErr w:type="spellEnd"/>
      <w:r w:rsidR="008C18FD" w:rsidRPr="00F97A27">
        <w:rPr>
          <w:rFonts w:ascii="Verdana" w:hAnsi="Verdana" w:cs="Calibri"/>
          <w:sz w:val="20"/>
          <w:szCs w:val="20"/>
        </w:rPr>
        <w:t xml:space="preserve">; </w:t>
      </w:r>
    </w:p>
    <w:p w14:paraId="0ECD148B" w14:textId="77777777" w:rsidR="00487175" w:rsidRPr="00F97A27" w:rsidRDefault="00487175" w:rsidP="00487175">
      <w:pPr>
        <w:pStyle w:val="PargrafodaLista"/>
        <w:spacing w:line="320" w:lineRule="exact"/>
        <w:rPr>
          <w:rFonts w:ascii="Verdana" w:hAnsi="Verdana" w:cs="Calibri"/>
          <w:sz w:val="20"/>
          <w:szCs w:val="20"/>
        </w:rPr>
      </w:pPr>
    </w:p>
    <w:p w14:paraId="78716CE7" w14:textId="0EE52BB1" w:rsidR="009D62F0"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 CRI</w:t>
      </w:r>
      <w:r w:rsidRPr="00F97A27">
        <w:rPr>
          <w:rFonts w:ascii="Verdana" w:hAnsi="Verdana" w:cs="Calibri"/>
          <w:sz w:val="20"/>
          <w:szCs w:val="20"/>
        </w:rPr>
        <w:t>, registro na JUCESP e na JUCERJ</w:t>
      </w:r>
      <w:r>
        <w:rPr>
          <w:rFonts w:ascii="Verdana" w:hAnsi="Verdana" w:cs="Calibri"/>
          <w:sz w:val="20"/>
          <w:szCs w:val="20"/>
        </w:rPr>
        <w:t>A</w:t>
      </w:r>
      <w:r w:rsidRPr="00F97A27">
        <w:rPr>
          <w:rFonts w:ascii="Verdana" w:hAnsi="Verdana" w:cs="Calibri"/>
          <w:sz w:val="20"/>
          <w:szCs w:val="20"/>
        </w:rPr>
        <w:t xml:space="preserve">, conforme o caso, das aprovações societárias da </w:t>
      </w:r>
      <w:r>
        <w:rPr>
          <w:rFonts w:ascii="Verdana" w:hAnsi="Verdana" w:cs="Calibri"/>
          <w:sz w:val="20"/>
          <w:szCs w:val="20"/>
        </w:rPr>
        <w:t>Avalista</w:t>
      </w:r>
      <w:r w:rsidRPr="00F97A27">
        <w:rPr>
          <w:rFonts w:ascii="Verdana" w:hAnsi="Verdana" w:cs="Calibri"/>
          <w:sz w:val="20"/>
          <w:szCs w:val="20"/>
        </w:rPr>
        <w:t xml:space="preserve"> e da Devedora, necessária para a realização da Operação de Securitização e a outorga das Garantias, conforme o caso, bem como a assunção de todas as obrigações assumidas nos Documentos da Operação</w:t>
      </w:r>
      <w:r>
        <w:rPr>
          <w:rFonts w:ascii="Verdana" w:hAnsi="Verdana" w:cs="Calibri"/>
          <w:sz w:val="20"/>
          <w:szCs w:val="20"/>
        </w:rPr>
        <w:t>;</w:t>
      </w:r>
    </w:p>
    <w:p w14:paraId="045BA8C0" w14:textId="77777777" w:rsidR="00AC46E7" w:rsidRPr="00BD1442" w:rsidRDefault="00AC46E7"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70E88F29" w:rsidR="00ED7A8B" w:rsidRPr="007E1F91"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Apresentação</w:t>
      </w:r>
      <w:r w:rsidRPr="00BD1442" w:rsidDel="00A04053">
        <w:rPr>
          <w:rFonts w:ascii="Verdana" w:hAnsi="Verdana" w:cs="Calibri"/>
          <w:sz w:val="20"/>
          <w:szCs w:val="20"/>
        </w:rPr>
        <w:t>, pel</w:t>
      </w:r>
      <w:r w:rsidRPr="00BD1442">
        <w:rPr>
          <w:rFonts w:ascii="Verdana" w:hAnsi="Verdana" w:cs="Calibri"/>
          <w:sz w:val="20"/>
          <w:szCs w:val="20"/>
        </w:rPr>
        <w:t>o</w:t>
      </w:r>
      <w:r w:rsidRPr="00BD1442" w:rsidDel="00A04053">
        <w:rPr>
          <w:rFonts w:ascii="Verdana" w:hAnsi="Verdana" w:cs="Calibri"/>
          <w:sz w:val="20"/>
          <w:szCs w:val="20"/>
        </w:rPr>
        <w:t xml:space="preserve"> </w:t>
      </w:r>
      <w:r w:rsidRPr="00BD1442">
        <w:rPr>
          <w:rFonts w:ascii="Verdana" w:hAnsi="Verdana" w:cs="Calibri"/>
          <w:sz w:val="20"/>
          <w:szCs w:val="20"/>
        </w:rPr>
        <w:t>Agente de Medição, de Relatório de Medição em que não conste apontamento de atraso</w:t>
      </w:r>
      <w:r w:rsidRPr="00BD1442" w:rsidDel="00A04053">
        <w:rPr>
          <w:rFonts w:ascii="Verdana" w:hAnsi="Verdana" w:cs="Calibri"/>
          <w:sz w:val="20"/>
          <w:szCs w:val="20"/>
        </w:rPr>
        <w:t xml:space="preserve"> </w:t>
      </w:r>
      <w:r w:rsidRPr="00BD1442">
        <w:rPr>
          <w:rFonts w:ascii="Verdana" w:hAnsi="Verdana" w:cs="Calibri"/>
          <w:sz w:val="20"/>
          <w:szCs w:val="20"/>
        </w:rPr>
        <w:t xml:space="preserve">das obras </w:t>
      </w:r>
      <w:r w:rsidRPr="00BD1442" w:rsidDel="00A04053">
        <w:rPr>
          <w:rFonts w:ascii="Verdana" w:hAnsi="Verdana" w:cs="Calibri"/>
          <w:sz w:val="20"/>
          <w:szCs w:val="20"/>
        </w:rPr>
        <w:t>do Empreendimento Imobiliário</w:t>
      </w:r>
      <w:r w:rsidRPr="00BD1442" w:rsidDel="00A04053">
        <w:rPr>
          <w:rFonts w:ascii="Verdana" w:hAnsi="Verdana" w:cs="Calibri"/>
          <w:b/>
          <w:sz w:val="20"/>
          <w:szCs w:val="20"/>
        </w:rPr>
        <w:t xml:space="preserve"> </w:t>
      </w:r>
      <w:r w:rsidRPr="00BD1442">
        <w:rPr>
          <w:rFonts w:ascii="Verdana" w:hAnsi="Verdana" w:cs="Calibri"/>
          <w:sz w:val="20"/>
          <w:szCs w:val="20"/>
        </w:rPr>
        <w:t xml:space="preserve">superior a </w:t>
      </w:r>
      <w:r w:rsidR="00057987" w:rsidRPr="00BD1442">
        <w:rPr>
          <w:rFonts w:ascii="Verdana" w:hAnsi="Verdana" w:cs="Calibri"/>
          <w:sz w:val="20"/>
          <w:szCs w:val="20"/>
        </w:rPr>
        <w:t xml:space="preserve">10% (dez por cento), </w:t>
      </w:r>
      <w:r w:rsidRPr="00BD1442">
        <w:rPr>
          <w:rFonts w:ascii="Verdana" w:hAnsi="Verdana" w:cs="Calibri"/>
          <w:sz w:val="20"/>
          <w:szCs w:val="20"/>
        </w:rPr>
        <w:t xml:space="preserve">comparativamente ao </w:t>
      </w:r>
      <w:r w:rsidR="001A3C42" w:rsidRPr="00BD1442">
        <w:rPr>
          <w:rFonts w:ascii="Verdana" w:hAnsi="Verdana" w:cs="Calibri"/>
          <w:sz w:val="20"/>
          <w:szCs w:val="20"/>
        </w:rPr>
        <w:t>Cronograma de Obras</w:t>
      </w:r>
      <w:r w:rsidRPr="00BD1442">
        <w:rPr>
          <w:rFonts w:ascii="Verdana" w:hAnsi="Verdana" w:cs="Calibri"/>
          <w:sz w:val="20"/>
          <w:szCs w:val="20"/>
        </w:rPr>
        <w:t xml:space="preserve"> </w:t>
      </w:r>
      <w:r w:rsidR="001A3C42" w:rsidRPr="00BD1442">
        <w:rPr>
          <w:rFonts w:ascii="Verdana" w:hAnsi="Verdana" w:cs="Calibri"/>
          <w:sz w:val="20"/>
          <w:szCs w:val="20"/>
        </w:rPr>
        <w:t xml:space="preserve">apresentado pelo Agente de Medição na primeira Data de Medição, nos termos da Cláusula 3.4.3.1 </w:t>
      </w:r>
      <w:r w:rsidR="00487175" w:rsidRPr="00BD1442">
        <w:rPr>
          <w:rFonts w:ascii="Verdana" w:hAnsi="Verdana" w:cs="Calibri"/>
          <w:sz w:val="20"/>
          <w:szCs w:val="20"/>
        </w:rPr>
        <w:t>abaixo</w:t>
      </w:r>
      <w:r w:rsidRPr="00BD1442">
        <w:rPr>
          <w:rFonts w:ascii="Verdana" w:hAnsi="Verdana" w:cs="Calibri"/>
          <w:sz w:val="20"/>
          <w:szCs w:val="20"/>
        </w:rPr>
        <w:t>;</w:t>
      </w:r>
      <w:r w:rsidR="005C206F" w:rsidRPr="00BD1442">
        <w:rPr>
          <w:rFonts w:ascii="Verdana" w:hAnsi="Verdana" w:cs="Calibri"/>
          <w:sz w:val="20"/>
          <w:szCs w:val="20"/>
        </w:rPr>
        <w:t xml:space="preserve"> </w:t>
      </w:r>
    </w:p>
    <w:p w14:paraId="239CAE78" w14:textId="77777777" w:rsidR="00ED7A8B" w:rsidRPr="00BD1442"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0D03C2EC" w:rsidR="00090AC5" w:rsidRPr="00BD1442"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A subscrição de CRI em montante equivalente a</w:t>
      </w:r>
      <w:r w:rsidR="003658D4" w:rsidRPr="00BD1442">
        <w:rPr>
          <w:rFonts w:ascii="Verdana" w:hAnsi="Verdana" w:cs="Calibri"/>
          <w:sz w:val="20"/>
          <w:szCs w:val="20"/>
        </w:rPr>
        <w:t xml:space="preserve">, no mínimo, </w:t>
      </w:r>
      <w:r w:rsidRPr="00BD1442">
        <w:rPr>
          <w:rFonts w:ascii="Verdana" w:hAnsi="Verdana" w:cs="Calibri"/>
          <w:sz w:val="20"/>
          <w:szCs w:val="20"/>
        </w:rPr>
        <w:t xml:space="preserve">o valor de cada </w:t>
      </w:r>
      <w:r w:rsidR="00747809" w:rsidRPr="00BD1442">
        <w:rPr>
          <w:rFonts w:ascii="Verdana" w:hAnsi="Verdana" w:cs="Calibri"/>
          <w:sz w:val="20"/>
          <w:szCs w:val="20"/>
        </w:rPr>
        <w:t>integralização</w:t>
      </w:r>
      <w:r w:rsidRPr="00BD1442">
        <w:rPr>
          <w:rFonts w:ascii="Verdana" w:hAnsi="Verdana" w:cs="Calibri"/>
          <w:sz w:val="20"/>
          <w:szCs w:val="20"/>
        </w:rPr>
        <w:t xml:space="preserve">; </w:t>
      </w:r>
    </w:p>
    <w:p w14:paraId="311E5C98" w14:textId="77777777" w:rsidR="00090AC5" w:rsidRPr="00BD1442"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7EEF227A" w14:textId="77777777" w:rsidR="0067517F" w:rsidRPr="00BD1442" w:rsidRDefault="0048717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Atendimento da Razão Mínima de Garantia a partir do mês seguinte à Data da Primeira Integralização</w:t>
      </w:r>
      <w:r w:rsidR="00090AC5" w:rsidRPr="00BD1442">
        <w:rPr>
          <w:rFonts w:ascii="Verdana" w:hAnsi="Verdana" w:cs="Calibri"/>
          <w:sz w:val="20"/>
          <w:szCs w:val="20"/>
        </w:rPr>
        <w:t>;</w:t>
      </w:r>
    </w:p>
    <w:p w14:paraId="370AAEA9" w14:textId="77777777" w:rsidR="0067517F" w:rsidRPr="00BD1442" w:rsidRDefault="0067517F" w:rsidP="00721B1B">
      <w:pPr>
        <w:pStyle w:val="PargrafodaLista"/>
        <w:rPr>
          <w:rFonts w:ascii="Verdana" w:hAnsi="Verdana" w:cs="Calibri"/>
          <w:sz w:val="20"/>
          <w:szCs w:val="20"/>
        </w:rPr>
      </w:pPr>
    </w:p>
    <w:p w14:paraId="697DFDD5" w14:textId="606BBC7C" w:rsidR="00090AC5" w:rsidRPr="00BD1442" w:rsidRDefault="0067517F"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Comprovação do envio de notificação aos adquirentes que tenham celebrado Contratos Imobiliários, nos termos do Contrato de Cessão Fiduciária;</w:t>
      </w:r>
    </w:p>
    <w:p w14:paraId="5CAE75B1" w14:textId="77777777" w:rsidR="00C324D9" w:rsidRPr="00BD1442" w:rsidRDefault="00C324D9"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7BEF6B" w14:textId="742E7EB0" w:rsidR="00C324D9" w:rsidRPr="00BD1442" w:rsidRDefault="00C324D9"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Cumprimento, pela Devedora e pela Avalista, de todas as obrigações pecuniárias e não pecuniárias previstas nos Documentos da Operação; e</w:t>
      </w:r>
    </w:p>
    <w:p w14:paraId="217FB796" w14:textId="77777777" w:rsidR="00090AC5" w:rsidRPr="00BD1442"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25E92AC3" w14:textId="4C0F7ABB" w:rsidR="000A5C20" w:rsidRPr="00BD1442"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Envio de declaração emitida pela Devedora e pel</w:t>
      </w:r>
      <w:r w:rsidR="00213750" w:rsidRPr="00BD1442">
        <w:rPr>
          <w:rFonts w:ascii="Verdana" w:hAnsi="Verdana" w:cs="Calibri"/>
          <w:sz w:val="20"/>
          <w:szCs w:val="20"/>
        </w:rPr>
        <w:t>a Avalista</w:t>
      </w:r>
      <w:r w:rsidRPr="00BD1442">
        <w:rPr>
          <w:rFonts w:ascii="Verdana" w:hAnsi="Verdana" w:cs="Calibri"/>
          <w:sz w:val="20"/>
          <w:szCs w:val="20"/>
        </w:rPr>
        <w:t xml:space="preserve"> à </w:t>
      </w:r>
      <w:proofErr w:type="spellStart"/>
      <w:r w:rsidRPr="00BD1442">
        <w:rPr>
          <w:rFonts w:ascii="Verdana" w:hAnsi="Verdana" w:cs="Calibri"/>
          <w:sz w:val="20"/>
          <w:szCs w:val="20"/>
        </w:rPr>
        <w:t>Securitizadora</w:t>
      </w:r>
      <w:proofErr w:type="spellEnd"/>
      <w:r w:rsidRPr="00BD1442">
        <w:rPr>
          <w:rFonts w:ascii="Verdana" w:hAnsi="Verdana" w:cs="Calibri"/>
          <w:sz w:val="20"/>
          <w:szCs w:val="20"/>
        </w:rPr>
        <w:t xml:space="preserve"> atestando que (i) não se encontra em curso qualquer Hipótese de Vencimento Antecipado e (</w:t>
      </w:r>
      <w:proofErr w:type="spellStart"/>
      <w:r w:rsidRPr="00BD1442">
        <w:rPr>
          <w:rFonts w:ascii="Verdana" w:hAnsi="Verdana" w:cs="Calibri"/>
          <w:sz w:val="20"/>
          <w:szCs w:val="20"/>
        </w:rPr>
        <w:t>ii</w:t>
      </w:r>
      <w:proofErr w:type="spellEnd"/>
      <w:r w:rsidRPr="00BD1442">
        <w:rPr>
          <w:rFonts w:ascii="Verdana" w:hAnsi="Verdana" w:cs="Calibri"/>
          <w:sz w:val="20"/>
          <w:szCs w:val="20"/>
        </w:rPr>
        <w:t>) se encontram em dia com o cumprimento de todas as suas obrigações decorrentes d</w:t>
      </w:r>
      <w:r w:rsidR="005811FB" w:rsidRPr="00BD1442">
        <w:rPr>
          <w:rFonts w:ascii="Verdana" w:hAnsi="Verdana" w:cs="Calibri"/>
          <w:sz w:val="20"/>
          <w:szCs w:val="20"/>
        </w:rPr>
        <w:t>esta Cédula</w:t>
      </w:r>
      <w:r w:rsidRPr="00BD1442">
        <w:rPr>
          <w:rFonts w:ascii="Verdana" w:hAnsi="Verdana" w:cs="Calibri"/>
          <w:sz w:val="20"/>
          <w:szCs w:val="20"/>
        </w:rPr>
        <w:t xml:space="preserve"> e dos demais Documentos da Operação</w:t>
      </w:r>
      <w:r w:rsidR="00C34593" w:rsidRPr="00BD1442">
        <w:rPr>
          <w:rFonts w:ascii="Verdana" w:hAnsi="Verdana" w:cs="Calibri"/>
          <w:sz w:val="20"/>
          <w:szCs w:val="20"/>
        </w:rPr>
        <w:t>,</w:t>
      </w:r>
      <w:r w:rsidR="00F43550" w:rsidRPr="00BD1442">
        <w:rPr>
          <w:rFonts w:ascii="Verdana" w:hAnsi="Verdana" w:cs="Calibri"/>
          <w:sz w:val="20"/>
          <w:szCs w:val="20"/>
        </w:rPr>
        <w:t xml:space="preserve"> na forma da minuta constante do Anexo V.</w:t>
      </w:r>
    </w:p>
    <w:p w14:paraId="5880AEAC" w14:textId="77777777" w:rsidR="001B5A92" w:rsidRPr="00BD1442" w:rsidRDefault="001B5A92" w:rsidP="002E73F8">
      <w:pPr>
        <w:pStyle w:val="PargrafodaLista"/>
        <w:spacing w:after="0" w:line="320" w:lineRule="exact"/>
        <w:ind w:left="0"/>
        <w:jc w:val="both"/>
        <w:rPr>
          <w:rFonts w:ascii="Verdana" w:hAnsi="Verdana" w:cs="Calibri"/>
          <w:b/>
          <w:bCs/>
          <w:sz w:val="20"/>
          <w:szCs w:val="20"/>
        </w:rPr>
      </w:pPr>
    </w:p>
    <w:p w14:paraId="43007A20" w14:textId="2D390DB2" w:rsidR="00C324D9" w:rsidRPr="00BD1442" w:rsidRDefault="00487175" w:rsidP="00487175">
      <w:pPr>
        <w:pStyle w:val="PargrafodaLista"/>
        <w:numPr>
          <w:ilvl w:val="1"/>
          <w:numId w:val="24"/>
        </w:numPr>
        <w:spacing w:after="0" w:line="320" w:lineRule="exact"/>
        <w:ind w:left="0" w:firstLine="0"/>
        <w:jc w:val="both"/>
        <w:rPr>
          <w:rFonts w:ascii="Verdana" w:hAnsi="Verdana" w:cs="Calibri"/>
          <w:sz w:val="20"/>
          <w:szCs w:val="20"/>
        </w:rPr>
      </w:pPr>
      <w:r w:rsidRPr="00BD1442">
        <w:rPr>
          <w:rFonts w:ascii="Verdana" w:hAnsi="Verdana" w:cs="Calibri"/>
          <w:sz w:val="20"/>
          <w:szCs w:val="20"/>
        </w:rPr>
        <w:t xml:space="preserve">Exceto se de outra forma acordado por escrito entre as Partes, caso as Condições Precedentes Primeira Integralização não sejam atendidas em sua integralidade no prazo de até 30 (trinta) Dias Úteis contados da Data da Emissão desta Cédula, </w:t>
      </w:r>
      <w:r w:rsidRPr="00BD1442">
        <w:rPr>
          <w:rFonts w:ascii="Verdana" w:hAnsi="Verdana"/>
          <w:sz w:val="20"/>
          <w:szCs w:val="20"/>
        </w:rPr>
        <w:t xml:space="preserve">prorrogável </w:t>
      </w:r>
      <w:r w:rsidR="004D3B01" w:rsidRPr="00BD1442">
        <w:rPr>
          <w:rFonts w:ascii="Verdana" w:hAnsi="Verdana"/>
          <w:sz w:val="20"/>
          <w:szCs w:val="20"/>
        </w:rPr>
        <w:t>automaticamente</w:t>
      </w:r>
      <w:r w:rsidRPr="00BD1442">
        <w:rPr>
          <w:rFonts w:ascii="Verdana" w:hAnsi="Verdana"/>
          <w:sz w:val="20"/>
          <w:szCs w:val="20"/>
        </w:rPr>
        <w:t xml:space="preserve"> por </w:t>
      </w:r>
      <w:r w:rsidR="00A574D4" w:rsidRPr="00BD1442">
        <w:rPr>
          <w:rFonts w:ascii="Verdana" w:hAnsi="Verdana"/>
          <w:sz w:val="20"/>
          <w:szCs w:val="20"/>
        </w:rPr>
        <w:t xml:space="preserve">um período adicional de </w:t>
      </w:r>
      <w:r w:rsidRPr="00BD1442">
        <w:rPr>
          <w:rFonts w:ascii="Verdana" w:hAnsi="Verdana"/>
          <w:sz w:val="20"/>
          <w:szCs w:val="20"/>
        </w:rPr>
        <w:t>30 (trinta) dias, caso a Devedora demonstre estar envidando os seus melhores esforços para o atendimento de exigências formuladas pelos cartórios competentes,</w:t>
      </w:r>
      <w:r w:rsidRPr="00BD1442">
        <w:rPr>
          <w:rFonts w:ascii="Verdana" w:hAnsi="Verdana" w:cs="Calibri"/>
          <w:sz w:val="20"/>
          <w:szCs w:val="20"/>
        </w:rPr>
        <w:t xml:space="preserve"> independentemente de culpa, ação ou omissão da Devedora, a presente Cédula não mais vinculará as Partes, sem qualquer obrigação pecuniária para qualquer das Partes, voltando as Partes ao estado em que se encontravam anteriormente, independentemente de aviso ou notificação, nos termos do artigo 127 do Código Civil, observada a obrigação da Devedora de pagar/reembolsar o Credor, a </w:t>
      </w:r>
      <w:proofErr w:type="spellStart"/>
      <w:r w:rsidRPr="00BD1442">
        <w:rPr>
          <w:rFonts w:ascii="Verdana" w:hAnsi="Verdana" w:cs="Calibri"/>
          <w:sz w:val="20"/>
          <w:szCs w:val="20"/>
        </w:rPr>
        <w:t>Securitizadora</w:t>
      </w:r>
      <w:proofErr w:type="spellEnd"/>
      <w:r w:rsidRPr="00BD1442">
        <w:rPr>
          <w:rFonts w:ascii="Verdana" w:hAnsi="Verdana" w:cs="Calibri"/>
          <w:sz w:val="20"/>
          <w:szCs w:val="20"/>
        </w:rPr>
        <w:t xml:space="preserve">, os titulares dos CRI e os demais prestadores de serviços de todas as despesas comprovadamente incorridas em relação à essa Cédula e com a Operação de Securitização. </w:t>
      </w:r>
    </w:p>
    <w:p w14:paraId="7AEE1CB1" w14:textId="77777777" w:rsidR="004D3B01" w:rsidRPr="00BD1442" w:rsidRDefault="004D3B01" w:rsidP="00721B1B">
      <w:pPr>
        <w:pStyle w:val="PargrafodaLista"/>
        <w:spacing w:after="0" w:line="320" w:lineRule="exact"/>
        <w:ind w:left="0"/>
        <w:jc w:val="both"/>
        <w:rPr>
          <w:rFonts w:ascii="Verdana" w:hAnsi="Verdana" w:cs="Calibri"/>
          <w:sz w:val="20"/>
          <w:szCs w:val="20"/>
        </w:rPr>
      </w:pPr>
    </w:p>
    <w:p w14:paraId="1A86594B" w14:textId="00CF3FE2" w:rsidR="004D3B01" w:rsidRPr="00BD1442" w:rsidRDefault="004D3B01" w:rsidP="00721B1B">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rPr>
      </w:pPr>
      <w:r w:rsidRPr="00BD1442">
        <w:rPr>
          <w:rFonts w:ascii="Verdana" w:hAnsi="Verdana" w:cs="Calibri"/>
          <w:b/>
          <w:bCs/>
          <w:sz w:val="20"/>
          <w:szCs w:val="20"/>
        </w:rPr>
        <w:t>2.4.1.</w:t>
      </w:r>
      <w:r w:rsidRPr="00BD1442">
        <w:rPr>
          <w:rFonts w:ascii="Verdana" w:hAnsi="Verdana" w:cs="Calibri"/>
          <w:sz w:val="20"/>
          <w:szCs w:val="20"/>
        </w:rPr>
        <w:tab/>
        <w:t>Caso, por qualquer motivo, as Condições Precedentes Subsequentes não sejam cumpridas até as respectivas datas máximas de integralização previstas na Cláusula 2.1, alínea (b) acima, os subscritores dos CRI</w:t>
      </w:r>
      <w:r w:rsidR="00057987" w:rsidRPr="00BD1442">
        <w:rPr>
          <w:rFonts w:ascii="Verdana" w:hAnsi="Verdana" w:cs="Calibri"/>
          <w:sz w:val="20"/>
          <w:szCs w:val="20"/>
        </w:rPr>
        <w:t>, mediante deliberação em assembleia geral especialmente convocada para este fim nos termos do Termo de Securitização,</w:t>
      </w:r>
      <w:r w:rsidRPr="00BD1442">
        <w:rPr>
          <w:rFonts w:ascii="Verdana" w:hAnsi="Verdana" w:cs="Calibri"/>
          <w:sz w:val="20"/>
          <w:szCs w:val="20"/>
        </w:rPr>
        <w:t xml:space="preserve"> terão a opção de</w:t>
      </w:r>
      <w:r w:rsidR="00057987" w:rsidRPr="00BD1442">
        <w:rPr>
          <w:rFonts w:ascii="Verdana" w:hAnsi="Verdana" w:cs="Calibri"/>
          <w:sz w:val="20"/>
          <w:szCs w:val="20"/>
        </w:rPr>
        <w:t xml:space="preserve"> (i) prorrogar o prazo para cumprimento das referidas Condições Precedente; (</w:t>
      </w:r>
      <w:proofErr w:type="spellStart"/>
      <w:r w:rsidR="00057987" w:rsidRPr="00BD1442">
        <w:rPr>
          <w:rFonts w:ascii="Verdana" w:hAnsi="Verdana" w:cs="Calibri"/>
          <w:sz w:val="20"/>
          <w:szCs w:val="20"/>
        </w:rPr>
        <w:t>ii</w:t>
      </w:r>
      <w:proofErr w:type="spellEnd"/>
      <w:r w:rsidR="00057987" w:rsidRPr="00BD1442">
        <w:rPr>
          <w:rFonts w:ascii="Verdana" w:hAnsi="Verdana" w:cs="Calibri"/>
          <w:sz w:val="20"/>
          <w:szCs w:val="20"/>
        </w:rPr>
        <w:t>)</w:t>
      </w:r>
      <w:r w:rsidRPr="00BD1442">
        <w:rPr>
          <w:rFonts w:ascii="Verdana" w:hAnsi="Verdana" w:cs="Calibri"/>
          <w:sz w:val="20"/>
          <w:szCs w:val="20"/>
        </w:rPr>
        <w:t xml:space="preserve"> renunciar à(s) Condição(</w:t>
      </w:r>
      <w:proofErr w:type="spellStart"/>
      <w:r w:rsidRPr="00BD1442">
        <w:rPr>
          <w:rFonts w:ascii="Verdana" w:hAnsi="Verdana" w:cs="Calibri"/>
          <w:sz w:val="20"/>
          <w:szCs w:val="20"/>
        </w:rPr>
        <w:t>ões</w:t>
      </w:r>
      <w:proofErr w:type="spellEnd"/>
      <w:r w:rsidRPr="00BD1442">
        <w:rPr>
          <w:rFonts w:ascii="Verdana" w:hAnsi="Verdana" w:cs="Calibri"/>
          <w:sz w:val="20"/>
          <w:szCs w:val="20"/>
        </w:rPr>
        <w:t xml:space="preserve">) Precedente(s) não atendidas, efetuando a </w:t>
      </w:r>
      <w:r w:rsidRPr="00BD1442">
        <w:rPr>
          <w:rFonts w:ascii="Verdana" w:hAnsi="Verdana" w:cs="Calibri"/>
          <w:sz w:val="20"/>
          <w:szCs w:val="20"/>
        </w:rPr>
        <w:lastRenderedPageBreak/>
        <w:t>respectiva integralização dos CRI</w:t>
      </w:r>
      <w:r w:rsidR="00057987" w:rsidRPr="00BD1442">
        <w:rPr>
          <w:rFonts w:ascii="Verdana" w:hAnsi="Verdana" w:cs="Calibri"/>
          <w:sz w:val="20"/>
          <w:szCs w:val="20"/>
        </w:rPr>
        <w:t>, permanecendo</w:t>
      </w:r>
      <w:r w:rsidR="002431BF" w:rsidRPr="00BD1442">
        <w:rPr>
          <w:rFonts w:ascii="Verdana" w:hAnsi="Verdana" w:cs="Calibri"/>
          <w:sz w:val="20"/>
          <w:szCs w:val="20"/>
        </w:rPr>
        <w:t xml:space="preserve"> neste caso</w:t>
      </w:r>
      <w:r w:rsidR="00057987" w:rsidRPr="00BD1442">
        <w:rPr>
          <w:rFonts w:ascii="Verdana" w:hAnsi="Verdana" w:cs="Calibri"/>
          <w:sz w:val="20"/>
          <w:szCs w:val="20"/>
        </w:rPr>
        <w:t xml:space="preserve"> os recursos retidos na Conta do Patrimônio Separado até o atendimento das referidas Condição(</w:t>
      </w:r>
      <w:proofErr w:type="spellStart"/>
      <w:r w:rsidR="00057987" w:rsidRPr="00BD1442">
        <w:rPr>
          <w:rFonts w:ascii="Verdana" w:hAnsi="Verdana" w:cs="Calibri"/>
          <w:sz w:val="20"/>
          <w:szCs w:val="20"/>
        </w:rPr>
        <w:t>ões</w:t>
      </w:r>
      <w:proofErr w:type="spellEnd"/>
      <w:r w:rsidR="00057987" w:rsidRPr="00BD1442">
        <w:rPr>
          <w:rFonts w:ascii="Verdana" w:hAnsi="Verdana" w:cs="Calibri"/>
          <w:sz w:val="20"/>
          <w:szCs w:val="20"/>
        </w:rPr>
        <w:t>) Precedente(s) não atendidas, nos termos da Cláusula 3.2 abaixo;</w:t>
      </w:r>
      <w:r w:rsidRPr="00BD1442">
        <w:rPr>
          <w:rFonts w:ascii="Verdana" w:hAnsi="Verdana" w:cs="Calibri"/>
          <w:sz w:val="20"/>
          <w:szCs w:val="20"/>
        </w:rPr>
        <w:t xml:space="preserve"> ou </w:t>
      </w:r>
      <w:r w:rsidR="00057987" w:rsidRPr="00BD1442">
        <w:rPr>
          <w:rFonts w:ascii="Verdana" w:hAnsi="Verdana" w:cs="Calibri"/>
          <w:sz w:val="20"/>
          <w:szCs w:val="20"/>
        </w:rPr>
        <w:t>(</w:t>
      </w:r>
      <w:proofErr w:type="spellStart"/>
      <w:r w:rsidR="00057987" w:rsidRPr="00BD1442">
        <w:rPr>
          <w:rFonts w:ascii="Verdana" w:hAnsi="Verdana" w:cs="Calibri"/>
          <w:sz w:val="20"/>
          <w:szCs w:val="20"/>
        </w:rPr>
        <w:t>iii</w:t>
      </w:r>
      <w:proofErr w:type="spellEnd"/>
      <w:r w:rsidR="00057987" w:rsidRPr="00BD1442">
        <w:rPr>
          <w:rFonts w:ascii="Verdana" w:hAnsi="Verdana" w:cs="Calibri"/>
          <w:sz w:val="20"/>
          <w:szCs w:val="20"/>
        </w:rPr>
        <w:t xml:space="preserve">) </w:t>
      </w:r>
      <w:r w:rsidRPr="00BD1442">
        <w:rPr>
          <w:rFonts w:ascii="Verdana" w:hAnsi="Verdana" w:cs="Calibri"/>
          <w:sz w:val="20"/>
          <w:szCs w:val="20"/>
        </w:rPr>
        <w:t>declarar o vencimento antecipado das obrigações assumidas pela Devedora, em razão do descumprimento de obrigação não pecuniária, nos termos desta CCB.</w:t>
      </w:r>
      <w:r w:rsidR="00E86549" w:rsidRPr="00BD1442">
        <w:rPr>
          <w:rFonts w:ascii="Verdana" w:hAnsi="Verdana" w:cs="Calibri"/>
          <w:sz w:val="20"/>
          <w:szCs w:val="20"/>
        </w:rPr>
        <w:t xml:space="preserve"> </w:t>
      </w:r>
    </w:p>
    <w:p w14:paraId="0B8B557E" w14:textId="77777777" w:rsidR="00C324D9" w:rsidRPr="00BD1442" w:rsidRDefault="00C324D9"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BD1442"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BD1442">
        <w:rPr>
          <w:rFonts w:ascii="Verdana" w:hAnsi="Verdana" w:cs="Calibri"/>
          <w:b/>
          <w:bCs/>
          <w:sz w:val="20"/>
          <w:szCs w:val="20"/>
          <w:u w:val="single"/>
        </w:rPr>
        <w:t xml:space="preserve">DAS CONDIÇÕES PARA LIBERAÇÃO DO FINANCIAMENTO PARA A </w:t>
      </w:r>
      <w:r w:rsidR="003658D4" w:rsidRPr="00BD1442">
        <w:rPr>
          <w:rFonts w:ascii="Verdana" w:hAnsi="Verdana" w:cs="Calibri"/>
          <w:b/>
          <w:bCs/>
          <w:sz w:val="20"/>
          <w:szCs w:val="20"/>
          <w:u w:val="single"/>
        </w:rPr>
        <w:t>DEVEDORA</w:t>
      </w:r>
    </w:p>
    <w:p w14:paraId="792ACA72" w14:textId="77777777" w:rsidR="00090AC5" w:rsidRPr="00BD1442"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27FE987F" w:rsidR="00760E50" w:rsidRPr="00BD6969" w:rsidRDefault="00C324D9"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BD1442">
        <w:rPr>
          <w:rFonts w:ascii="Verdana" w:hAnsi="Verdana" w:cs="Calibri"/>
          <w:b/>
          <w:sz w:val="20"/>
          <w:szCs w:val="20"/>
          <w:u w:val="single"/>
        </w:rPr>
        <w:t>Liberação da primeira parcela do Valor Líquido do Crédito à Devedora.</w:t>
      </w:r>
      <w:r w:rsidRPr="00BD1442">
        <w:rPr>
          <w:rFonts w:ascii="Verdana" w:hAnsi="Verdana"/>
          <w:sz w:val="20"/>
          <w:szCs w:val="20"/>
        </w:rPr>
        <w:t xml:space="preserve"> </w:t>
      </w:r>
      <w:r w:rsidRPr="00BD1442">
        <w:rPr>
          <w:rFonts w:ascii="Verdana" w:hAnsi="Verdana" w:cs="Calibri"/>
          <w:bCs/>
          <w:sz w:val="20"/>
          <w:szCs w:val="20"/>
        </w:rPr>
        <w:t xml:space="preserve">A liberação da primeira parcela do Valor Líquido do Crédito retido </w:t>
      </w:r>
      <w:r w:rsidRPr="00BD1442">
        <w:rPr>
          <w:rFonts w:ascii="Verdana" w:hAnsi="Verdana" w:cs="Calibri"/>
          <w:sz w:val="20"/>
          <w:szCs w:val="20"/>
        </w:rPr>
        <w:t>na Conta do Patrimônio Separado</w:t>
      </w:r>
      <w:r w:rsidRPr="00BD1442" w:rsidDel="00CC621F">
        <w:rPr>
          <w:rFonts w:ascii="Verdana" w:hAnsi="Verdana" w:cs="Calibri"/>
          <w:bCs/>
          <w:sz w:val="20"/>
          <w:szCs w:val="20"/>
        </w:rPr>
        <w:t xml:space="preserve"> </w:t>
      </w:r>
      <w:r w:rsidRPr="00BD1442">
        <w:rPr>
          <w:rFonts w:ascii="Verdana" w:hAnsi="Verdana" w:cs="Calibri"/>
          <w:bCs/>
          <w:sz w:val="20"/>
          <w:szCs w:val="20"/>
        </w:rPr>
        <w:t xml:space="preserve">à Devedora pela </w:t>
      </w:r>
      <w:proofErr w:type="spellStart"/>
      <w:r w:rsidRPr="00BD1442">
        <w:rPr>
          <w:rFonts w:ascii="Verdana" w:hAnsi="Verdana" w:cs="Calibri"/>
          <w:bCs/>
          <w:sz w:val="20"/>
          <w:szCs w:val="20"/>
        </w:rPr>
        <w:t>Securitizadora</w:t>
      </w:r>
      <w:proofErr w:type="spellEnd"/>
      <w:r w:rsidRPr="00BD1442">
        <w:rPr>
          <w:rFonts w:ascii="Verdana" w:hAnsi="Verdana" w:cs="Calibri"/>
          <w:bCs/>
          <w:sz w:val="20"/>
          <w:szCs w:val="20"/>
        </w:rPr>
        <w:t xml:space="preserve">, mediante a transferência dos respectivos recursos para a Conta de Livre Movimentação, ocorrerá em até </w:t>
      </w:r>
      <w:r w:rsidRPr="007E1F91">
        <w:rPr>
          <w:rFonts w:ascii="Verdana" w:hAnsi="Verdana" w:cs="Calibri"/>
          <w:bCs/>
          <w:sz w:val="20"/>
          <w:szCs w:val="20"/>
        </w:rPr>
        <w:t>01 (um) Dia Útil</w:t>
      </w:r>
      <w:r w:rsidR="007441EE">
        <w:rPr>
          <w:rFonts w:ascii="Verdana" w:hAnsi="Verdana" w:cs="Calibri"/>
          <w:bCs/>
          <w:sz w:val="20"/>
          <w:szCs w:val="20"/>
        </w:rPr>
        <w:t xml:space="preserve"> </w:t>
      </w:r>
      <w:r w:rsidRPr="00BD6969">
        <w:rPr>
          <w:rFonts w:ascii="Verdana" w:hAnsi="Verdana" w:cs="Calibri"/>
          <w:bCs/>
          <w:sz w:val="20"/>
          <w:szCs w:val="20"/>
        </w:rPr>
        <w:t>após a verificação do cumprimento cumulativo das condições abaixo indicadas (“</w:t>
      </w:r>
      <w:r w:rsidRPr="00BD6969">
        <w:rPr>
          <w:rFonts w:ascii="Verdana" w:hAnsi="Verdana" w:cs="Calibri"/>
          <w:bCs/>
          <w:sz w:val="20"/>
          <w:szCs w:val="20"/>
          <w:u w:val="single"/>
        </w:rPr>
        <w:t>Data da Primeira Liberação</w:t>
      </w:r>
      <w:r w:rsidRPr="00BD6969">
        <w:rPr>
          <w:rFonts w:ascii="Verdana" w:hAnsi="Verdana" w:cs="Calibri"/>
          <w:bCs/>
          <w:sz w:val="20"/>
          <w:szCs w:val="20"/>
        </w:rPr>
        <w:t xml:space="preserve">”): </w:t>
      </w:r>
    </w:p>
    <w:p w14:paraId="21FA81DE" w14:textId="77777777" w:rsidR="00760E50" w:rsidRPr="00BD6969"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5BD329A9" w:rsidR="002744C0" w:rsidRPr="00BD6969" w:rsidRDefault="002744C0">
      <w:pPr>
        <w:pStyle w:val="PargrafodaLista"/>
        <w:numPr>
          <w:ilvl w:val="2"/>
          <w:numId w:val="44"/>
        </w:numPr>
        <w:spacing w:line="320" w:lineRule="exact"/>
        <w:jc w:val="both"/>
        <w:rPr>
          <w:rFonts w:ascii="Verdana" w:hAnsi="Verdana" w:cs="Calibri"/>
          <w:bCs/>
          <w:sz w:val="20"/>
          <w:szCs w:val="20"/>
        </w:rPr>
      </w:pPr>
      <w:r w:rsidRPr="00BD6969">
        <w:rPr>
          <w:rFonts w:ascii="Verdana" w:hAnsi="Verdana" w:cs="Calibri"/>
          <w:bCs/>
          <w:sz w:val="20"/>
          <w:szCs w:val="20"/>
        </w:rPr>
        <w:t xml:space="preserve">Cumprimento </w:t>
      </w:r>
      <w:r w:rsidR="00C324D9" w:rsidRPr="00BD6969">
        <w:rPr>
          <w:rFonts w:ascii="Verdana" w:hAnsi="Verdana" w:cs="Calibri"/>
          <w:bCs/>
          <w:sz w:val="20"/>
          <w:szCs w:val="20"/>
        </w:rPr>
        <w:t xml:space="preserve">e manutenção </w:t>
      </w:r>
      <w:r w:rsidRPr="00BD6969">
        <w:rPr>
          <w:rFonts w:ascii="Verdana" w:hAnsi="Verdana" w:cs="Calibri"/>
          <w:bCs/>
          <w:sz w:val="20"/>
          <w:szCs w:val="20"/>
        </w:rPr>
        <w:t>das Condições Precedentes Primeira Integralização; e</w:t>
      </w:r>
    </w:p>
    <w:p w14:paraId="5833238A" w14:textId="77777777" w:rsidR="002744C0" w:rsidRPr="00BD6969" w:rsidRDefault="002744C0" w:rsidP="002E73F8">
      <w:pPr>
        <w:pStyle w:val="PargrafodaLista"/>
        <w:spacing w:line="320" w:lineRule="exact"/>
        <w:jc w:val="both"/>
        <w:rPr>
          <w:rFonts w:ascii="Verdana" w:hAnsi="Verdana" w:cs="Calibri"/>
          <w:bCs/>
          <w:sz w:val="20"/>
          <w:szCs w:val="20"/>
        </w:rPr>
      </w:pPr>
    </w:p>
    <w:p w14:paraId="5F8859D4" w14:textId="196BBE88" w:rsidR="00760E50" w:rsidRPr="00BD6969" w:rsidRDefault="00562A3E" w:rsidP="002E73F8">
      <w:pPr>
        <w:pStyle w:val="PargrafodaLista"/>
        <w:numPr>
          <w:ilvl w:val="2"/>
          <w:numId w:val="44"/>
        </w:numPr>
        <w:spacing w:line="320" w:lineRule="exact"/>
        <w:jc w:val="both"/>
        <w:rPr>
          <w:rFonts w:ascii="Verdana" w:hAnsi="Verdana" w:cs="Calibri"/>
          <w:bCs/>
          <w:sz w:val="20"/>
          <w:szCs w:val="20"/>
        </w:rPr>
      </w:pPr>
      <w:r w:rsidRPr="00BD6969">
        <w:rPr>
          <w:rFonts w:ascii="Verdana" w:hAnsi="Verdana" w:cs="Calibri"/>
          <w:bCs/>
          <w:sz w:val="20"/>
          <w:szCs w:val="20"/>
        </w:rPr>
        <w:t>Atendimento</w:t>
      </w:r>
      <w:r w:rsidR="00760E50" w:rsidRPr="00BD6969">
        <w:rPr>
          <w:rFonts w:ascii="Verdana" w:hAnsi="Verdana" w:cs="Calibri"/>
          <w:bCs/>
          <w:sz w:val="20"/>
          <w:szCs w:val="20"/>
        </w:rPr>
        <w:t xml:space="preserve"> </w:t>
      </w:r>
      <w:r w:rsidR="002744C0" w:rsidRPr="00BD6969">
        <w:rPr>
          <w:rFonts w:ascii="Verdana" w:hAnsi="Verdana" w:cs="Calibri"/>
          <w:bCs/>
          <w:sz w:val="20"/>
          <w:szCs w:val="20"/>
        </w:rPr>
        <w:t>da</w:t>
      </w:r>
      <w:r w:rsidR="00760E50" w:rsidRPr="00BD6969">
        <w:rPr>
          <w:rFonts w:ascii="Verdana" w:hAnsi="Verdana" w:cs="Calibri"/>
          <w:bCs/>
          <w:sz w:val="20"/>
          <w:szCs w:val="20"/>
        </w:rPr>
        <w:t xml:space="preserve"> Razão Mínima de Garantia</w:t>
      </w:r>
      <w:r w:rsidR="002744C0" w:rsidRPr="00BD6969">
        <w:rPr>
          <w:rFonts w:ascii="Verdana" w:hAnsi="Verdana" w:cs="Calibri"/>
          <w:bCs/>
          <w:sz w:val="20"/>
          <w:szCs w:val="20"/>
        </w:rPr>
        <w:t>.</w:t>
      </w:r>
    </w:p>
    <w:p w14:paraId="45F89A8B" w14:textId="77777777" w:rsidR="00B9017D" w:rsidRPr="00BD6969"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6D536783" w:rsidR="00786BF7" w:rsidRPr="00BD1442"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BD6969">
        <w:rPr>
          <w:rFonts w:ascii="Verdana" w:hAnsi="Verdana" w:cs="Calibri"/>
          <w:b/>
          <w:sz w:val="20"/>
          <w:szCs w:val="20"/>
        </w:rPr>
        <w:t>3.</w:t>
      </w:r>
      <w:r w:rsidR="007A651F" w:rsidRPr="00BD6969">
        <w:rPr>
          <w:rFonts w:ascii="Verdana" w:hAnsi="Verdana" w:cs="Calibri"/>
          <w:b/>
          <w:sz w:val="20"/>
          <w:szCs w:val="20"/>
        </w:rPr>
        <w:t>2</w:t>
      </w:r>
      <w:r w:rsidRPr="00BD6969">
        <w:rPr>
          <w:rFonts w:ascii="Verdana" w:hAnsi="Verdana" w:cs="Calibri"/>
          <w:b/>
          <w:sz w:val="20"/>
          <w:szCs w:val="20"/>
        </w:rPr>
        <w:tab/>
      </w:r>
      <w:r w:rsidRPr="00BD6969">
        <w:rPr>
          <w:rFonts w:ascii="Verdana" w:hAnsi="Verdana" w:cs="Calibri"/>
          <w:b/>
          <w:sz w:val="20"/>
          <w:szCs w:val="20"/>
          <w:u w:val="single"/>
        </w:rPr>
        <w:t xml:space="preserve">Liberação das demais parcelas do Valor </w:t>
      </w:r>
      <w:r w:rsidR="00285906" w:rsidRPr="00BD6969">
        <w:rPr>
          <w:rFonts w:ascii="Verdana" w:hAnsi="Verdana" w:cs="Calibri"/>
          <w:b/>
          <w:sz w:val="20"/>
          <w:szCs w:val="20"/>
          <w:u w:val="single"/>
        </w:rPr>
        <w:t xml:space="preserve">Líquido </w:t>
      </w:r>
      <w:r w:rsidRPr="00BD6969">
        <w:rPr>
          <w:rFonts w:ascii="Verdana" w:hAnsi="Verdana" w:cs="Calibri"/>
          <w:b/>
          <w:sz w:val="20"/>
          <w:szCs w:val="20"/>
          <w:u w:val="single"/>
        </w:rPr>
        <w:t>de Crédito à Devedora</w:t>
      </w:r>
      <w:r w:rsidRPr="00BD6969">
        <w:rPr>
          <w:rFonts w:ascii="Verdana" w:hAnsi="Verdana" w:cs="Calibri"/>
          <w:b/>
          <w:sz w:val="20"/>
          <w:szCs w:val="20"/>
        </w:rPr>
        <w:t xml:space="preserve">. </w:t>
      </w:r>
      <w:r w:rsidR="008152CC" w:rsidRPr="00BD6969">
        <w:rPr>
          <w:rFonts w:ascii="Verdana" w:hAnsi="Verdana" w:cs="Calibri"/>
          <w:sz w:val="20"/>
          <w:szCs w:val="20"/>
        </w:rPr>
        <w:t xml:space="preserve">A liberação das demais </w:t>
      </w:r>
      <w:r w:rsidR="008152CC" w:rsidRPr="007E1F91">
        <w:rPr>
          <w:rFonts w:ascii="Verdana" w:hAnsi="Verdana" w:cs="Calibri"/>
          <w:sz w:val="20"/>
          <w:szCs w:val="20"/>
        </w:rPr>
        <w:t>parcelas</w:t>
      </w:r>
      <w:r w:rsidR="00747809" w:rsidRPr="007E1F91">
        <w:rPr>
          <w:rFonts w:ascii="Verdana" w:hAnsi="Verdana" w:cs="Calibri"/>
          <w:bCs/>
          <w:sz w:val="20"/>
          <w:szCs w:val="20"/>
        </w:rPr>
        <w:t xml:space="preserve"> dos recursos</w:t>
      </w:r>
      <w:r w:rsidR="008152CC" w:rsidRPr="007E1F91">
        <w:rPr>
          <w:rFonts w:ascii="Verdana" w:hAnsi="Verdana" w:cs="Calibri"/>
          <w:sz w:val="20"/>
          <w:szCs w:val="20"/>
        </w:rPr>
        <w:t xml:space="preserve"> do</w:t>
      </w:r>
      <w:r w:rsidR="00747809" w:rsidRPr="007E1F91">
        <w:rPr>
          <w:rFonts w:ascii="Verdana" w:hAnsi="Verdana" w:cs="Calibri"/>
          <w:bCs/>
          <w:sz w:val="20"/>
          <w:szCs w:val="20"/>
        </w:rPr>
        <w:t xml:space="preserve"> </w:t>
      </w:r>
      <w:r w:rsidR="008152CC" w:rsidRPr="007E1F91">
        <w:rPr>
          <w:rFonts w:ascii="Verdana" w:hAnsi="Verdana" w:cs="Calibri"/>
          <w:sz w:val="20"/>
          <w:szCs w:val="20"/>
        </w:rPr>
        <w:t xml:space="preserve">Financiamento Imobiliário </w:t>
      </w:r>
      <w:r w:rsidR="00747809" w:rsidRPr="007E1F91">
        <w:rPr>
          <w:rFonts w:ascii="Verdana" w:hAnsi="Verdana" w:cs="Calibri"/>
          <w:bCs/>
          <w:sz w:val="20"/>
          <w:szCs w:val="20"/>
        </w:rPr>
        <w:t xml:space="preserve">retidos </w:t>
      </w:r>
      <w:r w:rsidR="002112D3" w:rsidRPr="007E1F91">
        <w:rPr>
          <w:rFonts w:ascii="Verdana" w:hAnsi="Verdana" w:cs="Calibri"/>
          <w:sz w:val="20"/>
          <w:szCs w:val="20"/>
        </w:rPr>
        <w:t>na Conta do Patrimônio Separado</w:t>
      </w:r>
      <w:r w:rsidR="002112D3" w:rsidRPr="007E1F91" w:rsidDel="00CC621F">
        <w:rPr>
          <w:rFonts w:ascii="Verdana" w:hAnsi="Verdana" w:cs="Calibri"/>
          <w:bCs/>
          <w:sz w:val="20"/>
          <w:szCs w:val="20"/>
        </w:rPr>
        <w:t xml:space="preserve"> </w:t>
      </w:r>
      <w:r w:rsidR="008152CC" w:rsidRPr="007E1F91">
        <w:rPr>
          <w:rFonts w:ascii="Verdana" w:hAnsi="Verdana" w:cs="Calibri"/>
          <w:sz w:val="20"/>
          <w:szCs w:val="20"/>
        </w:rPr>
        <w:t xml:space="preserve">deverá ocorrer </w:t>
      </w:r>
      <w:r w:rsidR="00285906" w:rsidRPr="007E1F91">
        <w:rPr>
          <w:rFonts w:ascii="Verdana" w:hAnsi="Verdana" w:cs="Calibri"/>
          <w:sz w:val="20"/>
          <w:szCs w:val="20"/>
        </w:rPr>
        <w:t>mensalmente</w:t>
      </w:r>
      <w:r w:rsidR="008152CC" w:rsidRPr="00BD6969">
        <w:rPr>
          <w:rFonts w:ascii="Verdana" w:hAnsi="Verdana" w:cs="Calibri"/>
          <w:sz w:val="20"/>
          <w:szCs w:val="20"/>
        </w:rPr>
        <w:t xml:space="preserve">, </w:t>
      </w:r>
      <w:r w:rsidR="00090B62" w:rsidRPr="00BD6969">
        <w:rPr>
          <w:rFonts w:ascii="Verdana" w:hAnsi="Verdana" w:cs="Calibri"/>
          <w:sz w:val="20"/>
          <w:szCs w:val="20"/>
        </w:rPr>
        <w:t xml:space="preserve">até o 4º (quarto) Dia Útil </w:t>
      </w:r>
      <w:r w:rsidR="008152CC" w:rsidRPr="00BD6969">
        <w:rPr>
          <w:rFonts w:ascii="Verdana" w:hAnsi="Verdana" w:cs="Calibri"/>
          <w:sz w:val="20"/>
          <w:szCs w:val="20"/>
        </w:rPr>
        <w:t xml:space="preserve">de cada </w:t>
      </w:r>
      <w:r w:rsidR="00285906" w:rsidRPr="00BD6969">
        <w:rPr>
          <w:rFonts w:ascii="Verdana" w:hAnsi="Verdana" w:cs="Calibri"/>
          <w:sz w:val="20"/>
          <w:szCs w:val="20"/>
        </w:rPr>
        <w:t>mês</w:t>
      </w:r>
      <w:r w:rsidR="00BD1442">
        <w:rPr>
          <w:rFonts w:ascii="Verdana" w:hAnsi="Verdana" w:cs="Calibri"/>
          <w:sz w:val="20"/>
          <w:szCs w:val="20"/>
        </w:rPr>
        <w:t>,</w:t>
      </w:r>
      <w:r w:rsidR="00285906" w:rsidRPr="00BD6969">
        <w:rPr>
          <w:rFonts w:ascii="Verdana" w:hAnsi="Verdana" w:cs="Calibri"/>
          <w:sz w:val="20"/>
          <w:szCs w:val="20"/>
        </w:rPr>
        <w:t xml:space="preserve"> </w:t>
      </w:r>
      <w:r w:rsidR="007A651F" w:rsidRPr="00BD6969">
        <w:rPr>
          <w:rFonts w:ascii="Verdana" w:hAnsi="Verdana" w:cs="Calibri"/>
          <w:sz w:val="20"/>
          <w:szCs w:val="20"/>
        </w:rPr>
        <w:t xml:space="preserve">a contar </w:t>
      </w:r>
      <w:r w:rsidR="00F63139">
        <w:rPr>
          <w:rFonts w:ascii="Verdana" w:hAnsi="Verdana" w:cs="Calibri"/>
          <w:sz w:val="20"/>
          <w:szCs w:val="20"/>
        </w:rPr>
        <w:t>da data da Segunda</w:t>
      </w:r>
      <w:r w:rsidR="00F63139" w:rsidRPr="00F97A27">
        <w:rPr>
          <w:rFonts w:ascii="Verdana" w:hAnsi="Verdana" w:cs="Calibri"/>
          <w:sz w:val="20"/>
          <w:szCs w:val="20"/>
        </w:rPr>
        <w:t xml:space="preserve"> Integralização</w:t>
      </w:r>
      <w:r w:rsidR="00F63139">
        <w:rPr>
          <w:rFonts w:ascii="Verdana" w:hAnsi="Verdana" w:cs="Calibri"/>
          <w:sz w:val="20"/>
          <w:szCs w:val="20"/>
        </w:rPr>
        <w:t xml:space="preserve"> dos CRI</w:t>
      </w:r>
      <w:r w:rsidR="008152CC" w:rsidRPr="00BD1442">
        <w:rPr>
          <w:rFonts w:ascii="Verdana" w:hAnsi="Verdana" w:cs="Calibri"/>
          <w:sz w:val="20"/>
          <w:szCs w:val="20"/>
        </w:rPr>
        <w:t xml:space="preserve"> (</w:t>
      </w:r>
      <w:r w:rsidR="007A651F" w:rsidRPr="00BD1442">
        <w:rPr>
          <w:rFonts w:ascii="Verdana" w:hAnsi="Verdana" w:cs="Calibri"/>
          <w:sz w:val="20"/>
          <w:szCs w:val="20"/>
        </w:rPr>
        <w:t xml:space="preserve">cada uma, uma </w:t>
      </w:r>
      <w:r w:rsidR="008152CC" w:rsidRPr="00BD1442">
        <w:rPr>
          <w:rFonts w:ascii="Verdana" w:hAnsi="Verdana" w:cs="Calibri"/>
          <w:sz w:val="20"/>
          <w:szCs w:val="20"/>
        </w:rPr>
        <w:t>“</w:t>
      </w:r>
      <w:r w:rsidR="008152CC" w:rsidRPr="00BD1442">
        <w:rPr>
          <w:rFonts w:ascii="Verdana" w:hAnsi="Verdana" w:cs="Calibri"/>
          <w:sz w:val="20"/>
          <w:szCs w:val="20"/>
          <w:u w:val="single"/>
        </w:rPr>
        <w:t>Data de Liberação</w:t>
      </w:r>
      <w:r w:rsidR="008152CC" w:rsidRPr="00BD1442">
        <w:rPr>
          <w:rFonts w:ascii="Verdana" w:hAnsi="Verdana" w:cs="Calibri"/>
          <w:sz w:val="20"/>
          <w:szCs w:val="20"/>
        </w:rPr>
        <w:t xml:space="preserve">”), </w:t>
      </w:r>
      <w:r w:rsidR="008152CC" w:rsidRPr="00BD1442">
        <w:rPr>
          <w:rFonts w:ascii="Verdana" w:hAnsi="Verdana"/>
          <w:color w:val="000000"/>
          <w:sz w:val="20"/>
          <w:szCs w:val="20"/>
        </w:rPr>
        <w:t xml:space="preserve">no montante equivalente </w:t>
      </w:r>
      <w:r w:rsidR="00FF27AD" w:rsidRPr="00BD1442">
        <w:rPr>
          <w:rFonts w:ascii="Verdana" w:hAnsi="Verdana"/>
          <w:color w:val="000000"/>
          <w:sz w:val="20"/>
          <w:szCs w:val="20"/>
        </w:rPr>
        <w:t>à projeção de</w:t>
      </w:r>
      <w:r w:rsidR="008152CC" w:rsidRPr="00BD1442">
        <w:rPr>
          <w:rFonts w:ascii="Verdana" w:hAnsi="Verdana"/>
          <w:color w:val="000000"/>
          <w:sz w:val="20"/>
          <w:szCs w:val="20"/>
        </w:rPr>
        <w:t xml:space="preserve"> valor</w:t>
      </w:r>
      <w:r w:rsidR="00FF27AD" w:rsidRPr="00BD1442">
        <w:rPr>
          <w:rFonts w:ascii="Verdana" w:hAnsi="Verdana"/>
          <w:color w:val="000000"/>
          <w:sz w:val="20"/>
          <w:szCs w:val="20"/>
        </w:rPr>
        <w:t xml:space="preserve">es a serem incorridos </w:t>
      </w:r>
      <w:r w:rsidR="008152CC" w:rsidRPr="00BD1442">
        <w:rPr>
          <w:rFonts w:ascii="Verdana" w:hAnsi="Verdana"/>
          <w:color w:val="000000"/>
          <w:sz w:val="20"/>
          <w:szCs w:val="20"/>
        </w:rPr>
        <w:t xml:space="preserve">nas obras no </w:t>
      </w:r>
      <w:r w:rsidR="00285906" w:rsidRPr="00BD1442">
        <w:rPr>
          <w:rFonts w:ascii="Verdana" w:hAnsi="Verdana"/>
          <w:color w:val="000000"/>
          <w:sz w:val="20"/>
          <w:szCs w:val="20"/>
        </w:rPr>
        <w:t>mês</w:t>
      </w:r>
      <w:r w:rsidR="003658D4" w:rsidRPr="00BD1442">
        <w:rPr>
          <w:rFonts w:ascii="Verdana" w:hAnsi="Verdana"/>
          <w:color w:val="000000"/>
          <w:sz w:val="20"/>
          <w:szCs w:val="20"/>
        </w:rPr>
        <w:t xml:space="preserve"> </w:t>
      </w:r>
      <w:r w:rsidR="002F5C99" w:rsidRPr="00BD1442">
        <w:rPr>
          <w:rFonts w:ascii="Verdana" w:hAnsi="Verdana"/>
          <w:color w:val="000000"/>
          <w:sz w:val="20"/>
          <w:szCs w:val="20"/>
        </w:rPr>
        <w:t>vigente</w:t>
      </w:r>
      <w:r w:rsidR="00285906" w:rsidRPr="00BD1442">
        <w:rPr>
          <w:rFonts w:ascii="Verdana" w:hAnsi="Verdana"/>
          <w:color w:val="000000"/>
          <w:sz w:val="20"/>
          <w:szCs w:val="20"/>
        </w:rPr>
        <w:t>, acrescido de eventuais custos incorridos nos meses anteriores que não tenham sido considerados em liberações já efetuadas</w:t>
      </w:r>
      <w:r w:rsidR="008152CC" w:rsidRPr="00BD1442">
        <w:rPr>
          <w:rFonts w:ascii="Verdana" w:hAnsi="Verdana"/>
          <w:color w:val="000000"/>
          <w:sz w:val="20"/>
          <w:szCs w:val="20"/>
        </w:rPr>
        <w:t xml:space="preserve">, conforme </w:t>
      </w:r>
      <w:r w:rsidR="008152CC" w:rsidRPr="00BD1442">
        <w:rPr>
          <w:rFonts w:ascii="Verdana" w:hAnsi="Verdana" w:cs="Calibri"/>
          <w:bCs/>
          <w:sz w:val="20"/>
          <w:szCs w:val="20"/>
        </w:rPr>
        <w:t xml:space="preserve">o relatório de </w:t>
      </w:r>
      <w:r w:rsidR="008152CC" w:rsidRPr="00BD1442">
        <w:rPr>
          <w:rFonts w:ascii="Verdana" w:hAnsi="Verdana"/>
          <w:bCs/>
          <w:sz w:val="20"/>
          <w:szCs w:val="20"/>
        </w:rPr>
        <w:t xml:space="preserve">medição mensal do avanço das obras do </w:t>
      </w:r>
      <w:r w:rsidR="008152CC" w:rsidRPr="00BD1442">
        <w:rPr>
          <w:rFonts w:ascii="Verdana" w:hAnsi="Verdana" w:cs="Calibri"/>
          <w:bCs/>
          <w:sz w:val="20"/>
          <w:szCs w:val="20"/>
        </w:rPr>
        <w:t>Empreendimento Imobiliário (“</w:t>
      </w:r>
      <w:r w:rsidR="008152CC" w:rsidRPr="00BD1442">
        <w:rPr>
          <w:rFonts w:ascii="Verdana" w:hAnsi="Verdana" w:cs="Calibri"/>
          <w:bCs/>
          <w:sz w:val="20"/>
          <w:szCs w:val="20"/>
          <w:u w:val="single"/>
        </w:rPr>
        <w:t>Relatório de Medição</w:t>
      </w:r>
      <w:r w:rsidR="008152CC" w:rsidRPr="00BD1442">
        <w:rPr>
          <w:rFonts w:ascii="Verdana" w:hAnsi="Verdana" w:cs="Calibri"/>
          <w:bCs/>
          <w:sz w:val="20"/>
          <w:szCs w:val="20"/>
        </w:rPr>
        <w:t xml:space="preserve">”), </w:t>
      </w:r>
      <w:r w:rsidR="008152CC" w:rsidRPr="00BD1442">
        <w:rPr>
          <w:rFonts w:ascii="Verdana" w:hAnsi="Verdana"/>
          <w:bCs/>
          <w:sz w:val="20"/>
          <w:szCs w:val="20"/>
        </w:rPr>
        <w:t xml:space="preserve">elaborado pelo </w:t>
      </w:r>
      <w:r w:rsidR="008152CC" w:rsidRPr="00BD1442">
        <w:rPr>
          <w:rFonts w:ascii="Verdana" w:hAnsi="Verdana" w:cs="Calibri"/>
          <w:sz w:val="20"/>
          <w:szCs w:val="20"/>
        </w:rPr>
        <w:t>Agente de Medição</w:t>
      </w:r>
      <w:r w:rsidR="008152CC" w:rsidRPr="00BD1442">
        <w:rPr>
          <w:rFonts w:ascii="Verdana" w:hAnsi="Verdana" w:cs="Calibri"/>
          <w:bCs/>
          <w:sz w:val="20"/>
          <w:szCs w:val="20"/>
        </w:rPr>
        <w:t>,</w:t>
      </w:r>
      <w:r w:rsidR="008152CC" w:rsidRPr="00BD1442">
        <w:rPr>
          <w:rFonts w:ascii="Verdana" w:hAnsi="Verdana" w:cs="Calibri"/>
          <w:b/>
          <w:sz w:val="20"/>
          <w:szCs w:val="20"/>
        </w:rPr>
        <w:t xml:space="preserve"> </w:t>
      </w:r>
      <w:r w:rsidRPr="00BD1442">
        <w:rPr>
          <w:rFonts w:ascii="Verdana" w:hAnsi="Verdana" w:cs="Calibri"/>
          <w:sz w:val="20"/>
          <w:szCs w:val="20"/>
        </w:rPr>
        <w:t xml:space="preserve">após a comprovação, análise e aprovação, pela </w:t>
      </w:r>
      <w:proofErr w:type="spellStart"/>
      <w:r w:rsidRPr="00BD1442">
        <w:rPr>
          <w:rFonts w:ascii="Verdana" w:hAnsi="Verdana" w:cs="Calibri"/>
          <w:sz w:val="20"/>
          <w:szCs w:val="20"/>
        </w:rPr>
        <w:t>Securitizadora</w:t>
      </w:r>
      <w:proofErr w:type="spellEnd"/>
      <w:r w:rsidRPr="00BD1442">
        <w:rPr>
          <w:rFonts w:ascii="Verdana" w:hAnsi="Verdana" w:cs="Calibri"/>
          <w:sz w:val="20"/>
          <w:szCs w:val="20"/>
        </w:rPr>
        <w:t>, da totalidade dos procedimentos/documentos abaixo especificados (“</w:t>
      </w:r>
      <w:r w:rsidRPr="00BD1442">
        <w:rPr>
          <w:rFonts w:ascii="Verdana" w:hAnsi="Verdana" w:cs="Calibri"/>
          <w:sz w:val="20"/>
          <w:szCs w:val="20"/>
          <w:u w:val="single"/>
        </w:rPr>
        <w:t>Condições Precedentes para as Liberações Subsequentes</w:t>
      </w:r>
      <w:r w:rsidRPr="00BD1442">
        <w:rPr>
          <w:rFonts w:ascii="Verdana" w:hAnsi="Verdana" w:cs="Calibri"/>
          <w:sz w:val="20"/>
          <w:szCs w:val="20"/>
        </w:rPr>
        <w:t>”):</w:t>
      </w:r>
      <w:r w:rsidR="00285906" w:rsidRPr="00BD1442">
        <w:rPr>
          <w:rFonts w:ascii="Verdana" w:hAnsi="Verdana" w:cs="Calibri"/>
          <w:sz w:val="20"/>
          <w:szCs w:val="20"/>
        </w:rPr>
        <w:t xml:space="preserve"> </w:t>
      </w:r>
    </w:p>
    <w:p w14:paraId="3C0830E7" w14:textId="77777777" w:rsidR="007A651F" w:rsidRPr="00BD1442"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6D2CFF39" w:rsidR="00786BF7" w:rsidRPr="00BD1442"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BD1442">
        <w:rPr>
          <w:rFonts w:ascii="Verdana" w:hAnsi="Verdana" w:cs="Calibri"/>
          <w:bCs/>
          <w:sz w:val="20"/>
          <w:szCs w:val="20"/>
        </w:rPr>
        <w:t xml:space="preserve">Cumprimento </w:t>
      </w:r>
      <w:r w:rsidR="00C324D9" w:rsidRPr="00BD1442">
        <w:rPr>
          <w:rFonts w:ascii="Verdana" w:hAnsi="Verdana" w:cs="Calibri"/>
          <w:bCs/>
          <w:sz w:val="20"/>
          <w:szCs w:val="20"/>
        </w:rPr>
        <w:t xml:space="preserve">e/ou manutenção </w:t>
      </w:r>
      <w:r w:rsidRPr="00BD1442">
        <w:rPr>
          <w:rFonts w:ascii="Verdana" w:hAnsi="Verdana" w:cs="Calibri"/>
          <w:bCs/>
          <w:sz w:val="20"/>
          <w:szCs w:val="20"/>
        </w:rPr>
        <w:t>das Condições Precedentes</w:t>
      </w:r>
      <w:r w:rsidR="00285906" w:rsidRPr="00BD1442">
        <w:rPr>
          <w:rFonts w:ascii="Verdana" w:hAnsi="Verdana" w:cs="Calibri"/>
          <w:bCs/>
          <w:sz w:val="20"/>
          <w:szCs w:val="20"/>
        </w:rPr>
        <w:t xml:space="preserve"> para a respectiva integralização</w:t>
      </w:r>
      <w:r w:rsidRPr="00BD1442">
        <w:rPr>
          <w:rFonts w:ascii="Verdana" w:hAnsi="Verdana" w:cs="Calibri"/>
          <w:bCs/>
          <w:sz w:val="20"/>
          <w:szCs w:val="20"/>
        </w:rPr>
        <w:t>;</w:t>
      </w:r>
      <w:r w:rsidR="00562A3E" w:rsidRPr="00BD1442">
        <w:rPr>
          <w:rFonts w:ascii="Verdana" w:hAnsi="Verdana" w:cs="Calibri"/>
          <w:bCs/>
          <w:sz w:val="20"/>
          <w:szCs w:val="20"/>
        </w:rPr>
        <w:t xml:space="preserve"> </w:t>
      </w:r>
      <w:r w:rsidR="007441EE">
        <w:rPr>
          <w:rFonts w:ascii="Verdana" w:hAnsi="Verdana" w:cs="Calibri"/>
          <w:bCs/>
          <w:sz w:val="20"/>
          <w:szCs w:val="20"/>
        </w:rPr>
        <w:t>e</w:t>
      </w:r>
    </w:p>
    <w:p w14:paraId="5130B269" w14:textId="77777777" w:rsidR="00BD1442" w:rsidRPr="007E1F91" w:rsidRDefault="00BD1442" w:rsidP="007E1F91">
      <w:pPr>
        <w:pStyle w:val="PargrafodaLista"/>
        <w:widowControl w:val="0"/>
        <w:tabs>
          <w:tab w:val="left" w:pos="0"/>
        </w:tabs>
        <w:overflowPunct w:val="0"/>
        <w:autoSpaceDE w:val="0"/>
        <w:autoSpaceDN w:val="0"/>
        <w:adjustRightInd w:val="0"/>
        <w:spacing w:after="0" w:line="320" w:lineRule="exact"/>
        <w:jc w:val="both"/>
        <w:rPr>
          <w:rFonts w:ascii="Verdana" w:hAnsi="Verdana" w:cs="Calibri"/>
          <w:b/>
          <w:bCs/>
          <w:sz w:val="20"/>
          <w:szCs w:val="20"/>
        </w:rPr>
      </w:pPr>
    </w:p>
    <w:p w14:paraId="4E4241CE" w14:textId="5746C642"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2B93429B" w14:textId="77777777" w:rsidR="00EB24D4" w:rsidRDefault="00EB24D4"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bookmarkStart w:id="37" w:name="_Hlk45800114"/>
    </w:p>
    <w:p w14:paraId="1DFEA7FD" w14:textId="38046346" w:rsidR="00ED7A8B"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.1.</w:t>
      </w:r>
      <w:r w:rsidRPr="00F97A27">
        <w:rPr>
          <w:rFonts w:ascii="Verdana" w:hAnsi="Verdana" w:cs="Calibri"/>
          <w:b/>
          <w:bCs/>
          <w:sz w:val="20"/>
          <w:szCs w:val="20"/>
        </w:rPr>
        <w:tab/>
      </w:r>
      <w:bookmarkEnd w:id="37"/>
      <w:r w:rsidR="00C324D9" w:rsidRPr="00F97A27">
        <w:rPr>
          <w:rFonts w:ascii="Verdana" w:hAnsi="Verdana" w:cs="Calibri"/>
          <w:sz w:val="20"/>
          <w:szCs w:val="20"/>
        </w:rPr>
        <w:t xml:space="preserve">Em cada Data de Liberação, desde que atendidas as condições acima elencadas, </w:t>
      </w:r>
      <w:r w:rsidR="00C324D9" w:rsidRPr="00F97A27">
        <w:rPr>
          <w:rFonts w:ascii="Verdana" w:hAnsi="Verdana" w:cs="Calibri"/>
          <w:sz w:val="20"/>
          <w:szCs w:val="20"/>
        </w:rPr>
        <w:lastRenderedPageBreak/>
        <w:t xml:space="preserve">a </w:t>
      </w:r>
      <w:proofErr w:type="spellStart"/>
      <w:r w:rsidR="00C324D9" w:rsidRPr="00F97A27">
        <w:rPr>
          <w:rFonts w:ascii="Verdana" w:hAnsi="Verdana" w:cs="Calibri"/>
          <w:sz w:val="20"/>
          <w:szCs w:val="20"/>
        </w:rPr>
        <w:t>Securitizadora</w:t>
      </w:r>
      <w:proofErr w:type="spellEnd"/>
      <w:r w:rsidR="00C324D9" w:rsidRPr="00F97A27">
        <w:rPr>
          <w:rFonts w:ascii="Verdana" w:hAnsi="Verdana" w:cs="Calibri"/>
          <w:sz w:val="20"/>
          <w:szCs w:val="20"/>
        </w:rPr>
        <w:t xml:space="preserve"> liberará à Devedora o valor correspondente </w:t>
      </w:r>
      <w:r w:rsidR="00C324D9">
        <w:rPr>
          <w:rFonts w:ascii="Verdana" w:hAnsi="Verdana" w:cs="Calibri"/>
          <w:sz w:val="20"/>
          <w:szCs w:val="20"/>
        </w:rPr>
        <w:t xml:space="preserve">ao indicado </w:t>
      </w:r>
      <w:r w:rsidR="00311A8E">
        <w:rPr>
          <w:rFonts w:ascii="Verdana" w:hAnsi="Verdana" w:cs="Calibri"/>
          <w:sz w:val="20"/>
          <w:szCs w:val="20"/>
        </w:rPr>
        <w:t>na Cláusula 3.</w:t>
      </w:r>
      <w:r w:rsidR="00EB24D4">
        <w:rPr>
          <w:rFonts w:ascii="Verdana" w:hAnsi="Verdana" w:cs="Calibri"/>
          <w:sz w:val="20"/>
          <w:szCs w:val="20"/>
        </w:rPr>
        <w:t>2</w:t>
      </w:r>
      <w:r w:rsidR="00311A8E">
        <w:rPr>
          <w:rFonts w:ascii="Verdana" w:hAnsi="Verdana" w:cs="Calibri"/>
          <w:sz w:val="20"/>
          <w:szCs w:val="20"/>
        </w:rPr>
        <w:t xml:space="preserve"> acima, limitado ao montante efetivamente disponível na Conta do Patrimônio Separado, referente exclusivamente ao</w:t>
      </w:r>
      <w:r w:rsidR="007F1273">
        <w:rPr>
          <w:rFonts w:ascii="Verdana" w:hAnsi="Verdana" w:cs="Calibri"/>
          <w:sz w:val="20"/>
          <w:szCs w:val="20"/>
        </w:rPr>
        <w:t>s</w:t>
      </w:r>
      <w:r w:rsidR="00311A8E">
        <w:rPr>
          <w:rFonts w:ascii="Verdana" w:hAnsi="Verdana" w:cs="Calibri"/>
          <w:sz w:val="20"/>
          <w:szCs w:val="20"/>
        </w:rPr>
        <w:t xml:space="preserve"> valores integralizado</w:t>
      </w:r>
      <w:r w:rsidR="00134220">
        <w:rPr>
          <w:rFonts w:ascii="Verdana" w:hAnsi="Verdana" w:cs="Calibri"/>
          <w:sz w:val="20"/>
          <w:szCs w:val="20"/>
        </w:rPr>
        <w:t>s</w:t>
      </w:r>
      <w:r w:rsidR="00311A8E">
        <w:rPr>
          <w:rFonts w:ascii="Verdana" w:hAnsi="Verdana" w:cs="Calibri"/>
          <w:sz w:val="20"/>
          <w:szCs w:val="20"/>
        </w:rPr>
        <w:t xml:space="preserve"> pelos subscritores dos CRI e descontados os valores</w:t>
      </w:r>
      <w:r w:rsidR="00134220">
        <w:rPr>
          <w:rFonts w:ascii="Verdana" w:hAnsi="Verdana" w:cs="Calibri"/>
          <w:sz w:val="20"/>
          <w:szCs w:val="20"/>
        </w:rPr>
        <w:t xml:space="preserve"> referentes a</w:t>
      </w:r>
      <w:r w:rsidR="00311A8E">
        <w:rPr>
          <w:rFonts w:ascii="Verdana" w:hAnsi="Verdana" w:cs="Calibri"/>
          <w:sz w:val="20"/>
          <w:szCs w:val="20"/>
        </w:rPr>
        <w:t xml:space="preserve">o Fundo de Reserva e </w:t>
      </w:r>
      <w:r w:rsidR="00134220">
        <w:rPr>
          <w:rFonts w:ascii="Verdana" w:hAnsi="Verdana" w:cs="Calibri"/>
          <w:sz w:val="20"/>
          <w:szCs w:val="20"/>
        </w:rPr>
        <w:t>a</w:t>
      </w:r>
      <w:r w:rsidR="00311A8E">
        <w:rPr>
          <w:rFonts w:ascii="Verdana" w:hAnsi="Verdana" w:cs="Calibri"/>
          <w:sz w:val="20"/>
          <w:szCs w:val="20"/>
        </w:rPr>
        <w:t>o Fundo de Despesas</w:t>
      </w:r>
      <w:r w:rsidR="00C324D9" w:rsidRPr="00F97A27">
        <w:rPr>
          <w:rFonts w:ascii="Verdana" w:hAnsi="Verdana" w:cs="Calibri"/>
          <w:sz w:val="20"/>
          <w:szCs w:val="20"/>
        </w:rPr>
        <w:t>.</w:t>
      </w:r>
      <w:r w:rsidR="00C324D9">
        <w:rPr>
          <w:rFonts w:ascii="Verdana" w:hAnsi="Verdana" w:cs="Calibri"/>
          <w:sz w:val="20"/>
          <w:szCs w:val="20"/>
        </w:rPr>
        <w:t xml:space="preserve"> </w:t>
      </w:r>
    </w:p>
    <w:p w14:paraId="3EF3FA07" w14:textId="77777777" w:rsidR="004B2145" w:rsidRPr="00F97A27" w:rsidRDefault="004B214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7D70A11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t>C</w:t>
      </w:r>
      <w:r w:rsidRPr="00F97A27">
        <w:rPr>
          <w:rFonts w:ascii="Verdana" w:hAnsi="Verdana" w:cs="Calibri"/>
          <w:sz w:val="20"/>
          <w:szCs w:val="20"/>
        </w:rPr>
        <w:t xml:space="preserve">láusulas acima, são cumulativas, sendo que </w:t>
      </w:r>
      <w:r w:rsidR="004B2145">
        <w:rPr>
          <w:rFonts w:ascii="Verdana" w:hAnsi="Verdana" w:cs="Calibri"/>
          <w:sz w:val="20"/>
          <w:szCs w:val="20"/>
        </w:rPr>
        <w:t>eventual dispensa</w:t>
      </w:r>
      <w:r w:rsidRPr="00F97A27">
        <w:rPr>
          <w:rFonts w:ascii="Verdana" w:hAnsi="Verdana" w:cs="Calibri"/>
          <w:sz w:val="20"/>
          <w:szCs w:val="20"/>
        </w:rPr>
        <w:t xml:space="preserve"> dependerá de prévia aprovação dos titulares dos CRI, podendo referida condição ser exigida a qualquer momento, inclusive para a liberação de parcelas futuras, sendo certo ainda, que novos documentos e/ou esclarecimentos poderão ser exigidos, após a análise da documentação entregue</w:t>
      </w:r>
      <w:r w:rsidR="004B2145" w:rsidRPr="004B2145">
        <w:rPr>
          <w:rFonts w:ascii="Verdana" w:hAnsi="Verdana" w:cs="Calibri"/>
          <w:sz w:val="20"/>
          <w:szCs w:val="20"/>
        </w:rPr>
        <w:t xml:space="preserve"> </w:t>
      </w:r>
      <w:r w:rsidR="004B2145">
        <w:rPr>
          <w:rFonts w:ascii="Verdana" w:hAnsi="Verdana" w:cs="Calibri"/>
          <w:sz w:val="20"/>
          <w:szCs w:val="20"/>
        </w:rPr>
        <w:t>pela Devedora</w:t>
      </w:r>
      <w:r w:rsidRPr="00F97A27">
        <w:rPr>
          <w:rFonts w:ascii="Verdana" w:hAnsi="Verdana" w:cs="Calibri"/>
          <w:sz w:val="20"/>
          <w:szCs w:val="20"/>
        </w:rPr>
        <w:t>.</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64E1909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57151E2F"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7F102BCE"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w:t>
      </w:r>
      <w:proofErr w:type="spellStart"/>
      <w:r w:rsidR="005C4E85" w:rsidRPr="00F97A27">
        <w:rPr>
          <w:rFonts w:ascii="Verdana" w:hAnsi="Verdana" w:cs="Calibri"/>
          <w:bCs/>
          <w:sz w:val="20"/>
          <w:szCs w:val="20"/>
        </w:rPr>
        <w:t>Securitizadora</w:t>
      </w:r>
      <w:proofErr w:type="spellEnd"/>
      <w:r w:rsidR="005C4E85" w:rsidRPr="00F97A27">
        <w:rPr>
          <w:rFonts w:ascii="Verdana" w:hAnsi="Verdana" w:cs="Calibri"/>
          <w:bCs/>
          <w:sz w:val="20"/>
          <w:szCs w:val="20"/>
        </w:rPr>
        <w:t xml:space="preserve">,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w:t>
      </w:r>
      <w:r w:rsidR="005C4E85" w:rsidRPr="00333AEA">
        <w:rPr>
          <w:rFonts w:ascii="Verdana" w:hAnsi="Verdana" w:cs="Calibri"/>
          <w:bCs/>
          <w:sz w:val="20"/>
          <w:szCs w:val="20"/>
        </w:rPr>
        <w:t xml:space="preserve">até o </w:t>
      </w:r>
      <w:r w:rsidR="005C4E85" w:rsidRPr="004134F9">
        <w:rPr>
          <w:rFonts w:ascii="Verdana" w:hAnsi="Verdana" w:cs="Calibri"/>
          <w:sz w:val="20"/>
          <w:szCs w:val="20"/>
        </w:rPr>
        <w:t xml:space="preserve">dia </w:t>
      </w:r>
      <w:r w:rsidR="00D9422D" w:rsidRPr="004134F9">
        <w:rPr>
          <w:rFonts w:ascii="Verdana" w:hAnsi="Verdana" w:cs="Calibri"/>
          <w:sz w:val="20"/>
          <w:szCs w:val="20"/>
        </w:rPr>
        <w:t xml:space="preserve">25 </w:t>
      </w:r>
      <w:r w:rsidR="005C4E85" w:rsidRPr="004134F9">
        <w:rPr>
          <w:rFonts w:ascii="Verdana" w:hAnsi="Verdana" w:cs="Calibri"/>
          <w:sz w:val="20"/>
          <w:szCs w:val="20"/>
        </w:rPr>
        <w:t>(</w:t>
      </w:r>
      <w:r w:rsidR="00514851" w:rsidRPr="004134F9">
        <w:rPr>
          <w:rFonts w:ascii="Verdana" w:hAnsi="Verdana" w:cs="Calibri"/>
          <w:sz w:val="20"/>
          <w:szCs w:val="20"/>
        </w:rPr>
        <w:t>vinte</w:t>
      </w:r>
      <w:r w:rsidR="00D9422D" w:rsidRPr="004134F9">
        <w:rPr>
          <w:rFonts w:ascii="Verdana" w:hAnsi="Verdana" w:cs="Calibri"/>
          <w:sz w:val="20"/>
          <w:szCs w:val="20"/>
        </w:rPr>
        <w:t xml:space="preserve"> e cinco</w:t>
      </w:r>
      <w:r w:rsidR="005C4E85" w:rsidRPr="004134F9">
        <w:rPr>
          <w:rFonts w:ascii="Verdana" w:hAnsi="Verdana" w:cs="Calibri"/>
          <w:sz w:val="20"/>
          <w:szCs w:val="20"/>
        </w:rPr>
        <w:t>)</w:t>
      </w:r>
      <w:r w:rsidR="005C4E85" w:rsidRPr="004134F9">
        <w:rPr>
          <w:rFonts w:ascii="Verdana" w:hAnsi="Verdana" w:cs="Calibri"/>
          <w:bCs/>
          <w:sz w:val="20"/>
          <w:szCs w:val="20"/>
        </w:rPr>
        <w:t xml:space="preserve"> de cada mês</w:t>
      </w:r>
      <w:r w:rsidR="005C4E85" w:rsidRPr="00333AEA">
        <w:rPr>
          <w:rFonts w:ascii="Verdana" w:hAnsi="Verdana" w:cs="Calibri"/>
          <w:bCs/>
          <w:sz w:val="20"/>
          <w:szCs w:val="20"/>
        </w:rPr>
        <w:t xml:space="preserve"> </w:t>
      </w:r>
      <w:r w:rsidR="005C4E85" w:rsidRPr="00333AEA">
        <w:rPr>
          <w:rFonts w:ascii="Verdana" w:hAnsi="Verdana" w:cs="Calibri"/>
          <w:sz w:val="20"/>
          <w:szCs w:val="20"/>
        </w:rPr>
        <w:t>ou no Dia</w:t>
      </w:r>
      <w:r w:rsidR="005C4E85" w:rsidRPr="00F97A27">
        <w:rPr>
          <w:rFonts w:ascii="Verdana" w:hAnsi="Verdana" w:cs="Calibri"/>
          <w:sz w:val="20"/>
          <w:szCs w:val="20"/>
        </w:rPr>
        <w:t xml:space="preserve">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35FE770B"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r w:rsidR="00562A3E" w:rsidRPr="00F97A27">
        <w:rPr>
          <w:rFonts w:ascii="Verdana" w:hAnsi="Verdana" w:cs="Calibri"/>
          <w:sz w:val="20"/>
          <w:szCs w:val="20"/>
        </w:rPr>
        <w:t xml:space="preserve">A Devedora desde já se compromete a disponibilizar ao Agente de Medição e ao Agente de Monitoramento, todos os livros, documentos, acessos e informações necessários à </w:t>
      </w:r>
      <w:r w:rsidR="00562A3E" w:rsidRPr="00AA1427">
        <w:rPr>
          <w:rFonts w:ascii="Verdana" w:hAnsi="Verdana" w:cs="Calibri"/>
          <w:sz w:val="20"/>
          <w:szCs w:val="20"/>
        </w:rPr>
        <w:t xml:space="preserve">prestação dos serviços descritos na Cláusula acima </w:t>
      </w:r>
      <w:r w:rsidR="00562A3E" w:rsidRPr="00AA1427">
        <w:rPr>
          <w:rFonts w:ascii="Verdana" w:hAnsi="Verdana" w:cs="Calibri"/>
          <w:bCs/>
          <w:sz w:val="20"/>
          <w:szCs w:val="20"/>
        </w:rPr>
        <w:t xml:space="preserve">até o </w:t>
      </w:r>
      <w:r w:rsidR="00562A3E" w:rsidRPr="00AA1427">
        <w:rPr>
          <w:rFonts w:ascii="Verdana" w:hAnsi="Verdana" w:cs="Calibri"/>
          <w:sz w:val="20"/>
          <w:szCs w:val="20"/>
        </w:rPr>
        <w:t xml:space="preserve">dia </w:t>
      </w:r>
      <w:r w:rsidR="00D9422D" w:rsidRPr="004134F9">
        <w:rPr>
          <w:rFonts w:ascii="Verdana" w:hAnsi="Verdana" w:cs="Calibri"/>
          <w:sz w:val="20"/>
          <w:szCs w:val="20"/>
        </w:rPr>
        <w:t>10</w:t>
      </w:r>
      <w:r w:rsidR="00D9422D" w:rsidRPr="00AA1427">
        <w:rPr>
          <w:rFonts w:ascii="Verdana" w:hAnsi="Verdana" w:cs="Calibri"/>
          <w:sz w:val="20"/>
          <w:szCs w:val="20"/>
        </w:rPr>
        <w:t xml:space="preserve"> </w:t>
      </w:r>
      <w:r w:rsidR="00562A3E" w:rsidRPr="00AA1427">
        <w:rPr>
          <w:rFonts w:ascii="Verdana" w:hAnsi="Verdana" w:cs="Calibri"/>
          <w:sz w:val="20"/>
          <w:szCs w:val="20"/>
        </w:rPr>
        <w:t>(</w:t>
      </w:r>
      <w:r w:rsidR="00D9422D" w:rsidRPr="004134F9">
        <w:rPr>
          <w:rFonts w:ascii="Verdana" w:hAnsi="Verdana" w:cs="Calibri"/>
          <w:sz w:val="20"/>
          <w:szCs w:val="20"/>
        </w:rPr>
        <w:t>dez</w:t>
      </w:r>
      <w:r w:rsidR="00562A3E" w:rsidRPr="00AA1427">
        <w:rPr>
          <w:rFonts w:ascii="Verdana" w:hAnsi="Verdana" w:cs="Calibri"/>
          <w:sz w:val="20"/>
          <w:szCs w:val="20"/>
        </w:rPr>
        <w:t>)</w:t>
      </w:r>
      <w:r w:rsidR="00562A3E" w:rsidRPr="00AA1427">
        <w:rPr>
          <w:rFonts w:ascii="Verdana" w:hAnsi="Verdana" w:cs="Calibri"/>
          <w:bCs/>
          <w:sz w:val="20"/>
          <w:szCs w:val="20"/>
        </w:rPr>
        <w:t xml:space="preserve"> de cada</w:t>
      </w:r>
      <w:r w:rsidR="00562A3E" w:rsidRPr="00721B1B">
        <w:rPr>
          <w:rFonts w:ascii="Verdana" w:hAnsi="Verdana" w:cs="Calibri"/>
          <w:bCs/>
          <w:sz w:val="20"/>
          <w:szCs w:val="20"/>
        </w:rPr>
        <w:t xml:space="preserve"> mês</w:t>
      </w:r>
      <w:r w:rsidR="00562A3E" w:rsidRPr="00333B31">
        <w:rPr>
          <w:rFonts w:ascii="Verdana" w:hAnsi="Verdana" w:cs="Calibri"/>
          <w:bCs/>
          <w:sz w:val="20"/>
          <w:szCs w:val="20"/>
        </w:rPr>
        <w:t xml:space="preserve"> </w:t>
      </w:r>
      <w:r w:rsidR="00562A3E" w:rsidRPr="00333B31">
        <w:rPr>
          <w:rFonts w:ascii="Verdana" w:hAnsi="Verdana" w:cs="Calibri"/>
          <w:sz w:val="20"/>
          <w:szCs w:val="20"/>
        </w:rPr>
        <w:t xml:space="preserve">ou no Dia Útil imediatamente subsequente caso não seja um Dia Útil. Além disso, se obriga a disponibilizar os acessos e informações que lhe venham a ser solicitados pelo Agente de Medição e/ou pelo Agente de Monitoramento e/ou pela </w:t>
      </w:r>
      <w:proofErr w:type="spellStart"/>
      <w:r w:rsidR="00562A3E" w:rsidRPr="00333B31">
        <w:rPr>
          <w:rFonts w:ascii="Verdana" w:hAnsi="Verdana" w:cs="Calibri"/>
          <w:sz w:val="20"/>
          <w:szCs w:val="20"/>
        </w:rPr>
        <w:t>Securitizadora</w:t>
      </w:r>
      <w:proofErr w:type="spellEnd"/>
      <w:r w:rsidR="00562A3E" w:rsidRPr="00333B31">
        <w:rPr>
          <w:rFonts w:ascii="Verdana" w:hAnsi="Verdana" w:cs="Calibri"/>
          <w:sz w:val="20"/>
          <w:szCs w:val="20"/>
        </w:rPr>
        <w:t xml:space="preserve"> em até </w:t>
      </w:r>
      <w:r w:rsidR="00562A3E" w:rsidRPr="00721B1B">
        <w:rPr>
          <w:rFonts w:ascii="Verdana" w:hAnsi="Verdana" w:cs="Calibri"/>
          <w:sz w:val="20"/>
          <w:szCs w:val="20"/>
        </w:rPr>
        <w:t>05 (cinco) Dias Úteis</w:t>
      </w:r>
      <w:r w:rsidR="00562A3E" w:rsidRPr="00333B31">
        <w:rPr>
          <w:rFonts w:ascii="Verdana" w:hAnsi="Verdana" w:cs="Calibri"/>
          <w:sz w:val="20"/>
          <w:szCs w:val="20"/>
        </w:rPr>
        <w:t xml:space="preserve"> contados</w:t>
      </w:r>
      <w:r w:rsidR="00562A3E" w:rsidRPr="00F97A27">
        <w:rPr>
          <w:rFonts w:ascii="Verdana" w:hAnsi="Verdana" w:cs="Calibri"/>
          <w:sz w:val="20"/>
          <w:szCs w:val="20"/>
        </w:rPr>
        <w:t xml:space="preserve"> da respectiva solicitação.</w:t>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w:t>
      </w:r>
      <w:r w:rsidR="00A255D2" w:rsidRPr="00F97A27">
        <w:rPr>
          <w:rFonts w:ascii="Verdana" w:hAnsi="Verdana"/>
          <w:i/>
          <w:iCs/>
          <w:sz w:val="20"/>
          <w:szCs w:val="20"/>
          <w:u w:color="000000"/>
        </w:rPr>
        <w:lastRenderedPageBreak/>
        <w:t xml:space="preserve">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xml:space="preserve">, celebrado entre a </w:t>
      </w:r>
      <w:proofErr w:type="spellStart"/>
      <w:r w:rsidR="00A255D2" w:rsidRPr="00F97A27">
        <w:rPr>
          <w:rFonts w:ascii="Verdana" w:hAnsi="Verdana"/>
          <w:sz w:val="20"/>
          <w:szCs w:val="20"/>
          <w:u w:color="000000"/>
        </w:rPr>
        <w:t>Securitizadora</w:t>
      </w:r>
      <w:proofErr w:type="spellEnd"/>
      <w:r w:rsidR="00A255D2" w:rsidRPr="00F97A27">
        <w:rPr>
          <w:rFonts w:ascii="Verdana" w:hAnsi="Verdana"/>
          <w:sz w:val="20"/>
          <w:szCs w:val="20"/>
          <w:u w:color="000000"/>
        </w:rPr>
        <w:t>,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2A05B047"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 xml:space="preserve">O Relatório de Medição deverá </w:t>
      </w:r>
      <w:r w:rsidR="00562A3E" w:rsidRPr="00F97A27">
        <w:rPr>
          <w:rFonts w:ascii="Verdana" w:hAnsi="Verdana" w:cs="Calibri"/>
          <w:sz w:val="20"/>
          <w:szCs w:val="20"/>
        </w:rPr>
        <w:t xml:space="preserve">sempre conter, além de relatório detalhado acerca do avanço físico e financeiro das obras do Empreendimento </w:t>
      </w:r>
      <w:r w:rsidR="00C835D8" w:rsidRPr="00F97A27">
        <w:rPr>
          <w:rFonts w:ascii="Verdana" w:hAnsi="Verdana" w:cs="Calibri"/>
          <w:sz w:val="20"/>
          <w:szCs w:val="20"/>
        </w:rPr>
        <w:t>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w:t>
      </w:r>
      <w:r w:rsidR="00735484" w:rsidRPr="002C07EA">
        <w:rPr>
          <w:rFonts w:ascii="Verdana" w:hAnsi="Verdana" w:cs="Calibri"/>
          <w:sz w:val="20"/>
          <w:szCs w:val="20"/>
        </w:rPr>
        <w:t>eendimento Imobiliário</w:t>
      </w:r>
      <w:r w:rsidR="00F27ACB" w:rsidRPr="002C07EA">
        <w:rPr>
          <w:rFonts w:ascii="Verdana" w:hAnsi="Verdana" w:cs="Calibri"/>
          <w:sz w:val="20"/>
          <w:szCs w:val="20"/>
        </w:rPr>
        <w:t>, inclusive projeção específica de custos para</w:t>
      </w:r>
      <w:r w:rsidR="00735484" w:rsidRPr="002C07EA">
        <w:rPr>
          <w:rFonts w:ascii="Verdana" w:hAnsi="Verdana" w:cs="Calibri"/>
          <w:sz w:val="20"/>
          <w:szCs w:val="20"/>
        </w:rPr>
        <w:t xml:space="preserve"> o</w:t>
      </w:r>
      <w:r w:rsidR="00177194" w:rsidRPr="002C07EA">
        <w:rPr>
          <w:rFonts w:ascii="Verdana" w:hAnsi="Verdana" w:cs="Calibri"/>
          <w:sz w:val="20"/>
          <w:szCs w:val="20"/>
        </w:rPr>
        <w:t xml:space="preserve"> mês e para o</w:t>
      </w:r>
      <w:r w:rsidR="009D0D8A" w:rsidRPr="002C07EA">
        <w:rPr>
          <w:rFonts w:ascii="Verdana" w:hAnsi="Verdana" w:cs="Calibri"/>
          <w:sz w:val="20"/>
          <w:szCs w:val="20"/>
        </w:rPr>
        <w:t xml:space="preserve"> </w:t>
      </w:r>
      <w:r w:rsidR="00B45AA5" w:rsidRPr="00C23114">
        <w:rPr>
          <w:rFonts w:ascii="Verdana" w:hAnsi="Verdana" w:cs="Calibri"/>
          <w:sz w:val="20"/>
          <w:szCs w:val="20"/>
        </w:rPr>
        <w:t>semestre</w:t>
      </w:r>
      <w:r w:rsidR="00B45AA5" w:rsidRPr="00F97A27">
        <w:rPr>
          <w:rFonts w:ascii="Verdana" w:hAnsi="Verdana" w:cs="Calibri"/>
          <w:sz w:val="20"/>
          <w:szCs w:val="20"/>
        </w:rPr>
        <w:t xml:space="preserve"> </w:t>
      </w:r>
      <w:r w:rsidR="00562A3E" w:rsidRPr="00F97A27">
        <w:rPr>
          <w:rFonts w:ascii="Verdana" w:hAnsi="Verdana" w:cs="Calibri"/>
          <w:sz w:val="20"/>
          <w:szCs w:val="20"/>
        </w:rPr>
        <w:t xml:space="preserve">imediatamente posterior </w:t>
      </w:r>
      <w:r w:rsidR="009D0D8A" w:rsidRPr="00F97A27">
        <w:rPr>
          <w:rFonts w:ascii="Verdana" w:hAnsi="Verdana" w:cs="Calibri"/>
          <w:sz w:val="20"/>
          <w:szCs w:val="20"/>
        </w:rPr>
        <w:t>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as projeções deverão contemplar o reajuste pelo Índice Nacional de Custo de Construção</w:t>
      </w:r>
      <w:r w:rsidR="00F95CEA" w:rsidRPr="00F97A27">
        <w:rPr>
          <w:rFonts w:ascii="Verdana" w:hAnsi="Verdana" w:cs="Calibri"/>
          <w:sz w:val="20"/>
          <w:szCs w:val="20"/>
        </w:rPr>
        <w:t xml:space="preserve"> 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2CA8C4E8"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físico indicativo das obras do Empreendimento Imobiliário, que será tomado como parâmetro </w:t>
      </w:r>
      <w:r w:rsidR="001A3C42" w:rsidRPr="00F97A27">
        <w:rPr>
          <w:rFonts w:ascii="Verdana" w:hAnsi="Verdana" w:cs="Calibri"/>
          <w:sz w:val="20"/>
          <w:szCs w:val="20"/>
        </w:rPr>
        <w:t xml:space="preserve">nas verificações posteriores acerca do avanço das obras, em especial para fins das liberações previstas </w:t>
      </w:r>
      <w:r w:rsidR="004B2145" w:rsidRPr="00F97A27">
        <w:rPr>
          <w:rFonts w:ascii="Verdana" w:hAnsi="Verdana" w:cs="Calibri"/>
          <w:sz w:val="20"/>
          <w:szCs w:val="20"/>
        </w:rPr>
        <w:t>n</w:t>
      </w:r>
      <w:r w:rsidR="004B2145">
        <w:rPr>
          <w:rFonts w:ascii="Verdana" w:hAnsi="Verdana" w:cs="Calibri"/>
          <w:sz w:val="20"/>
          <w:szCs w:val="20"/>
        </w:rPr>
        <w:t>est</w:t>
      </w:r>
      <w:r w:rsidR="004B2145" w:rsidRPr="00F97A27">
        <w:rPr>
          <w:rFonts w:ascii="Verdana" w:hAnsi="Verdana" w:cs="Calibri"/>
          <w:sz w:val="20"/>
          <w:szCs w:val="20"/>
        </w:rPr>
        <w:t xml:space="preserve">a Cláusula 3 </w:t>
      </w:r>
      <w:r w:rsidR="001A3C42" w:rsidRPr="00F97A27">
        <w:rPr>
          <w:rFonts w:ascii="Verdana" w:hAnsi="Verdana" w:cs="Calibri"/>
          <w:sz w:val="20"/>
          <w:szCs w:val="20"/>
        </w:rPr>
        <w:t>(“</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r w:rsidR="00562A3E">
        <w:rPr>
          <w:rFonts w:ascii="Verdana" w:hAnsi="Verdana" w:cs="Calibri"/>
          <w:sz w:val="20"/>
          <w:szCs w:val="20"/>
        </w:rPr>
        <w:t xml:space="preserve"> </w:t>
      </w:r>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ser aplicados por liberalidade da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xml:space="preserve">”).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Não haverá por parte da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6156216B"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lastRenderedPageBreak/>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5F9DF9C2" w14:textId="696C7632" w:rsidR="00D97622" w:rsidRDefault="00090AC5"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7441EE">
        <w:rPr>
          <w:rFonts w:ascii="Verdana" w:eastAsia="Times New Roman" w:hAnsi="Verdana"/>
          <w:bCs/>
          <w:sz w:val="20"/>
          <w:szCs w:val="20"/>
        </w:rPr>
        <w:t>20 de novembro de 2024</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4BFC4B81" w14:textId="77777777" w:rsidR="00562A3E" w:rsidRDefault="00562A3E" w:rsidP="00562A3E">
      <w:pPr>
        <w:widowControl w:val="0"/>
        <w:spacing w:after="0" w:line="320" w:lineRule="exact"/>
        <w:contextualSpacing/>
        <w:jc w:val="both"/>
        <w:rPr>
          <w:rFonts w:ascii="Verdana" w:eastAsia="Times New Roman" w:hAnsi="Verdana"/>
          <w:sz w:val="20"/>
          <w:szCs w:val="20"/>
        </w:rPr>
      </w:pPr>
    </w:p>
    <w:p w14:paraId="48A60D78" w14:textId="7132DA9A" w:rsidR="00562A3E" w:rsidRPr="00562A3E"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721B1B">
        <w:rPr>
          <w:rFonts w:ascii="Verdana" w:eastAsia="Times New Roman" w:hAnsi="Verdana"/>
          <w:sz w:val="20"/>
          <w:szCs w:val="20"/>
          <w:u w:val="single"/>
        </w:rPr>
        <w:t>Atualização Monetária</w:t>
      </w:r>
      <w:r>
        <w:rPr>
          <w:rFonts w:ascii="Verdana" w:eastAsia="Times New Roman" w:hAnsi="Verdana"/>
          <w:sz w:val="20"/>
          <w:szCs w:val="20"/>
        </w:rPr>
        <w:t xml:space="preserve">: </w:t>
      </w:r>
      <w:r w:rsidRPr="00F97A27">
        <w:rPr>
          <w:rFonts w:ascii="Verdana" w:eastAsia="Times New Roman" w:hAnsi="Verdana"/>
          <w:sz w:val="20"/>
          <w:szCs w:val="20"/>
        </w:rPr>
        <w:t xml:space="preserve">O Valor do </w:t>
      </w:r>
      <w:r>
        <w:rPr>
          <w:rFonts w:ascii="Verdana" w:eastAsia="Times New Roman" w:hAnsi="Verdana"/>
          <w:sz w:val="20"/>
          <w:szCs w:val="20"/>
        </w:rPr>
        <w:t>Crédito</w:t>
      </w:r>
      <w:r w:rsidRPr="00F97A27">
        <w:rPr>
          <w:rFonts w:ascii="Verdana" w:eastAsia="Times New Roman" w:hAnsi="Verdana"/>
          <w:sz w:val="20"/>
          <w:szCs w:val="20"/>
        </w:rPr>
        <w:t xml:space="preserve"> </w:t>
      </w:r>
      <w:r>
        <w:rPr>
          <w:rFonts w:ascii="Verdana" w:eastAsia="Times New Roman" w:hAnsi="Verdana"/>
          <w:sz w:val="20"/>
          <w:szCs w:val="20"/>
        </w:rPr>
        <w:t xml:space="preserve">não será atualizado monetariamente. </w:t>
      </w:r>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09236CA" w14:textId="7197A5F9" w:rsidR="00562A3E" w:rsidRPr="00F97A27"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O </w:t>
      </w:r>
      <w:r>
        <w:rPr>
          <w:rFonts w:ascii="Verdana" w:eastAsia="Times New Roman" w:hAnsi="Verdana"/>
          <w:sz w:val="20"/>
          <w:szCs w:val="20"/>
        </w:rPr>
        <w:t>V</w:t>
      </w:r>
      <w:r w:rsidRPr="00F97A27">
        <w:rPr>
          <w:rFonts w:ascii="Verdana" w:eastAsia="Times New Roman" w:hAnsi="Verdana"/>
          <w:sz w:val="20"/>
          <w:szCs w:val="20"/>
        </w:rPr>
        <w:t xml:space="preserve">alor do </w:t>
      </w:r>
      <w:r>
        <w:rPr>
          <w:rFonts w:ascii="Verdana" w:eastAsia="Times New Roman" w:hAnsi="Verdana"/>
          <w:sz w:val="20"/>
          <w:szCs w:val="20"/>
        </w:rPr>
        <w:t>Crédito</w:t>
      </w:r>
      <w:r w:rsidRPr="00F97A27">
        <w:rPr>
          <w:rFonts w:ascii="Verdana" w:eastAsia="Times New Roman" w:hAnsi="Verdana"/>
          <w:sz w:val="20"/>
          <w:szCs w:val="20"/>
        </w:rPr>
        <w:t xml:space="preserve"> será acrescido de 100% (cem por cento) da variação acumulada das taxas médias diárias dos Depósitos Interfinanceiros – DI de 1 (um) dia, </w:t>
      </w:r>
      <w:r w:rsidRPr="00F97A27">
        <w:rPr>
          <w:rFonts w:ascii="Verdana" w:eastAsia="Times New Roman" w:hAnsi="Verdana"/>
          <w:i/>
          <w:sz w:val="20"/>
          <w:szCs w:val="20"/>
        </w:rPr>
        <w:t>over</w:t>
      </w:r>
      <w:r w:rsidRPr="00F97A27">
        <w:rPr>
          <w:rFonts w:ascii="Verdana" w:eastAsia="Times New Roman" w:hAnsi="Verdana"/>
          <w:sz w:val="20"/>
          <w:szCs w:val="20"/>
        </w:rPr>
        <w:t xml:space="preserve"> </w:t>
      </w:r>
      <w:proofErr w:type="spellStart"/>
      <w:r w:rsidRPr="00F97A27">
        <w:rPr>
          <w:rFonts w:ascii="Verdana" w:eastAsia="Times New Roman" w:hAnsi="Verdana"/>
          <w:sz w:val="20"/>
          <w:szCs w:val="20"/>
        </w:rPr>
        <w:t>extra-grupo</w:t>
      </w:r>
      <w:proofErr w:type="spellEnd"/>
      <w:r w:rsidRPr="00F97A27">
        <w:rPr>
          <w:rFonts w:ascii="Verdana" w:eastAsia="Times New Roman" w:hAnsi="Verdana"/>
          <w:sz w:val="20"/>
          <w:szCs w:val="20"/>
        </w:rPr>
        <w:t>, expressas na forma percentual ao ano, com base em um ano de 252 (duzentos e cinquenta e dois) Dias Úteis, calculadas e divulgadas pela B3 S.A. – BRASIL, BOLSA, BALCÃO (“</w:t>
      </w:r>
      <w:r w:rsidRPr="00F97A27">
        <w:rPr>
          <w:rFonts w:ascii="Verdana" w:eastAsia="Times New Roman" w:hAnsi="Verdana"/>
          <w:sz w:val="20"/>
          <w:szCs w:val="20"/>
          <w:u w:val="single"/>
        </w:rPr>
        <w:t>B3</w:t>
      </w:r>
      <w:r w:rsidRPr="00F97A27">
        <w:rPr>
          <w:rFonts w:ascii="Verdana" w:eastAsia="Times New Roman" w:hAnsi="Verdana"/>
          <w:sz w:val="20"/>
          <w:szCs w:val="20"/>
        </w:rPr>
        <w:t>”) no informativo Diário disponível em sua página na Internet (</w:t>
      </w:r>
      <w:hyperlink r:id="rId13" w:history="1">
        <w:r w:rsidRPr="00F97A27">
          <w:rPr>
            <w:rFonts w:ascii="Verdana" w:eastAsia="Times New Roman" w:hAnsi="Verdana"/>
            <w:color w:val="0000FF"/>
            <w:sz w:val="20"/>
            <w:szCs w:val="20"/>
            <w:u w:val="single"/>
          </w:rPr>
          <w:t>http://www.b3.com.br</w:t>
        </w:r>
      </w:hyperlink>
      <w:r w:rsidRPr="00F97A27">
        <w:rPr>
          <w:rFonts w:ascii="Verdana" w:eastAsia="Times New Roman" w:hAnsi="Verdana"/>
          <w:sz w:val="20"/>
          <w:szCs w:val="20"/>
        </w:rPr>
        <w:t>) (“</w:t>
      </w:r>
      <w:r w:rsidRPr="00F97A27">
        <w:rPr>
          <w:rFonts w:ascii="Verdana" w:eastAsia="Times New Roman" w:hAnsi="Verdana"/>
          <w:sz w:val="20"/>
          <w:szCs w:val="20"/>
          <w:u w:val="single"/>
        </w:rPr>
        <w:t>Taxa DI</w:t>
      </w:r>
      <w:r w:rsidRPr="00F97A27">
        <w:rPr>
          <w:rFonts w:ascii="Verdana" w:eastAsia="Times New Roman" w:hAnsi="Verdana"/>
          <w:sz w:val="20"/>
          <w:szCs w:val="20"/>
        </w:rPr>
        <w:t xml:space="preserve">”), acrescida de </w:t>
      </w:r>
      <w:r w:rsidRPr="00F97A27">
        <w:rPr>
          <w:rFonts w:ascii="Verdana" w:eastAsia="Times New Roman" w:hAnsi="Verdana"/>
          <w:i/>
          <w:sz w:val="20"/>
          <w:szCs w:val="20"/>
        </w:rPr>
        <w:t>spread</w:t>
      </w:r>
      <w:r w:rsidRPr="00F97A27">
        <w:rPr>
          <w:rFonts w:ascii="Verdana" w:eastAsia="Times New Roman" w:hAnsi="Verdana"/>
          <w:sz w:val="20"/>
          <w:szCs w:val="20"/>
        </w:rPr>
        <w:t xml:space="preserve"> (sobretaxa) de </w:t>
      </w:r>
      <w:r w:rsidRPr="00F97A27">
        <w:rPr>
          <w:rFonts w:ascii="Verdana" w:eastAsia="Times New Roman" w:hAnsi="Verdana"/>
          <w:bCs/>
          <w:sz w:val="20"/>
          <w:szCs w:val="20"/>
        </w:rPr>
        <w:t>5,0</w:t>
      </w:r>
      <w:r>
        <w:rPr>
          <w:rFonts w:ascii="Verdana" w:eastAsia="Times New Roman" w:hAnsi="Verdana"/>
          <w:bCs/>
          <w:sz w:val="20"/>
          <w:szCs w:val="20"/>
        </w:rPr>
        <w:t>0</w:t>
      </w:r>
      <w:r w:rsidRPr="00F97A27">
        <w:rPr>
          <w:rFonts w:ascii="Verdana" w:eastAsia="Times New Roman" w:hAnsi="Verdana"/>
          <w:sz w:val="20"/>
          <w:szCs w:val="20"/>
        </w:rPr>
        <w:t>% (</w:t>
      </w:r>
      <w:r>
        <w:rPr>
          <w:rFonts w:ascii="Verdana" w:eastAsia="Times New Roman" w:hAnsi="Verdana"/>
          <w:bCs/>
          <w:sz w:val="20"/>
          <w:szCs w:val="20"/>
        </w:rPr>
        <w:t xml:space="preserve">cinco inteiros </w:t>
      </w:r>
      <w:r w:rsidRPr="00F97A27">
        <w:rPr>
          <w:rFonts w:ascii="Verdana" w:eastAsia="Times New Roman" w:hAnsi="Verdana"/>
          <w:sz w:val="20"/>
          <w:szCs w:val="20"/>
        </w:rPr>
        <w:t xml:space="preserve">por cento) ao ano, com base em um ano de </w:t>
      </w:r>
      <w:r w:rsidRPr="00F97A27">
        <w:rPr>
          <w:rFonts w:ascii="Verdana" w:hAnsi="Verdana"/>
          <w:sz w:val="20"/>
          <w:szCs w:val="20"/>
        </w:rPr>
        <w:t>252 (duzentos e cinquenta e dois) Dias Úteis</w:t>
      </w:r>
      <w:r w:rsidRPr="00F97A27">
        <w:rPr>
          <w:rFonts w:ascii="Verdana" w:eastAsia="Times New Roman" w:hAnsi="Verdana"/>
          <w:sz w:val="20"/>
          <w:szCs w:val="20"/>
        </w:rPr>
        <w:t xml:space="preserve">, calculados de forma exponencial e cumulativa </w:t>
      </w:r>
      <w:r w:rsidRPr="00F97A27">
        <w:rPr>
          <w:rFonts w:ascii="Verdana" w:eastAsia="Times New Roman" w:hAnsi="Verdana"/>
          <w:i/>
          <w:sz w:val="20"/>
          <w:szCs w:val="20"/>
        </w:rPr>
        <w:t xml:space="preserve">pro rata </w:t>
      </w:r>
      <w:proofErr w:type="spellStart"/>
      <w:r w:rsidRPr="00F97A27">
        <w:rPr>
          <w:rFonts w:ascii="Verdana" w:eastAsia="Times New Roman" w:hAnsi="Verdana"/>
          <w:i/>
          <w:sz w:val="20"/>
          <w:szCs w:val="20"/>
        </w:rPr>
        <w:t>temporis</w:t>
      </w:r>
      <w:proofErr w:type="spellEnd"/>
      <w:r w:rsidRPr="00F97A27">
        <w:rPr>
          <w:rFonts w:ascii="Verdana" w:eastAsia="Times New Roman" w:hAnsi="Verdana"/>
          <w:sz w:val="20"/>
          <w:szCs w:val="20"/>
        </w:rPr>
        <w:t xml:space="preserve"> por dias corridos decorridos durante o período de vigência desta Cédula (“</w:t>
      </w: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25D2ACEC"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SDb</w:t>
      </w:r>
      <w:proofErr w:type="spellEnd"/>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xml:space="preserve">= </w:t>
      </w:r>
      <w:r w:rsidR="00562A3E" w:rsidRPr="00F97A27">
        <w:rPr>
          <w:rFonts w:ascii="Verdana" w:eastAsia="Times New Roman" w:hAnsi="Verdana" w:cs="Arial"/>
          <w:sz w:val="20"/>
          <w:szCs w:val="20"/>
          <w:lang w:eastAsia="pt-BR"/>
        </w:rPr>
        <w:t xml:space="preserve">Valor do Crédito </w:t>
      </w:r>
      <w:r w:rsidR="00562A3E">
        <w:rPr>
          <w:rFonts w:ascii="Verdana" w:eastAsia="Times New Roman" w:hAnsi="Verdana" w:cs="Arial"/>
          <w:sz w:val="20"/>
          <w:szCs w:val="20"/>
          <w:lang w:eastAsia="pt-BR"/>
        </w:rPr>
        <w:t xml:space="preserve">ou </w:t>
      </w:r>
      <w:r w:rsidRPr="00F97A27">
        <w:rPr>
          <w:rFonts w:ascii="Verdana" w:eastAsia="Times New Roman" w:hAnsi="Verdana" w:cs="Arial"/>
          <w:sz w:val="20"/>
          <w:szCs w:val="20"/>
          <w:lang w:eastAsia="pt-BR"/>
        </w:rPr>
        <w:t xml:space="preserve">saldo devedor do Valor do Crédito, conforme o caso, na primeira data de integralização dos CRI, ou na última Data de Pagamento, ou da data da última amortização ou incorporação dos Juros </w:t>
      </w:r>
      <w:r w:rsidRPr="00F97A27">
        <w:rPr>
          <w:rFonts w:ascii="Verdana" w:eastAsia="Times New Roman" w:hAnsi="Verdana" w:cs="Arial"/>
          <w:sz w:val="20"/>
          <w:szCs w:val="20"/>
          <w:lang w:eastAsia="pt-BR"/>
        </w:rPr>
        <w:lastRenderedPageBreak/>
        <w:t>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2269C9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B7F0E0D"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44AC855"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F46D3F" w14:textId="77777777" w:rsidR="00562A3E" w:rsidRPr="005312CB" w:rsidRDefault="000F48C0" w:rsidP="00562A3E">
      <w:pPr>
        <w:tabs>
          <w:tab w:val="left" w:pos="1134"/>
        </w:tabs>
        <w:ind w:left="1080"/>
        <w:jc w:val="center"/>
        <w:rPr>
          <w:rFonts w:cs="Tahoma"/>
        </w:rPr>
      </w:pPr>
      <w:r>
        <w:rPr>
          <w:rFonts w:cs="Tahoma"/>
          <w:noProof/>
          <w:position w:val="-28"/>
          <w:lang w:val="en-US"/>
        </w:rPr>
        <w:object w:dxaOrig="1440" w:dyaOrig="1440" w14:anchorId="1FF64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pt;margin-top:.15pt;width:120.75pt;height:33pt;z-index:251659264;mso-position-vertical-relative:line" o:allowoverlap="f">
            <v:imagedata r:id="rId14" o:title=""/>
            <w10:wrap type="square"/>
          </v:shape>
          <o:OLEObject Type="Embed" ProgID="Equation.3" ShapeID="_x0000_s1026" DrawAspect="Content" ObjectID="_1684390990" r:id="rId15"/>
        </w:object>
      </w:r>
    </w:p>
    <w:p w14:paraId="030FFA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xml:space="preserve">, consideradas na apuração do </w:t>
      </w:r>
      <w:proofErr w:type="spellStart"/>
      <w:r w:rsidR="0005426D" w:rsidRPr="00F97A27">
        <w:rPr>
          <w:rFonts w:ascii="Verdana" w:eastAsia="Times New Roman" w:hAnsi="Verdana" w:cs="Arial"/>
          <w:sz w:val="20"/>
          <w:szCs w:val="20"/>
          <w:lang w:eastAsia="pt-BR"/>
        </w:rPr>
        <w:t>produtório</w:t>
      </w:r>
      <w:proofErr w:type="spellEnd"/>
      <w:r w:rsidR="0005426D" w:rsidRPr="00F97A27">
        <w:rPr>
          <w:rFonts w:ascii="Verdana" w:eastAsia="Times New Roman" w:hAnsi="Verdana" w:cs="Arial"/>
          <w:sz w:val="20"/>
          <w:szCs w:val="20"/>
          <w:lang w:eastAsia="pt-BR"/>
        </w:rPr>
        <w:t xml:space="preserve">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2645F248"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CF6DF63" w14:textId="77777777" w:rsidR="00562A3E" w:rsidRPr="005312CB" w:rsidRDefault="00562A3E" w:rsidP="00562A3E">
      <w:pPr>
        <w:tabs>
          <w:tab w:val="left" w:pos="1134"/>
        </w:tabs>
        <w:ind w:left="1080"/>
        <w:jc w:val="both"/>
        <w:rPr>
          <w:rFonts w:cs="Tahoma"/>
        </w:rPr>
      </w:pPr>
    </w:p>
    <w:p w14:paraId="65E4B726" w14:textId="77777777" w:rsidR="00562A3E" w:rsidRPr="005312CB" w:rsidRDefault="000F48C0" w:rsidP="00562A3E">
      <w:pPr>
        <w:tabs>
          <w:tab w:val="left" w:pos="1134"/>
        </w:tabs>
        <w:ind w:left="1080"/>
        <w:jc w:val="center"/>
        <w:rPr>
          <w:rFonts w:cs="Tahoma"/>
        </w:rPr>
      </w:pPr>
      <w:r>
        <w:rPr>
          <w:rFonts w:cs="Tahoma"/>
          <w:i/>
          <w:noProof/>
          <w:position w:val="-28"/>
        </w:rPr>
        <w:object w:dxaOrig="1440" w:dyaOrig="1440" w14:anchorId="5121FACE">
          <v:shape id="_x0000_s1028" type="#_x0000_t75" style="position:absolute;left:0;text-align:left;margin-left:0;margin-top:-13.9pt;width:119.25pt;height:42pt;z-index:251662336;mso-position-horizontal:center" fillcolor="window">
            <v:imagedata r:id="rId16" o:title=""/>
            <w10:wrap type="square"/>
          </v:shape>
          <o:OLEObject Type="Embed" ProgID="Equation.3" ShapeID="_x0000_s1028" DrawAspect="Content" ObjectID="_1684390991" r:id="rId17"/>
        </w:object>
      </w:r>
      <w:r>
        <w:rPr>
          <w:rFonts w:cs="Tahoma"/>
          <w:i/>
          <w:noProof/>
          <w:position w:val="-28"/>
          <w:lang w:val="en-US"/>
        </w:rPr>
        <w:object w:dxaOrig="1440" w:dyaOrig="1440" w14:anchorId="1F9F8D3A">
          <v:shape id="_x0000_s1027" type="#_x0000_t75" style="position:absolute;left:0;text-align:left;margin-left:0;margin-top:-13.9pt;width:119.25pt;height:42pt;z-index:251661312;mso-position-horizontal:center" fillcolor="window">
            <v:imagedata r:id="rId16" o:title=""/>
            <w10:wrap type="square"/>
          </v:shape>
          <o:OLEObject Type="Embed" ProgID="Equation.3" ShapeID="_x0000_s1027" DrawAspect="Content" ObjectID="_1684390992" r:id="rId18"/>
        </w:object>
      </w:r>
    </w:p>
    <w:p w14:paraId="6B507C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lastRenderedPageBreak/>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rsidP="002E73F8">
      <w:pPr>
        <w:autoSpaceDE w:val="0"/>
        <w:autoSpaceDN w:val="0"/>
        <w:adjustRightInd w:val="0"/>
        <w:spacing w:after="0" w:line="320" w:lineRule="exact"/>
        <w:contextualSpacing/>
        <w:jc w:val="both"/>
        <w:rPr>
          <w:rFonts w:ascii="Verdana" w:hAnsi="Verdana" w:cs="Arial"/>
          <w:sz w:val="20"/>
          <w:szCs w:val="20"/>
        </w:rPr>
      </w:pPr>
      <m:oMathPara>
        <m:oMath>
          <m:r>
            <w:rPr>
              <w:rFonts w:ascii="Cambria Math" w:hAnsi="Cambria Math" w:cs="Arial"/>
              <w:sz w:val="20"/>
              <w:szCs w:val="20"/>
            </w:rPr>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1F147665"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007B505C">
        <w:rPr>
          <w:rFonts w:ascii="Verdana" w:eastAsia="Times New Roman" w:hAnsi="Verdana" w:cs="Calibri"/>
          <w:bCs/>
          <w:spacing w:val="2"/>
          <w:sz w:val="20"/>
          <w:szCs w:val="20"/>
          <w:lang w:eastAsia="pt-BR"/>
        </w:rPr>
        <w:t xml:space="preserve"> (cinco inteiros)</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dup</w:t>
      </w:r>
      <w:proofErr w:type="spellEnd"/>
      <w:r w:rsidRPr="00F97A27">
        <w:rPr>
          <w:rFonts w:ascii="Verdana" w:eastAsia="Times New Roman" w:hAnsi="Verdana" w:cs="Arial"/>
          <w:sz w:val="20"/>
          <w:szCs w:val="20"/>
          <w:lang w:eastAsia="pt-BR"/>
        </w:rPr>
        <w:t xml:space="preserve">: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w:t>
      </w:r>
      <w:proofErr w:type="spellStart"/>
      <w:r w:rsidRPr="00F97A27">
        <w:rPr>
          <w:rFonts w:ascii="Verdana" w:eastAsia="Times New Roman" w:hAnsi="Verdana" w:cs="Arial"/>
          <w:sz w:val="20"/>
          <w:szCs w:val="20"/>
          <w:lang w:eastAsia="pt-BR"/>
        </w:rPr>
        <w:t>dup</w:t>
      </w:r>
      <w:proofErr w:type="spellEnd"/>
      <w:r w:rsidRPr="00F97A27">
        <w:rPr>
          <w:rFonts w:ascii="Verdana" w:eastAsia="Times New Roman" w:hAnsi="Verdana" w:cs="Arial"/>
          <w:sz w:val="20"/>
          <w:szCs w:val="20"/>
          <w:lang w:eastAsia="pt-BR"/>
        </w:rPr>
        <w:t xml:space="preserve">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o fator resultante da expressão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efetua-se 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dos fatores diários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sendo que a cada fator diário acumulado, trunca-se o resultado com 16 (dezesseis) 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iv</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uma vez os fatores estando acumulados, considera-se o fator resultante do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5AFF8472"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 xml:space="preserve">para a aplicação de </w:t>
      </w:r>
      <w:proofErr w:type="spellStart"/>
      <w:r w:rsidRPr="00F97A27">
        <w:rPr>
          <w:rFonts w:ascii="Verdana" w:eastAsia="Times New Roman" w:hAnsi="Verdana" w:cs="Arial"/>
          <w:sz w:val="20"/>
          <w:szCs w:val="20"/>
          <w:lang w:eastAsia="pt-BR"/>
        </w:rPr>
        <w:t>DIk</w:t>
      </w:r>
      <w:proofErr w:type="spellEnd"/>
      <w:r w:rsidRPr="00F97A27">
        <w:rPr>
          <w:rFonts w:ascii="Verdana" w:eastAsia="Times New Roman" w:hAnsi="Verdana" w:cs="Arial"/>
          <w:sz w:val="20"/>
          <w:szCs w:val="20"/>
          <w:lang w:eastAsia="pt-BR"/>
        </w:rPr>
        <w:t xml:space="preserve">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r w:rsidR="00562A3E">
        <w:rPr>
          <w:rFonts w:ascii="Verdana" w:eastAsia="Times New Roman" w:hAnsi="Verdana" w:cs="Arial"/>
          <w:sz w:val="20"/>
          <w:szCs w:val="20"/>
          <w:lang w:eastAsia="pt-BR"/>
        </w:rPr>
        <w:t>15</w:t>
      </w:r>
      <w:r w:rsidR="00562A3E" w:rsidRPr="00AB6AE4">
        <w:rPr>
          <w:rFonts w:ascii="Verdana" w:eastAsia="Times New Roman" w:hAnsi="Verdana" w:cs="Arial"/>
          <w:sz w:val="20"/>
          <w:szCs w:val="20"/>
          <w:lang w:eastAsia="pt-BR"/>
        </w:rPr>
        <w:t xml:space="preserve">, a Taxa DI considerada será </w:t>
      </w:r>
      <w:r w:rsidR="00562A3E" w:rsidRPr="00AB6AE4">
        <w:rPr>
          <w:rFonts w:ascii="Verdana" w:eastAsia="Times New Roman" w:hAnsi="Verdana" w:cs="Arial"/>
          <w:sz w:val="20"/>
          <w:szCs w:val="20"/>
          <w:lang w:eastAsia="pt-BR"/>
        </w:rPr>
        <w:lastRenderedPageBreak/>
        <w:t xml:space="preserve">a publicada no dia </w:t>
      </w:r>
      <w:r w:rsidR="00562A3E">
        <w:rPr>
          <w:rFonts w:ascii="Verdana" w:eastAsia="Times New Roman" w:hAnsi="Verdana" w:cs="Arial"/>
          <w:sz w:val="20"/>
          <w:szCs w:val="20"/>
          <w:lang w:eastAsia="pt-BR"/>
        </w:rPr>
        <w:t>13</w:t>
      </w:r>
      <w:r w:rsidR="00562A3E" w:rsidRPr="00AB6AE4">
        <w:rPr>
          <w:rFonts w:ascii="Verdana" w:eastAsia="Times New Roman" w:hAnsi="Verdana" w:cs="Arial"/>
          <w:sz w:val="20"/>
          <w:szCs w:val="20"/>
          <w:lang w:eastAsia="pt-BR"/>
        </w:rPr>
        <w:t xml:space="preserve"> pela B3, pressupondo-se que tanto os dias </w:t>
      </w:r>
      <w:r w:rsidR="00562A3E">
        <w:rPr>
          <w:rFonts w:ascii="Verdana" w:eastAsia="Times New Roman" w:hAnsi="Verdana" w:cs="Arial"/>
          <w:sz w:val="20"/>
          <w:szCs w:val="20"/>
          <w:lang w:eastAsia="pt-BR"/>
        </w:rPr>
        <w:t>15, 14 e 13</w:t>
      </w:r>
      <w:r w:rsidR="00562A3E" w:rsidRPr="00AB6AE4">
        <w:rPr>
          <w:rFonts w:ascii="Verdana" w:eastAsia="Times New Roman" w:hAnsi="Verdana" w:cs="Arial"/>
          <w:sz w:val="20"/>
          <w:szCs w:val="20"/>
          <w:lang w:eastAsia="pt-BR"/>
        </w:rPr>
        <w:t xml:space="preserve"> são</w:t>
      </w:r>
      <w:r w:rsidR="00562A3E" w:rsidRPr="00F97A27">
        <w:rPr>
          <w:rFonts w:ascii="Verdana" w:eastAsia="Times New Roman" w:hAnsi="Verdana" w:cs="Arial"/>
          <w:sz w:val="20"/>
          <w:szCs w:val="20"/>
          <w:lang w:eastAsia="pt-BR"/>
        </w:rPr>
        <w:t xml:space="preserve"> Dias Úteis</w:t>
      </w:r>
      <w:r w:rsidRPr="00F97A27">
        <w:rPr>
          <w:rFonts w:ascii="Verdana" w:eastAsia="Times New Roman" w:hAnsi="Verdana" w:cs="Arial"/>
          <w:sz w:val="20"/>
          <w:szCs w:val="20"/>
          <w:lang w:eastAsia="pt-BR"/>
        </w:rPr>
        <w:t>;</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Cada data de pagamento se dará no segundo dia útil anterior a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38" w:name="_DV_M107"/>
      <w:bookmarkStart w:id="39" w:name="_DV_M109"/>
      <w:bookmarkEnd w:id="38"/>
      <w:bookmarkEnd w:id="39"/>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viii</w:t>
      </w:r>
      <w:proofErr w:type="spellEnd"/>
      <w:r w:rsidRPr="00F97A27">
        <w:rPr>
          <w:rFonts w:ascii="Verdana" w:eastAsia="Times New Roman" w:hAnsi="Verdana" w:cs="Arial"/>
          <w:sz w:val="20"/>
          <w:szCs w:val="20"/>
          <w:lang w:eastAsia="pt-BR"/>
        </w:rPr>
        <w:t>)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no caso do primeiro Período de Capitalização, inclusive ou, (</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 na Data de Pagamento imediatamente anterior, inclusive, no caso dos demais Períodos de Capitalização, e termina na próxima Data de Pagamento imediatamente 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 xml:space="preserve">deverá ser acrescido à remuneração devida um valor equivalente ao </w:t>
      </w:r>
      <w:proofErr w:type="spellStart"/>
      <w:r w:rsidR="00925BBA" w:rsidRPr="00F97A27">
        <w:rPr>
          <w:rFonts w:ascii="Verdana" w:eastAsia="Times New Roman" w:hAnsi="Verdana" w:cs="Arial"/>
          <w:sz w:val="20"/>
          <w:szCs w:val="20"/>
          <w:lang w:eastAsia="pt-BR"/>
        </w:rPr>
        <w:t>produtório</w:t>
      </w:r>
      <w:proofErr w:type="spellEnd"/>
      <w:r w:rsidR="00925BBA" w:rsidRPr="00F97A27">
        <w:rPr>
          <w:rFonts w:ascii="Verdana" w:eastAsia="Times New Roman" w:hAnsi="Verdana" w:cs="Arial"/>
          <w:sz w:val="20"/>
          <w:szCs w:val="20"/>
          <w:lang w:eastAsia="pt-BR"/>
        </w:rPr>
        <w:t xml:space="preserve"> do Fator de Juros de 2 (dois) Dias Úteis que antecede a primeira Data de Integralização, calculado pro rata </w:t>
      </w:r>
      <w:proofErr w:type="spellStart"/>
      <w:r w:rsidR="00925BBA" w:rsidRPr="00F97A27">
        <w:rPr>
          <w:rFonts w:ascii="Verdana" w:eastAsia="Times New Roman" w:hAnsi="Verdana" w:cs="Arial"/>
          <w:sz w:val="20"/>
          <w:szCs w:val="20"/>
          <w:lang w:eastAsia="pt-BR"/>
        </w:rPr>
        <w:t>temporis</w:t>
      </w:r>
      <w:proofErr w:type="spellEnd"/>
      <w:r w:rsidR="00925BBA" w:rsidRPr="00F97A27">
        <w:rPr>
          <w:rFonts w:ascii="Verdana" w:eastAsia="Times New Roman" w:hAnsi="Verdana" w:cs="Arial"/>
          <w:sz w:val="20"/>
          <w:szCs w:val="20"/>
          <w:lang w:eastAsia="pt-BR"/>
        </w:rPr>
        <w:t>,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73838005"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w:t>
      </w:r>
      <w:r w:rsidR="00564814">
        <w:rPr>
          <w:rFonts w:ascii="Verdana" w:hAnsi="Verdana" w:cs="Calibri"/>
          <w:b/>
          <w:sz w:val="20"/>
        </w:rPr>
        <w:t>4</w:t>
      </w:r>
      <w:r w:rsidRPr="00F97A27">
        <w:rPr>
          <w:rFonts w:ascii="Verdana" w:hAnsi="Verdana" w:cs="Calibri"/>
          <w:b/>
          <w:sz w:val="20"/>
        </w:rPr>
        <w:t>.</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w:t>
      </w:r>
      <w:r w:rsidR="00562A3E" w:rsidRPr="00F97A27">
        <w:rPr>
          <w:rFonts w:ascii="Verdana" w:hAnsi="Verdana" w:cs="Calibri"/>
          <w:sz w:val="20"/>
        </w:rPr>
        <w:t xml:space="preserve">observada </w:t>
      </w:r>
      <w:r w:rsidR="00562A3E">
        <w:rPr>
          <w:rFonts w:ascii="Verdana" w:hAnsi="Verdana" w:cs="Calibri"/>
          <w:sz w:val="20"/>
        </w:rPr>
        <w:t>o período de</w:t>
      </w:r>
      <w:r w:rsidR="00562A3E" w:rsidRPr="00F97A27">
        <w:rPr>
          <w:rFonts w:ascii="Verdana" w:hAnsi="Verdana" w:cs="Calibri"/>
          <w:sz w:val="20"/>
        </w:rPr>
        <w:t xml:space="preserve"> carência </w:t>
      </w:r>
      <w:r w:rsidR="00562A3E">
        <w:rPr>
          <w:rFonts w:ascii="Verdana" w:hAnsi="Verdana" w:cs="Calibri"/>
          <w:sz w:val="20"/>
        </w:rPr>
        <w:t xml:space="preserve">de 24 (vinte e quatro meses) contados da </w:t>
      </w:r>
      <w:r w:rsidR="00A25157" w:rsidRPr="00832FD1">
        <w:rPr>
          <w:rFonts w:ascii="Verdana" w:hAnsi="Verdana" w:cs="Calibri"/>
          <w:sz w:val="20"/>
        </w:rPr>
        <w:t>Data d</w:t>
      </w:r>
      <w:r w:rsidR="00A25157">
        <w:rPr>
          <w:rFonts w:ascii="Verdana" w:hAnsi="Verdana" w:cs="Calibri"/>
          <w:sz w:val="20"/>
        </w:rPr>
        <w:t>a Primeira</w:t>
      </w:r>
      <w:r w:rsidR="00A25157" w:rsidRPr="00832FD1">
        <w:rPr>
          <w:rFonts w:ascii="Verdana" w:hAnsi="Verdana" w:cs="Calibri"/>
          <w:sz w:val="20"/>
        </w:rPr>
        <w:t xml:space="preserve"> </w:t>
      </w:r>
      <w:r w:rsidR="00A25157" w:rsidRPr="00A25157">
        <w:rPr>
          <w:rFonts w:ascii="Verdana" w:hAnsi="Verdana" w:cs="Calibri"/>
          <w:sz w:val="20"/>
        </w:rPr>
        <w:t>Integralização</w:t>
      </w:r>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Aai</w:t>
      </w:r>
      <w:proofErr w:type="spellEnd"/>
      <w:r w:rsidRPr="00F97A27">
        <w:rPr>
          <w:rFonts w:ascii="Verdana" w:hAnsi="Verdana" w:cs="Arial"/>
          <w:bCs/>
          <w:i/>
          <w:sz w:val="20"/>
          <w:szCs w:val="20"/>
        </w:rPr>
        <w:t xml:space="preserve"> -</w:t>
      </w:r>
      <w:r w:rsidRPr="00F97A27">
        <w:rPr>
          <w:rFonts w:ascii="Verdana" w:hAnsi="Verdana" w:cs="Arial"/>
          <w:bCs/>
          <w:sz w:val="20"/>
          <w:szCs w:val="20"/>
        </w:rPr>
        <w:tab/>
        <w:t>Valor unitário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SD</w:t>
      </w:r>
      <w:r w:rsidR="00C051C9" w:rsidRPr="00F97A27">
        <w:rPr>
          <w:rFonts w:ascii="Verdana" w:hAnsi="Verdana" w:cs="Arial"/>
          <w:b/>
          <w:bCs/>
          <w:sz w:val="20"/>
          <w:szCs w:val="20"/>
          <w:u w:val="single"/>
        </w:rPr>
        <w:t>b</w:t>
      </w:r>
      <w:proofErr w:type="spellEnd"/>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Tai</w:t>
      </w:r>
      <w:r w:rsidRPr="00F97A27">
        <w:rPr>
          <w:rFonts w:ascii="Verdana" w:hAnsi="Verdana" w:cs="Arial"/>
          <w:bCs/>
          <w:sz w:val="20"/>
          <w:szCs w:val="20"/>
        </w:rPr>
        <w:t>:</w:t>
      </w:r>
      <w:r w:rsidRPr="00F97A27">
        <w:rPr>
          <w:rFonts w:ascii="Verdana" w:hAnsi="Verdana" w:cs="Arial"/>
          <w:bCs/>
          <w:sz w:val="20"/>
          <w:szCs w:val="20"/>
        </w:rPr>
        <w:tab/>
        <w:t>Taxa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713660B5"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w:t>
      </w:r>
      <w:r w:rsidR="00564814">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w:t>
      </w:r>
      <w:r w:rsidRPr="00F97A27">
        <w:rPr>
          <w:rFonts w:ascii="Verdana" w:hAnsi="Verdana" w:cs="Calibri"/>
          <w:sz w:val="20"/>
          <w:szCs w:val="20"/>
        </w:rPr>
        <w:lastRenderedPageBreak/>
        <w:t xml:space="preserve">sendo certo que </w:t>
      </w:r>
      <w:bookmarkStart w:id="40" w:name="_Hlk23410563"/>
      <w:r w:rsidRPr="00F97A27">
        <w:rPr>
          <w:rFonts w:ascii="Verdana" w:hAnsi="Verdana" w:cs="Calibri"/>
          <w:sz w:val="20"/>
          <w:szCs w:val="20"/>
        </w:rPr>
        <w:t>referidos pagamento</w:t>
      </w:r>
      <w:r w:rsidR="004B2145">
        <w:rPr>
          <w:rFonts w:ascii="Verdana" w:hAnsi="Verdana" w:cs="Calibri"/>
          <w:sz w:val="20"/>
          <w:szCs w:val="20"/>
        </w:rPr>
        <w:t>s</w:t>
      </w:r>
      <w:r w:rsidRPr="00F97A27">
        <w:rPr>
          <w:rFonts w:ascii="Verdana" w:hAnsi="Verdana" w:cs="Calibri"/>
          <w:sz w:val="20"/>
          <w:szCs w:val="20"/>
        </w:rPr>
        <w:t xml:space="preserve"> serão realizados, prioritariamente, com os recursos provenientes da </w:t>
      </w:r>
      <w:bookmarkEnd w:id="40"/>
      <w:r w:rsidR="00562A3E" w:rsidRPr="00F97A27">
        <w:rPr>
          <w:rFonts w:ascii="Verdana" w:hAnsi="Verdana" w:cs="Calibri"/>
          <w:sz w:val="20"/>
          <w:szCs w:val="20"/>
        </w:rPr>
        <w:t>Cessão Fiduciária de Direitos Creditórios</w:t>
      </w:r>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41267352"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w:t>
      </w:r>
      <w:r w:rsidR="00564814">
        <w:rPr>
          <w:rFonts w:ascii="Verdana" w:hAnsi="Verdana" w:cs="Calibri"/>
          <w:b/>
          <w:sz w:val="20"/>
          <w:szCs w:val="20"/>
        </w:rPr>
        <w:t>5</w:t>
      </w:r>
      <w:r w:rsidRPr="00F97A27">
        <w:rPr>
          <w:rFonts w:ascii="Verdana" w:hAnsi="Verdana" w:cs="Calibri"/>
          <w:b/>
          <w:sz w:val="20"/>
          <w:szCs w:val="20"/>
        </w:rPr>
        <w:t>.</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xml:space="preserve">, não houver divulgação da Taxa DI, será aplicada a última Taxa DI disponível até o momento para </w:t>
      </w:r>
      <w:r w:rsidR="00D137C7" w:rsidRPr="002C07EA">
        <w:rPr>
          <w:rFonts w:ascii="Verdana" w:hAnsi="Verdana"/>
          <w:sz w:val="20"/>
          <w:szCs w:val="20"/>
        </w:rPr>
        <w:t>cálculo dos Juros Remuneratórios</w:t>
      </w:r>
      <w:r w:rsidR="00D137C7" w:rsidRPr="00C23114">
        <w:rPr>
          <w:rFonts w:ascii="Verdana" w:hAnsi="Verdana"/>
          <w:sz w:val="20"/>
          <w:szCs w:val="20"/>
        </w:rPr>
        <w:t xml:space="preserve">, </w:t>
      </w:r>
      <w:r w:rsidR="004B2145" w:rsidRPr="00C23114">
        <w:rPr>
          <w:rFonts w:ascii="Verdana" w:hAnsi="Verdana"/>
          <w:sz w:val="20"/>
          <w:szCs w:val="20"/>
        </w:rPr>
        <w:t>não sendo devidas quaisquer compensações entre a Devedora e o Credor quando da divulgação posterior da Taxa DI que seria aplicável</w:t>
      </w:r>
      <w:r w:rsidR="004B2145" w:rsidRPr="002C07EA">
        <w:rPr>
          <w:rFonts w:ascii="Verdana" w:hAnsi="Verdana"/>
          <w:sz w:val="20"/>
          <w:szCs w:val="20"/>
        </w:rPr>
        <w:t>.</w:t>
      </w:r>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3DD11C1C"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w:t>
      </w:r>
      <w:r w:rsidR="00DF2201">
        <w:rPr>
          <w:rFonts w:ascii="Verdana" w:eastAsia="Calibri" w:hAnsi="Verdana" w:cs="Calibri"/>
          <w:b/>
          <w:sz w:val="20"/>
          <w:szCs w:val="20"/>
        </w:rPr>
        <w:t>5</w:t>
      </w:r>
      <w:r w:rsidRPr="00F97A27">
        <w:rPr>
          <w:rFonts w:ascii="Verdana" w:eastAsia="Calibri" w:hAnsi="Verdana" w:cs="Calibri"/>
          <w:b/>
          <w:sz w:val="20"/>
          <w:szCs w:val="20"/>
        </w:rPr>
        <w:t>.1.</w:t>
      </w:r>
      <w:r w:rsidRPr="00F97A27">
        <w:rPr>
          <w:rFonts w:ascii="Verdana" w:eastAsia="Calibri" w:hAnsi="Verdana" w:cs="Calibri"/>
          <w:b/>
          <w:sz w:val="20"/>
          <w:szCs w:val="20"/>
        </w:rPr>
        <w:tab/>
      </w:r>
      <w:r w:rsidRPr="00F97A27">
        <w:rPr>
          <w:rFonts w:ascii="Verdana" w:hAnsi="Verdana"/>
          <w:sz w:val="20"/>
          <w:szCs w:val="20"/>
        </w:rPr>
        <w:t xml:space="preserve">Caso a Taxa DI deixe de ser divulgada por prazo superior a 10 (dez) dias, ou caso seja extinta, ou haja a impossibilidade legal de aplicação da Taxa DI para cálculo dos Juros Remuneratórios, será convocada, pela </w:t>
      </w:r>
      <w:proofErr w:type="spellStart"/>
      <w:r w:rsidRPr="00F97A27">
        <w:rPr>
          <w:rFonts w:ascii="Verdana" w:hAnsi="Verdana"/>
          <w:sz w:val="20"/>
          <w:szCs w:val="20"/>
        </w:rPr>
        <w:t>Securitizadora</w:t>
      </w:r>
      <w:proofErr w:type="spellEnd"/>
      <w:r w:rsidRPr="00F97A27">
        <w:rPr>
          <w:rFonts w:ascii="Verdana" w:hAnsi="Verdana"/>
          <w:sz w:val="20"/>
          <w:szCs w:val="20"/>
        </w:rPr>
        <w:t>, Assembleia Geral de 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convocaç</w:t>
      </w:r>
      <w:r w:rsidR="00FC1913">
        <w:rPr>
          <w:rFonts w:ascii="Verdana" w:hAnsi="Verdana"/>
          <w:sz w:val="20"/>
          <w:szCs w:val="20"/>
        </w:rPr>
        <w:t>ão</w:t>
      </w:r>
      <w:r w:rsidR="00367937" w:rsidRPr="00F97A27">
        <w:rPr>
          <w:rFonts w:ascii="Verdana" w:hAnsi="Verdana"/>
          <w:sz w:val="20"/>
          <w:szCs w:val="20"/>
        </w:rPr>
        <w:t>,</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ou da 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 xml:space="preserve">pro rata </w:t>
      </w:r>
      <w:proofErr w:type="spellStart"/>
      <w:r w:rsidRPr="00F97A27">
        <w:rPr>
          <w:rFonts w:ascii="Verdana" w:hAnsi="Verdana"/>
          <w:i/>
          <w:sz w:val="20"/>
          <w:szCs w:val="20"/>
        </w:rPr>
        <w:t>temporis</w:t>
      </w:r>
      <w:proofErr w:type="spellEnd"/>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7E6D8FD8"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w:t>
      </w:r>
      <w:r w:rsidR="00897820">
        <w:rPr>
          <w:rFonts w:ascii="Verdana" w:hAnsi="Verdana" w:cs="Calibri"/>
          <w:b/>
          <w:sz w:val="20"/>
          <w:szCs w:val="20"/>
        </w:rPr>
        <w:t>5</w:t>
      </w:r>
      <w:r w:rsidRPr="00F97A27">
        <w:rPr>
          <w:rFonts w:ascii="Verdana" w:hAnsi="Verdana" w:cs="Calibri"/>
          <w:b/>
          <w:sz w:val="20"/>
          <w:szCs w:val="20"/>
        </w:rPr>
        <w:t>.</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00897820" w:rsidRPr="00721B1B">
        <w:rPr>
          <w:rFonts w:ascii="Verdana" w:hAnsi="Verdana" w:cs="Calibri"/>
          <w:bCs/>
          <w:sz w:val="20"/>
          <w:szCs w:val="20"/>
        </w:rPr>
        <w:t>Caso</w:t>
      </w:r>
      <w:r w:rsidR="00897820">
        <w:rPr>
          <w:rFonts w:ascii="Verdana" w:hAnsi="Verdana" w:cs="Calibri"/>
          <w:bCs/>
          <w:sz w:val="20"/>
          <w:szCs w:val="20"/>
        </w:rPr>
        <w:t xml:space="preserve"> a</w:t>
      </w:r>
      <w:r w:rsidRPr="00F97A27">
        <w:rPr>
          <w:rFonts w:ascii="Verdana" w:hAnsi="Verdana" w:cs="Calibri"/>
          <w:bCs/>
          <w:sz w:val="20"/>
          <w:szCs w:val="20"/>
        </w:rPr>
        <w:t xml:space="preserve"> Taxa DI </w:t>
      </w:r>
      <w:r w:rsidR="00897820">
        <w:rPr>
          <w:rFonts w:ascii="Verdana" w:hAnsi="Verdana" w:cs="Calibri"/>
          <w:bCs/>
          <w:sz w:val="20"/>
          <w:szCs w:val="20"/>
        </w:rPr>
        <w:t xml:space="preserve">volte a ser divulgada, </w:t>
      </w:r>
      <w:r w:rsidRPr="00F97A27">
        <w:rPr>
          <w:rFonts w:ascii="Verdana" w:hAnsi="Verdana" w:cs="Calibri"/>
          <w:bCs/>
          <w:sz w:val="20"/>
          <w:szCs w:val="20"/>
        </w:rPr>
        <w:t xml:space="preserve">passará a ser novamente </w:t>
      </w:r>
      <w:r w:rsidR="00897820" w:rsidRPr="00F97A27">
        <w:rPr>
          <w:rFonts w:ascii="Verdana" w:hAnsi="Verdana" w:cs="Calibri"/>
          <w:bCs/>
          <w:sz w:val="20"/>
          <w:szCs w:val="20"/>
        </w:rPr>
        <w:t>utilizad</w:t>
      </w:r>
      <w:r w:rsidR="00897820">
        <w:rPr>
          <w:rFonts w:ascii="Verdana" w:hAnsi="Verdana" w:cs="Calibri"/>
          <w:bCs/>
          <w:sz w:val="20"/>
          <w:szCs w:val="20"/>
        </w:rPr>
        <w:t>a</w:t>
      </w:r>
      <w:r w:rsidR="00897820" w:rsidRPr="00F97A27">
        <w:rPr>
          <w:rFonts w:ascii="Verdana" w:hAnsi="Verdana" w:cs="Calibri"/>
          <w:bCs/>
          <w:sz w:val="20"/>
          <w:szCs w:val="20"/>
        </w:rPr>
        <w:t xml:space="preserve"> </w:t>
      </w:r>
      <w:r w:rsidRPr="00F97A27">
        <w:rPr>
          <w:rFonts w:ascii="Verdana" w:hAnsi="Verdana" w:cs="Calibri"/>
          <w:bCs/>
          <w:sz w:val="20"/>
          <w:szCs w:val="20"/>
        </w:rPr>
        <w:t>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4C344B14"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w:t>
      </w:r>
      <w:r w:rsidR="00897820">
        <w:rPr>
          <w:rFonts w:ascii="Verdana" w:hAnsi="Verdana" w:cs="Calibri"/>
          <w:b/>
          <w:sz w:val="20"/>
          <w:szCs w:val="20"/>
        </w:rPr>
        <w:t>6</w:t>
      </w:r>
      <w:r w:rsidRPr="00F97A27">
        <w:rPr>
          <w:rFonts w:ascii="Verdana" w:hAnsi="Verdana" w:cs="Calibri"/>
          <w:b/>
          <w:sz w:val="20"/>
          <w:szCs w:val="20"/>
        </w:rPr>
        <w:t>.</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41"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41"/>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0D31109E"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w:t>
      </w:r>
      <w:r w:rsidR="00897820">
        <w:rPr>
          <w:rFonts w:ascii="Verdana" w:hAnsi="Verdana"/>
          <w:b/>
          <w:bCs/>
          <w:sz w:val="20"/>
          <w:szCs w:val="20"/>
        </w:rPr>
        <w:t>7</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w:t>
      </w:r>
      <w:proofErr w:type="spellStart"/>
      <w:r w:rsidR="00961663" w:rsidRPr="00F97A27">
        <w:rPr>
          <w:rFonts w:ascii="Verdana" w:hAnsi="Verdana"/>
          <w:sz w:val="20"/>
          <w:szCs w:val="20"/>
        </w:rPr>
        <w:t>Securitizadora</w:t>
      </w:r>
      <w:proofErr w:type="spellEnd"/>
      <w:r w:rsidR="00961663" w:rsidRPr="00F97A27">
        <w:rPr>
          <w:rFonts w:ascii="Verdana" w:hAnsi="Verdana"/>
          <w:sz w:val="20"/>
          <w:szCs w:val="20"/>
        </w:rPr>
        <w:t xml:space="preserve">, por meio de planilha de cálculo detalhada ou dos extratos de conta corrente mantidos pelo Credor ou pela </w:t>
      </w:r>
      <w:proofErr w:type="spellStart"/>
      <w:r w:rsidR="00961663" w:rsidRPr="00F97A27">
        <w:rPr>
          <w:rFonts w:ascii="Verdana" w:hAnsi="Verdana"/>
          <w:sz w:val="20"/>
          <w:szCs w:val="20"/>
        </w:rPr>
        <w:t>Securitizadora</w:t>
      </w:r>
      <w:proofErr w:type="spellEnd"/>
      <w:r w:rsidR="00961663" w:rsidRPr="00F97A27">
        <w:rPr>
          <w:rFonts w:ascii="Verdana" w:hAnsi="Verdana"/>
          <w:sz w:val="20"/>
          <w:szCs w:val="20"/>
        </w:rPr>
        <w:t xml:space="preserve">, que serão parte integrante, complementar e inseparável desta Cédula, observado que os cálculos realizados evidenciarão o Valor do Crédito, seus encargos e despesas contratuais devidos, a parcela de juros e os critérios de sua incidência, a parcela correspondente a multas e demais penalidades contratuais, as despesas de cobrança e de honorários </w:t>
      </w:r>
      <w:r w:rsidR="00961663" w:rsidRPr="00F97A27">
        <w:rPr>
          <w:rFonts w:ascii="Verdana" w:hAnsi="Verdana"/>
          <w:sz w:val="20"/>
          <w:szCs w:val="20"/>
        </w:rPr>
        <w:lastRenderedPageBreak/>
        <w:t xml:space="preserve">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2E57226A"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2827B8D8"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.2</w:t>
      </w:r>
      <w:r w:rsidRPr="00F97A27">
        <w:rPr>
          <w:rFonts w:ascii="Verdana" w:hAnsi="Verdana"/>
          <w:szCs w:val="20"/>
        </w:rPr>
        <w:t>.</w:t>
      </w:r>
      <w:r w:rsidRPr="00F97A27">
        <w:rPr>
          <w:rFonts w:ascii="Verdana" w:hAnsi="Verdana"/>
          <w:szCs w:val="20"/>
        </w:rPr>
        <w:tab/>
      </w:r>
      <w:r w:rsidR="004B2145" w:rsidRPr="00897820">
        <w:rPr>
          <w:rFonts w:ascii="Verdana" w:hAnsi="Verdana"/>
          <w:szCs w:val="20"/>
        </w:rPr>
        <w:t>Se a Devedora e o Avalista não concordarem com os valores de qualquer extrato ou planilha de cálculo deverão comunicar o fato ao Credor ou sua cessionária, conforme o caso, ou a quem este indicar por escrito.</w:t>
      </w:r>
      <w:r w:rsidR="00897820" w:rsidRPr="00721B1B">
        <w:rPr>
          <w:rFonts w:ascii="Verdana" w:hAnsi="Verdana"/>
          <w:szCs w:val="20"/>
        </w:rPr>
        <w:t xml:space="preserve"> </w:t>
      </w:r>
      <w:r w:rsidR="004B2145" w:rsidRPr="00897820">
        <w:rPr>
          <w:rFonts w:ascii="Verdana" w:hAnsi="Verdana"/>
          <w:szCs w:val="20"/>
        </w:rPr>
        <w:t xml:space="preserve"> </w:t>
      </w:r>
      <w:r w:rsidRPr="00897820">
        <w:rPr>
          <w:rFonts w:ascii="Verdana" w:hAnsi="Verdana"/>
          <w:szCs w:val="20"/>
        </w:rPr>
        <w:t>Se a reclamação deixar de ser feita até o decurso de 10 (dez</w:t>
      </w:r>
      <w:r w:rsidRPr="00B207B2">
        <w:rPr>
          <w:rFonts w:ascii="Verdana" w:hAnsi="Verdana"/>
          <w:szCs w:val="20"/>
        </w:rPr>
        <w:t>)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42" w:name="page21"/>
      <w:bookmarkEnd w:id="42"/>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16EAF75C"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nas datas de vencimento 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xml:space="preserve">, prioritariamente, com os recursos decorrentes da arrecadação dos Créditos Cedidos Fiduciariamente, </w:t>
      </w:r>
      <w:r w:rsidR="004B2145">
        <w:rPr>
          <w:rFonts w:ascii="Verdana" w:hAnsi="Verdana" w:cs="Calibri"/>
          <w:sz w:val="20"/>
          <w:szCs w:val="20"/>
        </w:rPr>
        <w:t>que serão depositados</w:t>
      </w:r>
      <w:r w:rsidRPr="00F97A27">
        <w:rPr>
          <w:rFonts w:ascii="Verdana" w:hAnsi="Verdana" w:cs="Calibri"/>
          <w:sz w:val="20"/>
          <w:szCs w:val="20"/>
        </w:rPr>
        <w:t xml:space="preserve">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43"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43"/>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44" w:name="page23"/>
      <w:bookmarkEnd w:id="44"/>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690FFA6C"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4B2145">
        <w:rPr>
          <w:rFonts w:ascii="Verdana" w:hAnsi="Verdana" w:cs="Calibri"/>
          <w:sz w:val="20"/>
          <w:szCs w:val="20"/>
        </w:rPr>
        <w:t>A Avalista</w:t>
      </w:r>
      <w:r w:rsidR="004B2145" w:rsidRPr="002E73F8">
        <w:rPr>
          <w:rFonts w:ascii="Verdana" w:hAnsi="Verdana" w:cs="Calibri"/>
          <w:sz w:val="20"/>
          <w:szCs w:val="20"/>
        </w:rPr>
        <w:t xml:space="preserve"> se constitui </w:t>
      </w:r>
      <w:bookmarkStart w:id="45" w:name="_Hlk63155959"/>
      <w:r w:rsidR="004B2145" w:rsidRPr="002E73F8">
        <w:rPr>
          <w:rFonts w:ascii="Verdana" w:hAnsi="Verdana" w:cs="Calibri"/>
          <w:sz w:val="20"/>
          <w:szCs w:val="20"/>
        </w:rPr>
        <w:t xml:space="preserve">principal pagador, responsabilizando-se </w:t>
      </w:r>
      <w:bookmarkStart w:id="46" w:name="_Hlk43468225"/>
      <w:r w:rsidR="004B2145" w:rsidRPr="002E73F8">
        <w:rPr>
          <w:rFonts w:ascii="Verdana" w:hAnsi="Verdana" w:cs="Calibri"/>
          <w:sz w:val="20"/>
          <w:szCs w:val="20"/>
        </w:rPr>
        <w:t>individual e solidariamente com a Devedora,</w:t>
      </w:r>
      <w:bookmarkEnd w:id="46"/>
      <w:r w:rsidR="004B2145" w:rsidRPr="002E73F8">
        <w:rPr>
          <w:rFonts w:ascii="Verdana" w:hAnsi="Verdana" w:cs="Calibri"/>
          <w:sz w:val="20"/>
          <w:szCs w:val="20"/>
        </w:rPr>
        <w:t xml:space="preserve"> na qualidade de avalista, </w:t>
      </w:r>
      <w:r w:rsidR="004B2145">
        <w:rPr>
          <w:rFonts w:ascii="Verdana" w:hAnsi="Verdana" w:cs="Calibri"/>
          <w:sz w:val="20"/>
          <w:szCs w:val="20"/>
        </w:rPr>
        <w:t xml:space="preserve">sem qualquer benefício de ordem, </w:t>
      </w:r>
      <w:r w:rsidR="004B2145" w:rsidRPr="002E73F8">
        <w:rPr>
          <w:rFonts w:ascii="Verdana" w:hAnsi="Verdana" w:cs="Calibri"/>
          <w:sz w:val="20"/>
          <w:szCs w:val="20"/>
        </w:rPr>
        <w:t xml:space="preserve">até o efetivo e final </w:t>
      </w:r>
      <w:r w:rsidR="004B2145" w:rsidRPr="00F0308B">
        <w:rPr>
          <w:rFonts w:ascii="Verdana" w:hAnsi="Verdana" w:cs="Calibri"/>
          <w:sz w:val="20"/>
          <w:szCs w:val="20"/>
        </w:rPr>
        <w:t xml:space="preserve">adimplemento </w:t>
      </w:r>
      <w:bookmarkStart w:id="47" w:name="_Hlk43468251"/>
      <w:r w:rsidR="004B2145" w:rsidRPr="00DE0005">
        <w:rPr>
          <w:rFonts w:ascii="Verdana" w:hAnsi="Verdana" w:cs="Calibri"/>
          <w:sz w:val="20"/>
          <w:szCs w:val="20"/>
        </w:rPr>
        <w:t>d</w:t>
      </w:r>
      <w:r w:rsidR="004B2145" w:rsidRPr="00721B1B">
        <w:rPr>
          <w:rFonts w:ascii="Verdana" w:hAnsi="Verdana" w:cs="Calibri"/>
          <w:sz w:val="20"/>
          <w:szCs w:val="20"/>
        </w:rPr>
        <w:t>as Obrigações Garantidas</w:t>
      </w:r>
      <w:bookmarkEnd w:id="47"/>
      <w:r w:rsidR="00A574D4">
        <w:rPr>
          <w:rFonts w:ascii="Verdana" w:hAnsi="Verdana" w:cs="Calibri"/>
          <w:sz w:val="20"/>
          <w:szCs w:val="20"/>
        </w:rPr>
        <w:t xml:space="preserve">  (conforme termo definido abaixo)</w:t>
      </w:r>
      <w:r w:rsidR="004B2145" w:rsidRPr="00F0308B">
        <w:rPr>
          <w:rFonts w:ascii="Verdana" w:hAnsi="Verdana" w:cs="Calibri"/>
          <w:sz w:val="20"/>
          <w:szCs w:val="20"/>
        </w:rPr>
        <w:t>, assumidas pela Devedora nesta Cédula, obrigando-se a honrar a garantia ora prestada,</w:t>
      </w:r>
      <w:r w:rsidR="004B2145" w:rsidRPr="002E73F8">
        <w:rPr>
          <w:rFonts w:ascii="Verdana" w:hAnsi="Verdana" w:cs="Calibri"/>
          <w:sz w:val="20"/>
          <w:szCs w:val="20"/>
        </w:rPr>
        <w:t xml:space="preserve"> independentemente de aviso, notificação ou interpelação judicial ou extrajudicial, e declara, neste ato, não existir qualquer impedimento legal ou convencional que lhe impeça de assumir a garantia de aval, ora </w:t>
      </w:r>
      <w:r w:rsidR="004B2145" w:rsidRPr="002E73F8">
        <w:rPr>
          <w:rFonts w:ascii="Verdana" w:hAnsi="Verdana" w:cs="Calibri"/>
          <w:sz w:val="20"/>
          <w:szCs w:val="20"/>
        </w:rPr>
        <w:lastRenderedPageBreak/>
        <w:t xml:space="preserve">constituída </w:t>
      </w:r>
      <w:bookmarkEnd w:id="45"/>
      <w:r w:rsidR="004B2145" w:rsidRPr="002E73F8">
        <w:rPr>
          <w:rFonts w:ascii="Verdana" w:hAnsi="Verdana" w:cs="Calibri"/>
          <w:sz w:val="20"/>
          <w:szCs w:val="20"/>
        </w:rPr>
        <w:t>(“</w:t>
      </w:r>
      <w:r w:rsidR="004B2145" w:rsidRPr="002E73F8">
        <w:rPr>
          <w:rFonts w:ascii="Verdana" w:hAnsi="Verdana" w:cs="Calibri"/>
          <w:sz w:val="20"/>
          <w:szCs w:val="20"/>
          <w:u w:val="single"/>
        </w:rPr>
        <w:t>Aval</w:t>
      </w:r>
      <w:r w:rsidR="004B2145" w:rsidRPr="002E73F8">
        <w:rPr>
          <w:rFonts w:ascii="Verdana" w:hAnsi="Verdana" w:cs="Calibri"/>
          <w:sz w:val="20"/>
          <w:szCs w:val="20"/>
        </w:rPr>
        <w:t>”)</w:t>
      </w:r>
      <w:r w:rsidR="004B2145">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3598A4DC"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w:t>
      </w:r>
      <w:r w:rsidR="004B2145">
        <w:rPr>
          <w:rFonts w:ascii="Verdana" w:hAnsi="Verdana" w:cs="Calibri"/>
          <w:sz w:val="20"/>
          <w:szCs w:val="20"/>
        </w:rPr>
        <w:t>obriga</w:t>
      </w:r>
      <w:r w:rsidR="004E5E98" w:rsidRPr="00F97A27">
        <w:rPr>
          <w:rFonts w:ascii="Verdana" w:hAnsi="Verdana" w:cs="Calibri"/>
          <w:sz w:val="20"/>
          <w:szCs w:val="20"/>
        </w:rPr>
        <w:t xml:space="preserv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48801F4E" w:rsidR="004E5E98" w:rsidRPr="00714C76" w:rsidRDefault="004E5E98"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Times New Roman" w:hAnsi="Times New Roman"/>
          <w:sz w:val="24"/>
          <w:szCs w:val="24"/>
          <w:lang w:eastAsia="pt-BR"/>
        </w:rPr>
      </w:pPr>
      <w:r w:rsidRPr="00F97A27">
        <w:rPr>
          <w:rFonts w:ascii="Verdana" w:hAnsi="Verdana" w:cs="Calibri"/>
          <w:sz w:val="20"/>
          <w:szCs w:val="20"/>
        </w:rPr>
        <w:t>Na ocorrência de</w:t>
      </w:r>
      <w:r w:rsidR="009E4594">
        <w:rPr>
          <w:rFonts w:ascii="Verdana" w:hAnsi="Verdana" w:cs="Calibri"/>
          <w:sz w:val="20"/>
          <w:szCs w:val="20"/>
        </w:rPr>
        <w:t xml:space="preserve"> quaisquer </w:t>
      </w:r>
      <w:r w:rsidR="009E4594" w:rsidRPr="00A23849">
        <w:rPr>
          <w:rFonts w:ascii="Verdana" w:hAnsi="Verdana" w:cs="Calibri"/>
          <w:sz w:val="20"/>
          <w:szCs w:val="20"/>
        </w:rPr>
        <w:t>fatos</w:t>
      </w:r>
      <w:r w:rsidR="00A23849" w:rsidRPr="00A23849">
        <w:rPr>
          <w:rFonts w:ascii="Verdana" w:hAnsi="Verdana" w:cs="Calibri"/>
          <w:sz w:val="20"/>
          <w:szCs w:val="20"/>
        </w:rPr>
        <w:t xml:space="preserve"> que (i) afetem a</w:t>
      </w:r>
      <w:r w:rsidR="008210A9" w:rsidRPr="00A23849">
        <w:rPr>
          <w:rFonts w:ascii="Verdana" w:hAnsi="Verdana" w:cs="Calibri"/>
          <w:sz w:val="20"/>
          <w:szCs w:val="20"/>
        </w:rPr>
        <w:t xml:space="preserve"> validade, eficácia</w:t>
      </w:r>
      <w:r w:rsidR="00A85352">
        <w:rPr>
          <w:rFonts w:ascii="Verdana" w:hAnsi="Verdana" w:cs="Calibri"/>
          <w:sz w:val="20"/>
          <w:szCs w:val="20"/>
        </w:rPr>
        <w:t>, exequibilidade,</w:t>
      </w:r>
      <w:r w:rsidR="00A23849" w:rsidRPr="00A23849">
        <w:rPr>
          <w:rFonts w:ascii="Verdana" w:hAnsi="Verdana" w:cs="Calibri"/>
          <w:sz w:val="20"/>
          <w:szCs w:val="20"/>
        </w:rPr>
        <w:t xml:space="preserve"> e/ou regularidade do</w:t>
      </w:r>
      <w:r w:rsidR="004B2145" w:rsidRPr="00A23849">
        <w:rPr>
          <w:rFonts w:ascii="Verdana" w:hAnsi="Verdana" w:cs="Calibri"/>
          <w:sz w:val="20"/>
          <w:szCs w:val="20"/>
        </w:rPr>
        <w:t xml:space="preserve"> Aval</w:t>
      </w:r>
      <w:r w:rsidR="00A23849" w:rsidRPr="00A23849">
        <w:rPr>
          <w:rFonts w:ascii="Verdana" w:hAnsi="Verdana" w:cs="Calibri"/>
          <w:sz w:val="20"/>
          <w:szCs w:val="20"/>
        </w:rPr>
        <w:t>; ou (</w:t>
      </w:r>
      <w:proofErr w:type="spellStart"/>
      <w:r w:rsidR="00A23849" w:rsidRPr="00A23849">
        <w:rPr>
          <w:rFonts w:ascii="Verdana" w:hAnsi="Verdana" w:cs="Calibri"/>
          <w:sz w:val="20"/>
          <w:szCs w:val="20"/>
        </w:rPr>
        <w:t>ii</w:t>
      </w:r>
      <w:proofErr w:type="spellEnd"/>
      <w:r w:rsidR="00A23849" w:rsidRPr="00A23849">
        <w:rPr>
          <w:rFonts w:ascii="Verdana" w:hAnsi="Verdana" w:cs="Calibri"/>
          <w:sz w:val="20"/>
          <w:szCs w:val="20"/>
        </w:rPr>
        <w:t xml:space="preserve">) </w:t>
      </w:r>
      <w:r w:rsidR="00A23849" w:rsidRPr="00A23849">
        <w:rPr>
          <w:rFonts w:ascii="Verdana" w:hAnsi="Verdana"/>
          <w:sz w:val="20"/>
          <w:szCs w:val="20"/>
        </w:rPr>
        <w:t>acarretem uma mudança adversa</w:t>
      </w:r>
      <w:r w:rsidR="00A23849" w:rsidRPr="00EE6C3A">
        <w:rPr>
          <w:rFonts w:ascii="Verdana" w:hAnsi="Verdana"/>
          <w:sz w:val="20"/>
          <w:szCs w:val="20"/>
        </w:rPr>
        <w:t xml:space="preserve"> relevante</w:t>
      </w:r>
      <w:r w:rsidR="00A23849" w:rsidRPr="00EE6C3A">
        <w:rPr>
          <w:rFonts w:ascii="Verdana" w:hAnsi="Verdana"/>
          <w:color w:val="000000"/>
          <w:w w:val="0"/>
          <w:sz w:val="20"/>
          <w:szCs w:val="20"/>
        </w:rPr>
        <w:t xml:space="preserve"> (a) na situação (econômica, financeira, operacional ou reputacional), nos negócios, bens, ativos, resultados operacionais e/ou perspectivas; e/ou (b) nos poderes ou capacidade jurídica e/ou econômico-financeira de cumprir qualquer de suas obrigações nos termos desta </w:t>
      </w:r>
      <w:r w:rsidR="00A23849">
        <w:rPr>
          <w:rFonts w:ascii="Verdana" w:hAnsi="Verdana"/>
          <w:color w:val="000000"/>
          <w:w w:val="0"/>
          <w:sz w:val="20"/>
          <w:szCs w:val="20"/>
        </w:rPr>
        <w:t>CCB</w:t>
      </w:r>
      <w:r w:rsidR="00A23849" w:rsidRPr="00EE6C3A">
        <w:rPr>
          <w:rFonts w:ascii="Verdana" w:hAnsi="Verdana"/>
          <w:color w:val="000000"/>
          <w:w w:val="0"/>
          <w:sz w:val="20"/>
          <w:szCs w:val="20"/>
        </w:rPr>
        <w:t xml:space="preserve"> e/ou dos demais </w:t>
      </w:r>
      <w:r w:rsidR="00A23849">
        <w:rPr>
          <w:rFonts w:ascii="Verdana" w:hAnsi="Verdana"/>
          <w:color w:val="000000"/>
          <w:w w:val="0"/>
          <w:sz w:val="20"/>
          <w:szCs w:val="20"/>
        </w:rPr>
        <w:t>Documentos da Operação</w:t>
      </w:r>
      <w:r w:rsidR="00A23849" w:rsidRPr="00EE6C3A">
        <w:rPr>
          <w:rFonts w:ascii="Verdana" w:hAnsi="Verdana"/>
          <w:color w:val="000000"/>
          <w:w w:val="0"/>
          <w:sz w:val="20"/>
          <w:szCs w:val="20"/>
        </w:rPr>
        <w:t xml:space="preserve"> (“</w:t>
      </w:r>
      <w:r w:rsidR="00A23849" w:rsidRPr="00EE6C3A">
        <w:rPr>
          <w:rFonts w:ascii="Verdana" w:hAnsi="Verdana"/>
          <w:color w:val="000000"/>
          <w:w w:val="0"/>
          <w:sz w:val="20"/>
          <w:szCs w:val="20"/>
          <w:u w:val="single"/>
        </w:rPr>
        <w:t>Efeito Adverso Relevante</w:t>
      </w:r>
      <w:r w:rsidR="00A23849" w:rsidRPr="00EE6C3A">
        <w:rPr>
          <w:rFonts w:ascii="Verdana" w:hAnsi="Verdana"/>
          <w:color w:val="000000"/>
          <w:w w:val="0"/>
          <w:sz w:val="20"/>
          <w:szCs w:val="20"/>
        </w:rPr>
        <w:t>”)</w:t>
      </w:r>
      <w:r w:rsidR="00A23849">
        <w:rPr>
          <w:rFonts w:ascii="Verdana" w:hAnsi="Verdana"/>
          <w:color w:val="000000"/>
          <w:w w:val="0"/>
          <w:sz w:val="20"/>
          <w:szCs w:val="20"/>
        </w:rPr>
        <w:t xml:space="preserve"> da Avalista</w:t>
      </w:r>
      <w:r w:rsidR="004B2145" w:rsidRPr="00714C76">
        <w:rPr>
          <w:rFonts w:ascii="Verdana" w:hAnsi="Verdana" w:cs="Calibri"/>
          <w:sz w:val="20"/>
          <w:szCs w:val="20"/>
        </w:rPr>
        <w:t xml:space="preserve">, a Devedora se obriga a substituir a Avalista no prazo máximo </w:t>
      </w:r>
      <w:r w:rsidR="004B2145" w:rsidRPr="007441EE">
        <w:rPr>
          <w:rFonts w:ascii="Verdana" w:hAnsi="Verdana" w:cs="Calibri"/>
          <w:sz w:val="20"/>
          <w:szCs w:val="20"/>
        </w:rPr>
        <w:t>de 30 (trinta) dias corridos após o respectivo fato, cabendo</w:t>
      </w:r>
      <w:r w:rsidR="004B2145" w:rsidRPr="00714C76">
        <w:rPr>
          <w:rFonts w:ascii="Verdana" w:hAnsi="Verdana" w:cs="Calibri"/>
          <w:sz w:val="20"/>
          <w:szCs w:val="20"/>
        </w:rPr>
        <w:t xml:space="preserve"> à </w:t>
      </w:r>
      <w:proofErr w:type="spellStart"/>
      <w:r w:rsidR="004B2145" w:rsidRPr="00714C76">
        <w:rPr>
          <w:rFonts w:ascii="Verdana" w:hAnsi="Verdana" w:cs="Calibri"/>
          <w:sz w:val="20"/>
          <w:szCs w:val="20"/>
        </w:rPr>
        <w:t>Securitizadora</w:t>
      </w:r>
      <w:proofErr w:type="spellEnd"/>
      <w:r w:rsidR="004B2145" w:rsidRPr="00714C76">
        <w:rPr>
          <w:rFonts w:ascii="Verdana" w:hAnsi="Verdana" w:cs="Calibri"/>
          <w:sz w:val="20"/>
          <w:szCs w:val="20"/>
        </w:rPr>
        <w:t xml:space="preserve"> o direito de aprovação dos novos avalistas, conforme vier a ser deliberado previamente pelos investidores em Assembleia, sob pena de vencimento antecipado das Obrigações Garantidas, nos termos da Cláusula 10.1 abaixo</w:t>
      </w:r>
      <w:r w:rsidRPr="00714C76">
        <w:rPr>
          <w:rFonts w:ascii="Verdana" w:hAnsi="Verdana" w:cs="Calibri"/>
          <w:sz w:val="20"/>
          <w:szCs w:val="20"/>
        </w:rPr>
        <w:t>.</w:t>
      </w:r>
      <w:r w:rsidR="00714C76">
        <w:rPr>
          <w:rFonts w:ascii="Verdana" w:hAnsi="Verdana" w:cs="Calibri"/>
          <w:sz w:val="20"/>
          <w:szCs w:val="20"/>
        </w:rPr>
        <w:t xml:space="preserve"> </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1F952BEB" w:rsidR="004E5E98" w:rsidRPr="00714C76" w:rsidRDefault="00714C76"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Pr>
          <w:rFonts w:ascii="Verdana" w:hAnsi="Verdana" w:cs="Calibri"/>
          <w:b/>
          <w:sz w:val="20"/>
          <w:szCs w:val="20"/>
        </w:rPr>
        <w:t xml:space="preserve"> </w:t>
      </w:r>
      <w:r>
        <w:rPr>
          <w:rFonts w:ascii="Verdana" w:hAnsi="Verdana" w:cs="Calibri"/>
          <w:sz w:val="20"/>
          <w:szCs w:val="20"/>
        </w:rPr>
        <w:t>reconhece, adicionalmente, o direito do Credor</w:t>
      </w:r>
      <w:r>
        <w:rPr>
          <w:rFonts w:ascii="Verdana" w:hAnsi="Verdana" w:cs="Calibri"/>
          <w:b/>
          <w:sz w:val="20"/>
          <w:szCs w:val="20"/>
        </w:rPr>
        <w:t xml:space="preserve"> </w:t>
      </w:r>
      <w:r>
        <w:rPr>
          <w:rFonts w:ascii="Verdana" w:hAnsi="Verdana" w:cs="Calibri"/>
          <w:sz w:val="20"/>
          <w:szCs w:val="20"/>
        </w:rPr>
        <w:t>de executar as garantias prestadas nesta Cédula e nos demais instrumentos da Operação de Securitização, conforme aplicável</w:t>
      </w:r>
      <w:r w:rsidR="000E679F">
        <w:rPr>
          <w:rFonts w:ascii="Verdana" w:hAnsi="Verdana" w:cs="Calibri"/>
          <w:sz w:val="20"/>
          <w:szCs w:val="20"/>
        </w:rPr>
        <w:t xml:space="preserve">, em caso de inadimplemento das </w:t>
      </w:r>
      <w:r w:rsidR="00A574D4">
        <w:rPr>
          <w:rFonts w:ascii="Verdana" w:hAnsi="Verdana" w:cs="Calibri"/>
          <w:sz w:val="20"/>
          <w:szCs w:val="20"/>
        </w:rPr>
        <w:t>obrigações estabelecidas nesta Cédula ou nos demais Documentos da Operação</w:t>
      </w:r>
      <w:r>
        <w:rPr>
          <w:rFonts w:ascii="Verdana" w:hAnsi="Verdana" w:cs="Calibri"/>
          <w:sz w:val="20"/>
          <w:szCs w:val="20"/>
        </w:rPr>
        <w:t>, independentemente da ordem, simultânea ou separadamente, sem que isso prejudique qualquer direito ou possibilidade de exercê-lo no futuro, a qualquer tempo, como forma de receber seu crédito, com os devidos encargos.</w:t>
      </w:r>
      <w:r w:rsidR="004E5E98" w:rsidRPr="00714C76">
        <w:rPr>
          <w:rFonts w:ascii="Verdana" w:hAnsi="Verdana" w:cs="Calibri"/>
          <w:sz w:val="20"/>
          <w:szCs w:val="20"/>
        </w:rPr>
        <w:t xml:space="preserve">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4548074F"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48" w:name="page29"/>
      <w:bookmarkEnd w:id="48"/>
      <w:r w:rsidR="004E5E98" w:rsidRPr="00F97A27">
        <w:rPr>
          <w:rFonts w:ascii="Verdana" w:hAnsi="Verdana" w:cs="Calibri"/>
          <w:sz w:val="20"/>
          <w:szCs w:val="20"/>
        </w:rPr>
        <w:t xml:space="preserve"> decretada sua falência</w:t>
      </w:r>
      <w:r w:rsidR="00F50BD8">
        <w:rPr>
          <w:rFonts w:ascii="Verdana" w:hAnsi="Verdana" w:cs="Calibri"/>
          <w:sz w:val="20"/>
          <w:szCs w:val="20"/>
        </w:rPr>
        <w:t>,</w:t>
      </w:r>
      <w:r w:rsidR="00A574D4" w:rsidRPr="00A574D4">
        <w:rPr>
          <w:rFonts w:ascii="Verdana" w:hAnsi="Verdana" w:cs="Calibri"/>
          <w:sz w:val="20"/>
          <w:szCs w:val="20"/>
        </w:rPr>
        <w:t xml:space="preserve"> </w:t>
      </w:r>
      <w:r w:rsidR="00A574D4">
        <w:rPr>
          <w:rFonts w:ascii="Verdana" w:hAnsi="Verdana" w:cs="Calibri"/>
          <w:sz w:val="20"/>
          <w:szCs w:val="20"/>
        </w:rPr>
        <w:t>ocasião em que será exigido da Avalista o pagamento integral do débito então apurado</w:t>
      </w:r>
      <w:r w:rsidR="004E5E98" w:rsidRPr="00F97A27">
        <w:rPr>
          <w:rFonts w:ascii="Verdana" w:hAnsi="Verdana" w:cs="Calibri"/>
          <w:sz w:val="20"/>
          <w:szCs w:val="20"/>
        </w:rPr>
        <w:t>.</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2AC69BD8" w:rsidR="004E5E9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lastRenderedPageBreak/>
        <w:t>O presente Aval</w:t>
      </w:r>
      <w:r w:rsidRPr="00F97A27" w:rsidDel="008F20EC">
        <w:rPr>
          <w:rFonts w:ascii="Verdana" w:hAnsi="Verdana" w:cs="Calibri"/>
          <w:sz w:val="20"/>
          <w:szCs w:val="20"/>
        </w:rPr>
        <w:t xml:space="preserve"> </w:t>
      </w:r>
      <w:r w:rsidRPr="00F97A27">
        <w:rPr>
          <w:rFonts w:ascii="Verdana" w:hAnsi="Verdana" w:cs="Calibri"/>
          <w:sz w:val="20"/>
          <w:szCs w:val="20"/>
        </w:rPr>
        <w:t>abrange a totalidade das obrigações principais, acessórias e moratórias, presentes ou futuras, no seu vencimento original ou antecipado, inclusive 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6F342BF" w14:textId="3B768FA9" w:rsidR="004E5E98"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0548E2DF" w14:textId="24853036" w:rsidR="000E679F" w:rsidRDefault="00FE7F34" w:rsidP="000E679F">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As Obrigações Garantidas serão pagas pelo </w:t>
      </w:r>
      <w:r>
        <w:rPr>
          <w:rFonts w:ascii="Verdana" w:hAnsi="Verdana" w:cs="Calibri"/>
          <w:sz w:val="20"/>
          <w:szCs w:val="20"/>
        </w:rPr>
        <w:t>Avalista</w:t>
      </w:r>
      <w:r w:rsidRPr="000E679F">
        <w:rPr>
          <w:rFonts w:ascii="Verdana" w:hAnsi="Verdana" w:cs="Calibri"/>
          <w:sz w:val="20"/>
          <w:szCs w:val="20"/>
        </w:rPr>
        <w:t xml:space="preserve"> no prazo máximo de 2 (dois) Dias Úteis contados </w:t>
      </w:r>
      <w:r>
        <w:rPr>
          <w:rFonts w:ascii="Verdana" w:hAnsi="Verdana" w:cs="Calibri"/>
          <w:sz w:val="20"/>
          <w:szCs w:val="20"/>
        </w:rPr>
        <w:t>do inadimplemento de</w:t>
      </w:r>
      <w:r w:rsidRPr="000E679F">
        <w:rPr>
          <w:rFonts w:ascii="Verdana" w:hAnsi="Verdana" w:cs="Calibri"/>
          <w:sz w:val="20"/>
          <w:szCs w:val="20"/>
        </w:rPr>
        <w:t xml:space="preserve"> qualquer parcela das Obrigações Garantias e, em qualquer hipótese, independentemente de qualquer pretensão, ação, disputa ou reclamação que a </w:t>
      </w:r>
      <w:r>
        <w:rPr>
          <w:rFonts w:ascii="Verdana" w:hAnsi="Verdana" w:cs="Calibri"/>
          <w:sz w:val="20"/>
          <w:szCs w:val="20"/>
        </w:rPr>
        <w:t>Devedora</w:t>
      </w:r>
      <w:r w:rsidRPr="000E679F">
        <w:rPr>
          <w:rFonts w:ascii="Verdana" w:hAnsi="Verdana" w:cs="Calibri"/>
          <w:sz w:val="20"/>
          <w:szCs w:val="20"/>
        </w:rPr>
        <w:t xml:space="preserve"> venha a ter ou exercer em relação às suas obrigações. Os pagamentos citado</w:t>
      </w:r>
      <w:r>
        <w:rPr>
          <w:rFonts w:ascii="Verdana" w:hAnsi="Verdana" w:cs="Calibri"/>
          <w:sz w:val="20"/>
          <w:szCs w:val="20"/>
        </w:rPr>
        <w:t>s</w:t>
      </w:r>
      <w:r w:rsidRPr="000E679F">
        <w:rPr>
          <w:rFonts w:ascii="Verdana" w:hAnsi="Verdana" w:cs="Calibri"/>
          <w:sz w:val="20"/>
          <w:szCs w:val="20"/>
        </w:rPr>
        <w:t xml:space="preserve"> nesta Cláusula dever</w:t>
      </w:r>
      <w:r>
        <w:rPr>
          <w:rFonts w:ascii="Verdana" w:hAnsi="Verdana" w:cs="Calibri"/>
          <w:sz w:val="20"/>
          <w:szCs w:val="20"/>
        </w:rPr>
        <w:t>ão</w:t>
      </w:r>
      <w:r w:rsidRPr="000E679F">
        <w:rPr>
          <w:rFonts w:ascii="Verdana" w:hAnsi="Verdana" w:cs="Calibri"/>
          <w:sz w:val="20"/>
          <w:szCs w:val="20"/>
        </w:rPr>
        <w:t xml:space="preserve"> ser realizado</w:t>
      </w:r>
      <w:r>
        <w:rPr>
          <w:rFonts w:ascii="Verdana" w:hAnsi="Verdana" w:cs="Calibri"/>
          <w:sz w:val="20"/>
          <w:szCs w:val="20"/>
        </w:rPr>
        <w:t>s</w:t>
      </w:r>
      <w:r w:rsidRPr="000E679F">
        <w:rPr>
          <w:rFonts w:ascii="Verdana" w:hAnsi="Verdana" w:cs="Calibri"/>
          <w:sz w:val="20"/>
          <w:szCs w:val="20"/>
        </w:rPr>
        <w:t xml:space="preserve"> mediante transferência</w:t>
      </w:r>
      <w:r>
        <w:rPr>
          <w:rFonts w:ascii="Verdana" w:hAnsi="Verdana" w:cs="Calibri"/>
          <w:sz w:val="20"/>
          <w:szCs w:val="20"/>
        </w:rPr>
        <w:t>, pelo Avalista,</w:t>
      </w:r>
      <w:r w:rsidRPr="000E679F">
        <w:rPr>
          <w:rFonts w:ascii="Verdana" w:hAnsi="Verdana" w:cs="Calibri"/>
          <w:sz w:val="20"/>
          <w:szCs w:val="20"/>
        </w:rPr>
        <w:t xml:space="preserve"> de recursos para a Conta </w:t>
      </w:r>
      <w:r>
        <w:rPr>
          <w:rFonts w:ascii="Verdana" w:hAnsi="Verdana" w:cs="Calibri"/>
          <w:sz w:val="20"/>
          <w:szCs w:val="20"/>
        </w:rPr>
        <w:t>do Patrimônio Separado</w:t>
      </w:r>
      <w:r w:rsidRPr="000E679F">
        <w:rPr>
          <w:rFonts w:ascii="Verdana" w:hAnsi="Verdana" w:cs="Calibri"/>
          <w:sz w:val="20"/>
          <w:szCs w:val="20"/>
        </w:rPr>
        <w:t xml:space="preserve"> no valor inadimplido</w:t>
      </w:r>
      <w:r w:rsidR="000E679F" w:rsidRPr="000E679F">
        <w:rPr>
          <w:rFonts w:ascii="Verdana" w:hAnsi="Verdana" w:cs="Calibri"/>
          <w:sz w:val="20"/>
          <w:szCs w:val="20"/>
        </w:rPr>
        <w:t xml:space="preserve">. </w:t>
      </w:r>
    </w:p>
    <w:p w14:paraId="0D3815DB" w14:textId="77777777" w:rsidR="000E679F" w:rsidRPr="000E679F" w:rsidRDefault="000E679F"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8344885" w14:textId="56B94BCB" w:rsidR="000E679F" w:rsidRPr="000E679F" w:rsidRDefault="000E679F" w:rsidP="00721B1B">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 </w:t>
      </w:r>
      <w:r>
        <w:rPr>
          <w:rFonts w:ascii="Verdana" w:hAnsi="Verdana" w:cs="Calibri"/>
          <w:sz w:val="20"/>
          <w:szCs w:val="20"/>
        </w:rPr>
        <w:t>O Aval</w:t>
      </w:r>
      <w:r w:rsidRPr="000E679F">
        <w:rPr>
          <w:rFonts w:ascii="Verdana" w:hAnsi="Verdana" w:cs="Calibri"/>
          <w:sz w:val="20"/>
          <w:szCs w:val="20"/>
        </w:rPr>
        <w:t xml:space="preserve"> poderá ser excutid</w:t>
      </w:r>
      <w:r>
        <w:rPr>
          <w:rFonts w:ascii="Verdana" w:hAnsi="Verdana" w:cs="Calibri"/>
          <w:sz w:val="20"/>
          <w:szCs w:val="20"/>
        </w:rPr>
        <w:t>o</w:t>
      </w:r>
      <w:r w:rsidRPr="000E679F">
        <w:rPr>
          <w:rFonts w:ascii="Verdana" w:hAnsi="Verdana" w:cs="Calibri"/>
          <w:sz w:val="20"/>
          <w:szCs w:val="20"/>
        </w:rPr>
        <w:t xml:space="preserve"> e exigid</w:t>
      </w:r>
      <w:r>
        <w:rPr>
          <w:rFonts w:ascii="Verdana" w:hAnsi="Verdana" w:cs="Calibri"/>
          <w:sz w:val="20"/>
          <w:szCs w:val="20"/>
        </w:rPr>
        <w:t>o</w:t>
      </w:r>
      <w:r w:rsidRPr="000E679F">
        <w:rPr>
          <w:rFonts w:ascii="Verdana" w:hAnsi="Verdana" w:cs="Calibri"/>
          <w:sz w:val="20"/>
          <w:szCs w:val="20"/>
        </w:rPr>
        <w:t xml:space="preserve"> pel</w:t>
      </w:r>
      <w:r>
        <w:rPr>
          <w:rFonts w:ascii="Verdana" w:hAnsi="Verdana" w:cs="Calibri"/>
          <w:sz w:val="20"/>
          <w:szCs w:val="20"/>
        </w:rPr>
        <w:t>o</w:t>
      </w:r>
      <w:r w:rsidRPr="000E679F">
        <w:rPr>
          <w:rFonts w:ascii="Verdana" w:hAnsi="Verdana" w:cs="Calibri"/>
          <w:sz w:val="20"/>
          <w:szCs w:val="20"/>
        </w:rPr>
        <w:t xml:space="preserve"> </w:t>
      </w:r>
      <w:r>
        <w:rPr>
          <w:rFonts w:ascii="Verdana" w:hAnsi="Verdana" w:cs="Calibri"/>
          <w:sz w:val="20"/>
          <w:szCs w:val="20"/>
        </w:rPr>
        <w:t>Credor</w:t>
      </w:r>
      <w:r w:rsidRPr="000E679F">
        <w:rPr>
          <w:rFonts w:ascii="Verdana" w:hAnsi="Verdana" w:cs="Calibri"/>
          <w:sz w:val="20"/>
          <w:szCs w:val="20"/>
        </w:rPr>
        <w:t>, judicial ou extrajudicialmente, quantas vezes forem necessárias até a integral liquidação da Obrigações Garantidas.</w:t>
      </w:r>
    </w:p>
    <w:p w14:paraId="44D9FF7D" w14:textId="77777777" w:rsidR="000E679F" w:rsidRPr="00F97A27" w:rsidRDefault="000E679F"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5A1BC9DF"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49" w:name="_Hlk22751425"/>
      <w:bookmarkStart w:id="50" w:name="_Hlk63155775"/>
      <w:r w:rsidR="00090AC5" w:rsidRPr="00F97A27">
        <w:rPr>
          <w:rFonts w:ascii="Verdana" w:hAnsi="Verdana" w:cs="Calibri"/>
          <w:kern w:val="20"/>
          <w:sz w:val="20"/>
          <w:szCs w:val="20"/>
        </w:rPr>
        <w:t xml:space="preserve">(i) </w:t>
      </w:r>
      <w:r w:rsidR="004D5915">
        <w:rPr>
          <w:rFonts w:ascii="Verdana" w:hAnsi="Verdana" w:cs="Calibri"/>
          <w:kern w:val="20"/>
          <w:sz w:val="20"/>
          <w:szCs w:val="20"/>
        </w:rPr>
        <w:t xml:space="preserve">do </w:t>
      </w:r>
      <w:r w:rsidR="00090AC5" w:rsidRPr="00F97A27">
        <w:rPr>
          <w:rFonts w:ascii="Verdana" w:hAnsi="Verdana" w:cs="Calibri"/>
          <w:kern w:val="20"/>
          <w:sz w:val="20"/>
          <w:szCs w:val="20"/>
        </w:rPr>
        <w:t>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51"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51"/>
      <w:r w:rsidR="00090AC5" w:rsidRPr="00F97A27">
        <w:rPr>
          <w:rFonts w:ascii="Verdana" w:hAnsi="Verdana" w:cs="Calibri"/>
          <w:kern w:val="20"/>
          <w:sz w:val="20"/>
          <w:szCs w:val="20"/>
        </w:rPr>
        <w:t xml:space="preserve">, </w:t>
      </w:r>
      <w:r w:rsidR="004B2145">
        <w:rPr>
          <w:rFonts w:ascii="Verdana" w:hAnsi="Verdana" w:cs="Calibri"/>
          <w:kern w:val="20"/>
          <w:sz w:val="20"/>
          <w:szCs w:val="20"/>
        </w:rPr>
        <w:t>em seu vencimento original ou antecipado;</w:t>
      </w:r>
      <w:r w:rsidR="004D5915">
        <w:rPr>
          <w:rFonts w:ascii="Verdana" w:hAnsi="Verdana" w:cs="Calibri"/>
          <w:kern w:val="20"/>
          <w:sz w:val="20"/>
          <w:szCs w:val="20"/>
        </w:rPr>
        <w:t xml:space="preserve"> e</w:t>
      </w:r>
      <w:r w:rsidR="004B2145">
        <w:rPr>
          <w:rFonts w:ascii="Verdana" w:hAnsi="Verdana" w:cs="Calibri"/>
          <w:kern w:val="20"/>
          <w:sz w:val="20"/>
          <w:szCs w:val="20"/>
        </w:rPr>
        <w:t xml:space="preserve"> </w:t>
      </w:r>
      <w:r w:rsidR="00090AC5" w:rsidRPr="00F97A27">
        <w:rPr>
          <w:rFonts w:ascii="Verdana" w:hAnsi="Verdana" w:cs="Calibri"/>
          <w:kern w:val="20"/>
          <w:sz w:val="20"/>
          <w:szCs w:val="20"/>
        </w:rPr>
        <w:t>(</w:t>
      </w:r>
      <w:proofErr w:type="spellStart"/>
      <w:r w:rsidR="00090AC5" w:rsidRPr="00F97A27">
        <w:rPr>
          <w:rFonts w:ascii="Verdana" w:hAnsi="Verdana" w:cs="Calibri"/>
          <w:kern w:val="20"/>
          <w:sz w:val="20"/>
          <w:szCs w:val="20"/>
        </w:rPr>
        <w:t>ii</w:t>
      </w:r>
      <w:proofErr w:type="spellEnd"/>
      <w:r w:rsidR="00090AC5" w:rsidRPr="00F97A27">
        <w:rPr>
          <w:rFonts w:ascii="Verdana" w:hAnsi="Verdana" w:cs="Calibri"/>
          <w:kern w:val="20"/>
          <w:sz w:val="20"/>
          <w:szCs w:val="20"/>
        </w:rPr>
        <w:t xml:space="preserve">) </w:t>
      </w:r>
      <w:r w:rsidR="004D5915">
        <w:rPr>
          <w:rFonts w:ascii="Verdana" w:hAnsi="Verdana" w:cs="Calibri"/>
          <w:kern w:val="20"/>
          <w:sz w:val="20"/>
          <w:szCs w:val="20"/>
        </w:rPr>
        <w:t xml:space="preserve">de </w:t>
      </w:r>
      <w:r w:rsidR="00090AC5" w:rsidRPr="00F97A27">
        <w:rPr>
          <w:rFonts w:ascii="Verdana" w:hAnsi="Verdana" w:cs="Calibri"/>
          <w:kern w:val="20"/>
          <w:sz w:val="20"/>
          <w:szCs w:val="20"/>
        </w:rPr>
        <w:t>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49"/>
      <w:r w:rsidR="00090AC5" w:rsidRPr="00F97A27" w:rsidDel="00382E31">
        <w:rPr>
          <w:rFonts w:ascii="Verdana" w:hAnsi="Verdana" w:cs="Calibri"/>
          <w:sz w:val="20"/>
          <w:szCs w:val="20"/>
        </w:rPr>
        <w:t xml:space="preserve"> </w:t>
      </w:r>
      <w:bookmarkEnd w:id="50"/>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serão constituídas as garantias</w:t>
      </w:r>
      <w:r w:rsidR="00E83F0C">
        <w:rPr>
          <w:rFonts w:ascii="Verdana" w:hAnsi="Verdana" w:cs="Calibri"/>
          <w:sz w:val="20"/>
          <w:szCs w:val="20"/>
        </w:rPr>
        <w:t xml:space="preserve"> previstas nesta Cláusula</w:t>
      </w:r>
      <w:r w:rsidR="00090AC5" w:rsidRPr="00F97A27">
        <w:rPr>
          <w:rFonts w:ascii="Verdana" w:hAnsi="Verdana" w:cs="Calibri"/>
          <w:sz w:val="20"/>
          <w:szCs w:val="20"/>
        </w:rPr>
        <w:t xml:space="preserve">, em favor da </w:t>
      </w:r>
      <w:proofErr w:type="spellStart"/>
      <w:r w:rsidR="00090AC5" w:rsidRPr="00F97A27">
        <w:rPr>
          <w:rFonts w:ascii="Verdana" w:hAnsi="Verdana" w:cs="Calibri"/>
          <w:sz w:val="20"/>
          <w:szCs w:val="20"/>
        </w:rPr>
        <w:t>Securitizadora</w:t>
      </w:r>
      <w:proofErr w:type="spellEnd"/>
      <w:r w:rsidR="00E83F0C">
        <w:rPr>
          <w:rFonts w:ascii="Verdana" w:hAnsi="Verdana" w:cs="Calibri"/>
          <w:sz w:val="20"/>
          <w:szCs w:val="20"/>
        </w:rPr>
        <w:t>.</w:t>
      </w:r>
    </w:p>
    <w:p w14:paraId="0FAD2610" w14:textId="31F3F083" w:rsidR="00562A3E" w:rsidRDefault="00562A3E" w:rsidP="00562A3E">
      <w:pPr>
        <w:pStyle w:val="PargrafodaLista"/>
        <w:spacing w:after="0" w:line="320" w:lineRule="exact"/>
        <w:ind w:left="0"/>
        <w:rPr>
          <w:rFonts w:ascii="Verdana" w:hAnsi="Verdana" w:cs="Calibri"/>
          <w:sz w:val="20"/>
          <w:szCs w:val="20"/>
        </w:rPr>
      </w:pPr>
      <w:bookmarkStart w:id="52" w:name="_Hlk69288379"/>
    </w:p>
    <w:p w14:paraId="765E9639" w14:textId="1EB43C6E" w:rsidR="00E83F0C" w:rsidRPr="00E83F0C" w:rsidRDefault="00E83F0C" w:rsidP="00C23114">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r w:rsidRPr="00E83F0C">
        <w:rPr>
          <w:rFonts w:ascii="Verdana" w:hAnsi="Verdana" w:cs="Calibri"/>
          <w:sz w:val="20"/>
          <w:szCs w:val="20"/>
        </w:rPr>
        <w:t>Será de responsabilidade exclusiva da Devedora</w:t>
      </w:r>
      <w:r w:rsidRPr="00E83F0C">
        <w:rPr>
          <w:rFonts w:ascii="Verdana" w:hAnsi="Verdana" w:cs="Calibri"/>
          <w:b/>
          <w:bCs/>
          <w:sz w:val="20"/>
          <w:szCs w:val="20"/>
        </w:rPr>
        <w:t xml:space="preserve"> </w:t>
      </w:r>
      <w:r w:rsidRPr="00E83F0C">
        <w:rPr>
          <w:rFonts w:ascii="Verdana" w:hAnsi="Verdana" w:cs="Calibri"/>
          <w:sz w:val="20"/>
          <w:szCs w:val="20"/>
        </w:rPr>
        <w:t xml:space="preserve">o pagamento de todos os custos envolvidos na elaboração dos instrumentos necessários para a devida formalização das garantias tratadas nesta Cláusula, bem como as despesas de registro, devendo ser observados os prazos previstos para tanto no Contrato de Alienação Fiduciária de Imóvel, </w:t>
      </w:r>
      <w:r w:rsidRPr="00C23114">
        <w:rPr>
          <w:rFonts w:ascii="Verdana" w:hAnsi="Verdana" w:cs="Calibri"/>
          <w:sz w:val="20"/>
          <w:szCs w:val="20"/>
        </w:rPr>
        <w:t>Contrato de Alienação Fiduciária Ações e no Contrato de Cessão Fiduciária</w:t>
      </w:r>
      <w:r w:rsidRPr="00E83F0C">
        <w:rPr>
          <w:rFonts w:ascii="Verdana" w:hAnsi="Verdana" w:cs="Calibri"/>
          <w:sz w:val="20"/>
          <w:szCs w:val="20"/>
        </w:rPr>
        <w:t>.</w:t>
      </w:r>
    </w:p>
    <w:p w14:paraId="5A1DC6F3" w14:textId="77777777" w:rsidR="00E83F0C" w:rsidRPr="00F97A27" w:rsidRDefault="00E83F0C" w:rsidP="00562A3E">
      <w:pPr>
        <w:pStyle w:val="PargrafodaLista"/>
        <w:spacing w:after="0" w:line="320" w:lineRule="exact"/>
        <w:ind w:left="0"/>
        <w:rPr>
          <w:rFonts w:ascii="Verdana" w:hAnsi="Verdana" w:cs="Calibri"/>
          <w:sz w:val="20"/>
          <w:szCs w:val="20"/>
        </w:rPr>
      </w:pPr>
    </w:p>
    <w:p w14:paraId="0099FD19" w14:textId="18ED7D3A" w:rsidR="00562A3E" w:rsidRPr="00F97A27" w:rsidRDefault="00562A3E" w:rsidP="00562A3E">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3" w:name="_Hlk69288363"/>
      <w:r w:rsidRPr="00F97A27">
        <w:rPr>
          <w:rFonts w:ascii="Verdana" w:hAnsi="Verdana" w:cs="Calibri"/>
          <w:sz w:val="20"/>
          <w:szCs w:val="20"/>
          <w:u w:val="single"/>
        </w:rPr>
        <w:t>Alienação Fiduciária de Imóvel</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 </w:t>
      </w:r>
      <w:r>
        <w:rPr>
          <w:rFonts w:ascii="Verdana" w:hAnsi="Verdana" w:cs="Calibri"/>
          <w:sz w:val="20"/>
          <w:szCs w:val="20"/>
        </w:rPr>
        <w:t>Devedora</w:t>
      </w:r>
      <w:r w:rsidR="00080343">
        <w:rPr>
          <w:rFonts w:ascii="Verdana" w:hAnsi="Verdana" w:cs="Calibri"/>
          <w:sz w:val="20"/>
          <w:szCs w:val="20"/>
        </w:rPr>
        <w:t>,</w:t>
      </w:r>
      <w:r w:rsidRPr="00F97A27">
        <w:rPr>
          <w:rFonts w:ascii="Verdana" w:hAnsi="Verdana" w:cs="Calibri"/>
          <w:sz w:val="20"/>
          <w:szCs w:val="20"/>
        </w:rPr>
        <w:t xml:space="preserve"> </w:t>
      </w:r>
      <w:r>
        <w:rPr>
          <w:rFonts w:ascii="Verdana" w:hAnsi="Verdana" w:cs="Calibri"/>
          <w:sz w:val="20"/>
          <w:szCs w:val="20"/>
        </w:rPr>
        <w:t xml:space="preserve"> em benefício da</w:t>
      </w:r>
      <w:r w:rsidRPr="00F97A27">
        <w:rPr>
          <w:rFonts w:ascii="Verdana" w:hAnsi="Verdana" w:cs="Calibri"/>
          <w:sz w:val="20"/>
          <w:szCs w:val="20"/>
        </w:rPr>
        <w:t xml:space="preserve">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r w:rsidR="003F052F">
        <w:rPr>
          <w:rFonts w:ascii="Verdana" w:hAnsi="Verdana" w:cs="Calibri"/>
          <w:sz w:val="20"/>
          <w:szCs w:val="20"/>
        </w:rPr>
        <w:t xml:space="preserve">constituirá </w:t>
      </w:r>
      <w:r w:rsidRPr="00F97A27">
        <w:rPr>
          <w:rFonts w:ascii="Verdana" w:hAnsi="Verdana" w:cs="Calibri"/>
          <w:sz w:val="20"/>
          <w:szCs w:val="20"/>
        </w:rPr>
        <w:t xml:space="preserve">a alienação fiduciária do </w:t>
      </w:r>
      <w:r>
        <w:rPr>
          <w:rFonts w:ascii="Verdana" w:hAnsi="Verdana" w:cs="Calibri"/>
          <w:sz w:val="20"/>
          <w:szCs w:val="20"/>
        </w:rPr>
        <w:t>i</w:t>
      </w:r>
      <w:r w:rsidRPr="00F97A27">
        <w:rPr>
          <w:rFonts w:ascii="Verdana" w:hAnsi="Verdana" w:cs="Calibri"/>
          <w:sz w:val="20"/>
          <w:szCs w:val="20"/>
        </w:rPr>
        <w:t>móvel</w:t>
      </w:r>
      <w:r>
        <w:rPr>
          <w:rFonts w:ascii="Verdana" w:hAnsi="Verdana" w:cs="Calibri"/>
          <w:sz w:val="20"/>
          <w:szCs w:val="20"/>
        </w:rPr>
        <w:t xml:space="preserve"> [●], de propriedade da Devedora, </w:t>
      </w:r>
      <w:r w:rsidRPr="00F97A27">
        <w:rPr>
          <w:rFonts w:ascii="Verdana" w:hAnsi="Verdana" w:cs="Calibri"/>
          <w:sz w:val="20"/>
          <w:szCs w:val="20"/>
        </w:rPr>
        <w:t>registrad</w:t>
      </w:r>
      <w:r>
        <w:rPr>
          <w:rFonts w:ascii="Verdana" w:hAnsi="Verdana" w:cs="Calibri"/>
          <w:sz w:val="20"/>
          <w:szCs w:val="20"/>
        </w:rPr>
        <w:t>o</w:t>
      </w:r>
      <w:r w:rsidRPr="00F97A27">
        <w:rPr>
          <w:rFonts w:ascii="Verdana" w:hAnsi="Verdana" w:cs="Calibri"/>
          <w:sz w:val="20"/>
          <w:szCs w:val="20"/>
        </w:rPr>
        <w:t xml:space="preserve"> no [•]</w:t>
      </w:r>
      <w:r>
        <w:rPr>
          <w:rFonts w:ascii="Verdana" w:hAnsi="Verdana" w:cs="Calibri"/>
          <w:sz w:val="20"/>
          <w:szCs w:val="20"/>
        </w:rPr>
        <w:t xml:space="preserve">, sob a </w:t>
      </w:r>
      <w:r w:rsidRPr="00F97A27">
        <w:rPr>
          <w:rFonts w:ascii="Verdana" w:hAnsi="Verdana" w:cs="Calibri"/>
          <w:sz w:val="20"/>
          <w:szCs w:val="20"/>
        </w:rPr>
        <w:t xml:space="preserve">matrícula nº [•] </w:t>
      </w:r>
      <w:r>
        <w:rPr>
          <w:rFonts w:ascii="Verdana" w:hAnsi="Verdana" w:cs="Calibri"/>
          <w:sz w:val="20"/>
          <w:szCs w:val="20"/>
        </w:rPr>
        <w:t xml:space="preserve"> </w:t>
      </w:r>
      <w:r w:rsidRPr="00F97A27">
        <w:rPr>
          <w:rFonts w:ascii="Verdana" w:hAnsi="Verdana" w:cs="Calibri"/>
          <w:sz w:val="20"/>
          <w:szCs w:val="20"/>
        </w:rPr>
        <w:t>(“</w:t>
      </w:r>
      <w:r w:rsidRPr="00F97A27">
        <w:rPr>
          <w:rFonts w:ascii="Verdana" w:hAnsi="Verdana" w:cs="Calibri"/>
          <w:sz w:val="20"/>
          <w:szCs w:val="20"/>
          <w:u w:val="single"/>
        </w:rPr>
        <w:t>Imóve</w:t>
      </w:r>
      <w:r>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w:t>
      </w:r>
      <w:r w:rsidR="00CD3ADC" w:rsidRPr="00CD3ADC">
        <w:rPr>
          <w:rFonts w:ascii="Verdana" w:hAnsi="Verdana" w:cs="Calibri"/>
          <w:sz w:val="20"/>
          <w:szCs w:val="20"/>
        </w:rPr>
        <w:t xml:space="preserve"> </w:t>
      </w:r>
      <w:r w:rsidR="00CD3ADC">
        <w:rPr>
          <w:rFonts w:ascii="Verdana" w:hAnsi="Verdana" w:cs="Calibri"/>
          <w:sz w:val="20"/>
          <w:szCs w:val="20"/>
        </w:rPr>
        <w:t>por meio de instrumento próprio e devidamente registrada na matrícula do Imóvel Alienado Fiduciariamente</w:t>
      </w:r>
      <w:r w:rsidRPr="00F97A27">
        <w:rPr>
          <w:rFonts w:ascii="Verdana" w:hAnsi="Verdana" w:cs="Calibri"/>
          <w:sz w:val="20"/>
          <w:szCs w:val="20"/>
        </w:rPr>
        <w:t xml:space="preserve">,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Pr>
          <w:rFonts w:ascii="Verdana" w:hAnsi="Verdana" w:cs="Calibri"/>
          <w:iCs/>
          <w:sz w:val="20"/>
          <w:szCs w:val="20"/>
        </w:rPr>
        <w:t>Devedora,</w:t>
      </w:r>
      <w:r w:rsidRPr="006D3EF4">
        <w:rPr>
          <w:rFonts w:ascii="Verdana" w:hAnsi="Verdana" w:cs="Calibri"/>
          <w:sz w:val="20"/>
          <w:szCs w:val="20"/>
        </w:rPr>
        <w:t xml:space="preserve"> </w:t>
      </w:r>
      <w:r w:rsidRPr="00F97A27">
        <w:rPr>
          <w:rFonts w:ascii="Verdana" w:hAnsi="Verdana" w:cs="Calibri"/>
          <w:sz w:val="20"/>
          <w:szCs w:val="20"/>
        </w:rPr>
        <w:t>na qualidade de fiduciante,</w:t>
      </w:r>
      <w:r>
        <w:rPr>
          <w:rFonts w:ascii="Verdana" w:hAnsi="Verdana" w:cs="Calibri"/>
          <w:sz w:val="20"/>
          <w:szCs w:val="20"/>
        </w:rPr>
        <w:t xml:space="preserve"> e</w:t>
      </w:r>
      <w:r w:rsidRPr="00F97A27">
        <w:rPr>
          <w:rFonts w:ascii="Verdana" w:hAnsi="Verdana" w:cs="Calibri"/>
          <w:sz w:val="20"/>
          <w:szCs w:val="20"/>
        </w:rPr>
        <w:t xml:space="preserve"> a </w:t>
      </w:r>
      <w:proofErr w:type="spellStart"/>
      <w:r w:rsidRPr="00F97A27">
        <w:rPr>
          <w:rFonts w:ascii="Verdana" w:hAnsi="Verdana" w:cs="Calibri"/>
          <w:sz w:val="20"/>
          <w:szCs w:val="20"/>
        </w:rPr>
        <w:lastRenderedPageBreak/>
        <w:t>Securitizadora</w:t>
      </w:r>
      <w:proofErr w:type="spellEnd"/>
      <w:r w:rsidRPr="00F97A27">
        <w:rPr>
          <w:rFonts w:ascii="Verdana" w:hAnsi="Verdana" w:cs="Calibri"/>
          <w:sz w:val="20"/>
          <w:szCs w:val="20"/>
        </w:rPr>
        <w:t>, na qualidade de fiduciária (“</w:t>
      </w:r>
      <w:r w:rsidRPr="00F97A27">
        <w:rPr>
          <w:rFonts w:ascii="Verdana" w:hAnsi="Verdana" w:cs="Calibri"/>
          <w:sz w:val="20"/>
          <w:szCs w:val="20"/>
          <w:u w:val="single"/>
        </w:rPr>
        <w:t>Contrato de Alienação Fiduciária de Imóvel</w:t>
      </w:r>
      <w:r w:rsidRPr="00F97A27">
        <w:rPr>
          <w:rFonts w:ascii="Verdana" w:hAnsi="Verdana" w:cs="Calibri"/>
          <w:sz w:val="20"/>
          <w:szCs w:val="20"/>
        </w:rPr>
        <w:t>” e “</w:t>
      </w:r>
      <w:r w:rsidRPr="00F97A27">
        <w:rPr>
          <w:rFonts w:ascii="Verdana" w:hAnsi="Verdana" w:cs="Calibri"/>
          <w:sz w:val="20"/>
          <w:szCs w:val="20"/>
          <w:u w:val="single"/>
        </w:rPr>
        <w:t>Alienação Fiduciária Imóvel</w:t>
      </w:r>
      <w:r w:rsidRPr="00F97A27">
        <w:rPr>
          <w:rFonts w:ascii="Verdana" w:hAnsi="Verdana" w:cs="Calibri"/>
          <w:sz w:val="20"/>
          <w:szCs w:val="20"/>
        </w:rPr>
        <w:t>”, respectivamente).</w:t>
      </w:r>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54" w:name="_Hlk37104101"/>
      <w:bookmarkEnd w:id="52"/>
      <w:bookmarkEnd w:id="53"/>
    </w:p>
    <w:p w14:paraId="66B36A39" w14:textId="6AAB3AD3"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5" w:name="_Hlk42609464"/>
      <w:bookmarkEnd w:id="54"/>
      <w:r w:rsidRPr="00F97A27">
        <w:rPr>
          <w:rFonts w:ascii="Verdana" w:hAnsi="Verdana" w:cs="Calibri"/>
          <w:sz w:val="20"/>
          <w:szCs w:val="20"/>
          <w:u w:val="single"/>
        </w:rPr>
        <w:t xml:space="preserve">Alienação Fiduciária de </w:t>
      </w:r>
      <w:r w:rsidR="00562A3E">
        <w:rPr>
          <w:rFonts w:ascii="Verdana" w:hAnsi="Verdana" w:cs="Calibri"/>
          <w:sz w:val="20"/>
          <w:szCs w:val="20"/>
          <w:u w:val="single"/>
        </w:rPr>
        <w:t>Ações</w:t>
      </w:r>
      <w:r w:rsidRPr="00F97A27">
        <w:rPr>
          <w:rFonts w:ascii="Verdana" w:hAnsi="Verdana" w:cs="Calibri"/>
          <w:sz w:val="20"/>
          <w:szCs w:val="20"/>
        </w:rPr>
        <w:t xml:space="preserve">: </w:t>
      </w:r>
      <w:bookmarkStart w:id="56" w:name="_Hlk56980619"/>
      <w:r w:rsidRPr="00F97A27">
        <w:rPr>
          <w:rFonts w:ascii="Verdana" w:hAnsi="Verdana" w:cs="Calibri"/>
          <w:sz w:val="20"/>
          <w:szCs w:val="20"/>
        </w:rPr>
        <w:t>Adicionalmente, em garantia das Obrigações Garantidas</w:t>
      </w:r>
      <w:r w:rsidRPr="002C07EA">
        <w:rPr>
          <w:rFonts w:ascii="Verdana" w:hAnsi="Verdana" w:cs="Calibri"/>
          <w:sz w:val="20"/>
          <w:szCs w:val="20"/>
        </w:rPr>
        <w:t xml:space="preserve">, </w:t>
      </w:r>
      <w:r w:rsidR="00213750" w:rsidRPr="00C23114">
        <w:rPr>
          <w:rFonts w:ascii="Verdana" w:hAnsi="Verdana" w:cs="Calibri"/>
          <w:sz w:val="20"/>
          <w:szCs w:val="20"/>
        </w:rPr>
        <w:t>a Avalista</w:t>
      </w:r>
      <w:r w:rsidRPr="002C07EA">
        <w:rPr>
          <w:rFonts w:ascii="Verdana" w:hAnsi="Verdana" w:cs="Calibri"/>
          <w:sz w:val="20"/>
          <w:szCs w:val="20"/>
        </w:rPr>
        <w:t xml:space="preserve"> constituir</w:t>
      </w:r>
      <w:r w:rsidR="006D3EF4" w:rsidRPr="002C07EA">
        <w:rPr>
          <w:rFonts w:ascii="Verdana" w:hAnsi="Verdana" w:cs="Calibri"/>
          <w:sz w:val="20"/>
          <w:szCs w:val="20"/>
        </w:rPr>
        <w:t>á</w:t>
      </w:r>
      <w:r w:rsidR="00202517">
        <w:rPr>
          <w:rFonts w:ascii="Verdana" w:hAnsi="Verdana" w:cs="Calibri"/>
          <w:sz w:val="20"/>
          <w:szCs w:val="20"/>
        </w:rPr>
        <w:t xml:space="preserve"> em benefício da</w:t>
      </w:r>
      <w:r w:rsidR="00202517" w:rsidRPr="00F97A27">
        <w:rPr>
          <w:rFonts w:ascii="Verdana" w:hAnsi="Verdana" w:cs="Calibri"/>
          <w:sz w:val="20"/>
          <w:szCs w:val="20"/>
        </w:rPr>
        <w:t xml:space="preserve">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a</w:t>
      </w:r>
      <w:bookmarkEnd w:id="55"/>
      <w:r w:rsidRPr="00F97A27">
        <w:rPr>
          <w:rFonts w:ascii="Verdana" w:hAnsi="Verdana" w:cs="Calibri"/>
          <w:sz w:val="20"/>
          <w:szCs w:val="20"/>
        </w:rPr>
        <w:t xml:space="preserve"> alienação fiduciária da totalidade das </w:t>
      </w:r>
      <w:r w:rsidR="00562A3E">
        <w:rPr>
          <w:rFonts w:ascii="Verdana" w:hAnsi="Verdana" w:cs="Calibri"/>
          <w:sz w:val="20"/>
          <w:szCs w:val="20"/>
        </w:rPr>
        <w:t>ações</w:t>
      </w:r>
      <w:r w:rsidRPr="00F97A27">
        <w:rPr>
          <w:rFonts w:ascii="Verdana" w:hAnsi="Verdana" w:cs="Calibri"/>
          <w:sz w:val="20"/>
          <w:szCs w:val="20"/>
        </w:rPr>
        <w:t xml:space="preserve"> de emissão da Devedora (“</w:t>
      </w:r>
      <w:r w:rsidR="00562A3E">
        <w:rPr>
          <w:rFonts w:ascii="Verdana" w:hAnsi="Verdana" w:cs="Calibri"/>
          <w:sz w:val="20"/>
          <w:szCs w:val="20"/>
          <w:u w:val="single"/>
        </w:rPr>
        <w:t>Ações</w:t>
      </w:r>
      <w:r w:rsidRPr="00F97A27">
        <w:rPr>
          <w:rFonts w:ascii="Verdana" w:hAnsi="Verdana" w:cs="Calibri"/>
          <w:sz w:val="20"/>
          <w:szCs w:val="20"/>
        </w:rPr>
        <w:t>” e “</w:t>
      </w:r>
      <w:r w:rsidRPr="00F97A27">
        <w:rPr>
          <w:rFonts w:ascii="Verdana" w:hAnsi="Verdana" w:cs="Calibri"/>
          <w:sz w:val="20"/>
          <w:szCs w:val="20"/>
          <w:u w:val="single"/>
        </w:rPr>
        <w:t xml:space="preserve">Alienação Fiduciária </w:t>
      </w:r>
      <w:r w:rsidR="00562A3E">
        <w:rPr>
          <w:rFonts w:ascii="Verdana" w:hAnsi="Verdana" w:cs="Calibri"/>
          <w:sz w:val="20"/>
          <w:szCs w:val="20"/>
          <w:u w:val="single"/>
        </w:rPr>
        <w:t>Ações</w:t>
      </w:r>
      <w:r w:rsidRPr="00F97A27">
        <w:rPr>
          <w:rFonts w:ascii="Verdana" w:hAnsi="Verdana" w:cs="Calibri"/>
          <w:sz w:val="20"/>
          <w:szCs w:val="20"/>
        </w:rPr>
        <w:t xml:space="preserve">”, 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 xml:space="preserve">de Alienação Fiduciária de </w:t>
      </w:r>
      <w:r w:rsidR="00562A3E">
        <w:rPr>
          <w:rFonts w:ascii="Verdana" w:hAnsi="Verdana" w:cs="Calibri"/>
          <w:i/>
          <w:iCs/>
          <w:sz w:val="20"/>
          <w:szCs w:val="20"/>
        </w:rPr>
        <w:t>Ações</w:t>
      </w:r>
      <w:r w:rsidR="00562A3E" w:rsidRPr="00F97A27">
        <w:rPr>
          <w:rFonts w:ascii="Verdana" w:hAnsi="Verdana" w:cs="Calibri"/>
          <w:i/>
          <w:iCs/>
          <w:sz w:val="20"/>
          <w:szCs w:val="20"/>
        </w:rPr>
        <w:t xml:space="preserve"> </w:t>
      </w:r>
      <w:r w:rsidRPr="00F97A27">
        <w:rPr>
          <w:rFonts w:ascii="Verdana" w:hAnsi="Verdana" w:cs="Calibri"/>
          <w:i/>
          <w:iCs/>
          <w:sz w:val="20"/>
          <w:szCs w:val="20"/>
        </w:rPr>
        <w:t>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xml:space="preserve">, na qualidade de fiduciante,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na qualidade de fiduciária e a Devedora, na qualidade de interveniente anuente (“</w:t>
      </w:r>
      <w:r w:rsidRPr="00F97A27">
        <w:rPr>
          <w:rFonts w:ascii="Verdana" w:hAnsi="Verdana" w:cs="Calibri"/>
          <w:sz w:val="20"/>
          <w:szCs w:val="20"/>
          <w:u w:val="single"/>
        </w:rPr>
        <w:t xml:space="preserve">Contrato de Alienação Fiduciária </w:t>
      </w:r>
      <w:r w:rsidR="00562A3E">
        <w:rPr>
          <w:rFonts w:ascii="Verdana" w:hAnsi="Verdana" w:cs="Calibri"/>
          <w:sz w:val="20"/>
          <w:szCs w:val="20"/>
          <w:u w:val="single"/>
        </w:rPr>
        <w:t>Ações</w:t>
      </w:r>
      <w:r w:rsidRPr="00F97A27">
        <w:rPr>
          <w:rFonts w:ascii="Verdana" w:hAnsi="Verdana" w:cs="Calibri"/>
          <w:sz w:val="20"/>
          <w:szCs w:val="20"/>
        </w:rPr>
        <w:t xml:space="preserve">”). </w:t>
      </w:r>
      <w:bookmarkEnd w:id="56"/>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4F5FA33E" w:rsidR="00090AC5" w:rsidRPr="00F97A27" w:rsidRDefault="00202517"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7" w:name="_Hlk37102725"/>
      <w:r w:rsidRPr="00F97A27">
        <w:rPr>
          <w:rFonts w:ascii="Verdana" w:hAnsi="Verdana" w:cs="Calibri"/>
          <w:sz w:val="20"/>
          <w:szCs w:val="20"/>
          <w:u w:val="single"/>
        </w:rPr>
        <w:t>Cessão Fiduciária de Direitos Creditórios</w:t>
      </w:r>
      <w:r w:rsidRPr="00F97A27">
        <w:rPr>
          <w:rFonts w:ascii="Verdana" w:hAnsi="Verdana" w:cs="Calibri"/>
          <w:sz w:val="20"/>
          <w:szCs w:val="20"/>
        </w:rPr>
        <w:t>. Sem prejuízo das demais garantias previstas acima, em garantia das Obrigações Garantidas, a Devedora</w:t>
      </w:r>
      <w:r w:rsidRPr="00F97A27">
        <w:rPr>
          <w:rFonts w:ascii="Verdana" w:hAnsi="Verdana" w:cs="Calibri"/>
          <w:bCs/>
          <w:sz w:val="20"/>
          <w:szCs w:val="20"/>
        </w:rPr>
        <w:t xml:space="preserve"> </w:t>
      </w:r>
      <w:r w:rsidRPr="00F97A27">
        <w:rPr>
          <w:rFonts w:ascii="Verdana" w:hAnsi="Verdana" w:cs="Calibri"/>
          <w:sz w:val="20"/>
          <w:szCs w:val="20"/>
        </w:rPr>
        <w:t xml:space="preserve">constituirá, em favor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r w:rsidRPr="00F97A27">
        <w:rPr>
          <w:rFonts w:ascii="Verdana" w:hAnsi="Verdana" w:cs="Calibri"/>
          <w:b/>
          <w:sz w:val="20"/>
          <w:szCs w:val="20"/>
        </w:rPr>
        <w:t>(a)</w:t>
      </w:r>
      <w:r w:rsidRPr="00F97A27">
        <w:rPr>
          <w:rFonts w:ascii="Verdana" w:hAnsi="Verdana" w:cs="Calibri"/>
          <w:sz w:val="20"/>
          <w:szCs w:val="20"/>
        </w:rPr>
        <w:t xml:space="preserve"> a cessão fiduciária dos créditos imobiliários decorrentes da comercialização das unidades autônomas integrantes do Empreendimento Imobiliário </w:t>
      </w:r>
      <w:r>
        <w:rPr>
          <w:rFonts w:ascii="Verdana" w:hAnsi="Verdana" w:cs="Calibri"/>
          <w:sz w:val="20"/>
          <w:szCs w:val="20"/>
        </w:rPr>
        <w:t>alienadas</w:t>
      </w:r>
      <w:r w:rsidRPr="00F97A27">
        <w:rPr>
          <w:rFonts w:ascii="Verdana" w:hAnsi="Verdana" w:cs="Calibri"/>
          <w:sz w:val="20"/>
          <w:szCs w:val="20"/>
        </w:rPr>
        <w:t xml:space="preserve"> até a presente data por meio de cada </w:t>
      </w:r>
      <w:r w:rsidRPr="00F97A27">
        <w:rPr>
          <w:rFonts w:ascii="Verdana" w:hAnsi="Verdana" w:cs="Calibri"/>
          <w:bCs/>
          <w:i/>
          <w:iCs/>
          <w:sz w:val="20"/>
          <w:szCs w:val="20"/>
        </w:rPr>
        <w:t>“Compromisso de Venda e Compra de Unidade Autônoma e Outros Pactos</w:t>
      </w:r>
      <w:r w:rsidRPr="00F97A27">
        <w:rPr>
          <w:rFonts w:ascii="Verdana" w:hAnsi="Verdana" w:cs="Calibri"/>
          <w:i/>
          <w:iCs/>
          <w:sz w:val="20"/>
          <w:szCs w:val="20"/>
        </w:rPr>
        <w:t>”</w:t>
      </w:r>
      <w:r w:rsidRPr="00F97A27">
        <w:rPr>
          <w:rFonts w:ascii="Verdana" w:hAnsi="Verdana" w:cs="Calibri"/>
          <w:sz w:val="20"/>
          <w:szCs w:val="20"/>
        </w:rPr>
        <w:t xml:space="preserve"> entre a Devedora e os promitentes adquirentes (“</w:t>
      </w:r>
      <w:r w:rsidRPr="00F97A27">
        <w:rPr>
          <w:rFonts w:ascii="Verdana" w:hAnsi="Verdana" w:cs="Calibri"/>
          <w:sz w:val="20"/>
          <w:szCs w:val="20"/>
          <w:u w:val="single"/>
        </w:rPr>
        <w:t>Adquirentes</w:t>
      </w:r>
      <w:r w:rsidRPr="00F97A27">
        <w:rPr>
          <w:rFonts w:ascii="Verdana" w:hAnsi="Verdana" w:cs="Calibri"/>
          <w:sz w:val="20"/>
          <w:szCs w:val="20"/>
        </w:rPr>
        <w:t>” e “</w:t>
      </w:r>
      <w:r w:rsidRPr="00F97A27">
        <w:rPr>
          <w:rFonts w:ascii="Verdana" w:hAnsi="Verdana" w:cs="Calibri"/>
          <w:sz w:val="20"/>
          <w:szCs w:val="20"/>
          <w:u w:val="single"/>
        </w:rPr>
        <w:t>Contratos Imobiliários</w:t>
      </w:r>
      <w:r w:rsidRPr="00F97A27">
        <w:rPr>
          <w:rFonts w:ascii="Verdana" w:hAnsi="Verdana" w:cs="Calibri"/>
          <w:sz w:val="20"/>
          <w:szCs w:val="20"/>
        </w:rPr>
        <w:t xml:space="preserve">”, respectivamente); e </w:t>
      </w:r>
      <w:r w:rsidRPr="00F97A27">
        <w:rPr>
          <w:rFonts w:ascii="Verdana" w:hAnsi="Verdana" w:cs="Calibri"/>
          <w:b/>
          <w:sz w:val="20"/>
          <w:szCs w:val="20"/>
        </w:rPr>
        <w:t>(b)</w:t>
      </w:r>
      <w:r w:rsidRPr="00F97A27">
        <w:rPr>
          <w:rFonts w:ascii="Verdana" w:hAnsi="Verdana" w:cs="Calibri"/>
          <w:bCs/>
          <w:sz w:val="20"/>
          <w:szCs w:val="20"/>
        </w:rPr>
        <w:t xml:space="preserve"> a promessa de cessão fiduciária dos créditos decorrentes</w:t>
      </w:r>
      <w:r w:rsidRPr="00F97A27">
        <w:rPr>
          <w:rFonts w:ascii="Verdana" w:hAnsi="Verdana" w:cs="Calibri"/>
          <w:sz w:val="20"/>
          <w:szCs w:val="20"/>
        </w:rPr>
        <w:t xml:space="preserve"> da alienação</w:t>
      </w:r>
      <w:r>
        <w:rPr>
          <w:rFonts w:ascii="Verdana" w:hAnsi="Verdana" w:cs="Calibri"/>
          <w:sz w:val="20"/>
          <w:szCs w:val="20"/>
        </w:rPr>
        <w:t xml:space="preserve"> </w:t>
      </w:r>
      <w:r w:rsidRPr="002E73F8">
        <w:rPr>
          <w:rFonts w:ascii="Verdana" w:hAnsi="Verdana" w:cs="Calibri"/>
          <w:sz w:val="20"/>
          <w:szCs w:val="20"/>
        </w:rPr>
        <w:t>(i) das unidades autônomas</w:t>
      </w:r>
      <w:r>
        <w:rPr>
          <w:rFonts w:ascii="Verdana" w:hAnsi="Verdana" w:cs="Calibri"/>
          <w:sz w:val="20"/>
          <w:szCs w:val="20"/>
        </w:rPr>
        <w:t xml:space="preserve"> do Empreendimento Imobiliário</w:t>
      </w:r>
      <w:r w:rsidRPr="002E73F8">
        <w:rPr>
          <w:rFonts w:ascii="Verdana" w:hAnsi="Verdana" w:cs="Calibri"/>
          <w:sz w:val="20"/>
          <w:szCs w:val="20"/>
        </w:rPr>
        <w:t xml:space="preserve"> indicadas no Anexo II do Contrato de Cessão Fiduciária</w:t>
      </w:r>
      <w:r>
        <w:rPr>
          <w:rFonts w:ascii="Verdana" w:hAnsi="Verdana" w:cs="Calibri"/>
          <w:sz w:val="20"/>
          <w:szCs w:val="20"/>
        </w:rPr>
        <w:t>,</w:t>
      </w:r>
      <w:r w:rsidRPr="002E73F8">
        <w:rPr>
          <w:rFonts w:ascii="Verdana" w:hAnsi="Verdana" w:cs="Calibri"/>
          <w:sz w:val="20"/>
          <w:szCs w:val="20"/>
        </w:rPr>
        <w:t xml:space="preserve"> e (</w:t>
      </w:r>
      <w:proofErr w:type="spellStart"/>
      <w:r w:rsidRPr="002E73F8">
        <w:rPr>
          <w:rFonts w:ascii="Verdana" w:hAnsi="Verdana" w:cs="Calibri"/>
          <w:sz w:val="20"/>
          <w:szCs w:val="20"/>
        </w:rPr>
        <w:t>ii</w:t>
      </w:r>
      <w:proofErr w:type="spellEnd"/>
      <w:r w:rsidRPr="002E73F8">
        <w:rPr>
          <w:rFonts w:ascii="Verdana" w:hAnsi="Verdana" w:cs="Calibri"/>
          <w:sz w:val="20"/>
          <w:szCs w:val="20"/>
        </w:rPr>
        <w:t>)</w:t>
      </w:r>
      <w:r w:rsidRPr="00F97A27">
        <w:rPr>
          <w:rFonts w:ascii="Verdana" w:hAnsi="Verdana" w:cs="Calibri"/>
          <w:sz w:val="20"/>
          <w:szCs w:val="20"/>
        </w:rPr>
        <w:t xml:space="preserve"> das unidades </w:t>
      </w:r>
      <w:r>
        <w:rPr>
          <w:rFonts w:ascii="Verdana" w:hAnsi="Verdana" w:cs="Calibri"/>
          <w:sz w:val="20"/>
          <w:szCs w:val="20"/>
        </w:rPr>
        <w:t>autônomas</w:t>
      </w:r>
      <w:r w:rsidRPr="00F97A27">
        <w:rPr>
          <w:rFonts w:ascii="Verdana" w:hAnsi="Verdana" w:cs="Calibri"/>
          <w:sz w:val="20"/>
          <w:szCs w:val="20"/>
        </w:rPr>
        <w:t xml:space="preserve"> do Empreendimento Imobiliário, cujos Contratos Imobiliários venham a ser objeto de distrato (“</w:t>
      </w:r>
      <w:r w:rsidRPr="00F97A27">
        <w:rPr>
          <w:rFonts w:ascii="Verdana" w:hAnsi="Verdana" w:cs="Calibri"/>
          <w:sz w:val="20"/>
          <w:szCs w:val="20"/>
          <w:u w:val="single"/>
        </w:rPr>
        <w:t>Créditos Cedidos Fiduciariamente</w:t>
      </w:r>
      <w:r w:rsidRPr="00F97A27">
        <w:rPr>
          <w:rFonts w:ascii="Verdana" w:hAnsi="Verdana" w:cs="Calibri"/>
          <w:sz w:val="20"/>
          <w:szCs w:val="20"/>
        </w:rPr>
        <w:t>” e “</w:t>
      </w:r>
      <w:r w:rsidRPr="00F97A27">
        <w:rPr>
          <w:rFonts w:ascii="Verdana" w:hAnsi="Verdana" w:cs="Calibri"/>
          <w:sz w:val="20"/>
          <w:szCs w:val="20"/>
          <w:u w:val="single"/>
        </w:rPr>
        <w:t>Cessão Fiduciária</w:t>
      </w:r>
      <w:r w:rsidRPr="00F97A27">
        <w:rPr>
          <w:rFonts w:ascii="Verdana" w:hAnsi="Verdana" w:cs="Calibri"/>
          <w:sz w:val="20"/>
          <w:szCs w:val="20"/>
        </w:rPr>
        <w:t>”, respectivamente), a ser constituída nos termos do “</w:t>
      </w:r>
      <w:r w:rsidRPr="00F97A27">
        <w:rPr>
          <w:rFonts w:ascii="Verdana" w:hAnsi="Verdana" w:cs="Calibri"/>
          <w:i/>
          <w:sz w:val="20"/>
          <w:szCs w:val="20"/>
        </w:rPr>
        <w:t xml:space="preserve">Instrumento Particular de Cessão Fiduciária e Promessa de Cessão Fiduciária de Direitos Creditórios em Garantia e Outras Avenças”, </w:t>
      </w:r>
      <w:r w:rsidRPr="00F97A27">
        <w:rPr>
          <w:rFonts w:ascii="Verdana" w:hAnsi="Verdana" w:cs="Calibri"/>
          <w:iCs/>
          <w:sz w:val="20"/>
          <w:szCs w:val="20"/>
        </w:rPr>
        <w:t>entre a Devedora</w:t>
      </w:r>
      <w:r>
        <w:rPr>
          <w:rFonts w:ascii="Verdana" w:hAnsi="Verdana" w:cs="Calibri"/>
          <w:iCs/>
          <w:sz w:val="20"/>
          <w:szCs w:val="20"/>
        </w:rPr>
        <w:t>, na qualidade de cedente,</w:t>
      </w:r>
      <w:r w:rsidRPr="00F97A27">
        <w:rPr>
          <w:rFonts w:ascii="Verdana" w:hAnsi="Verdana" w:cs="Calibri"/>
          <w:iCs/>
          <w:sz w:val="20"/>
          <w:szCs w:val="20"/>
        </w:rPr>
        <w:t xml:space="preserve"> e a </w:t>
      </w:r>
      <w:proofErr w:type="spellStart"/>
      <w:r w:rsidRPr="00F97A27">
        <w:rPr>
          <w:rFonts w:ascii="Verdana" w:hAnsi="Verdana" w:cs="Calibri"/>
          <w:iCs/>
          <w:sz w:val="20"/>
          <w:szCs w:val="20"/>
        </w:rPr>
        <w:t>Securitizadora</w:t>
      </w:r>
      <w:proofErr w:type="spellEnd"/>
      <w:r>
        <w:rPr>
          <w:rFonts w:ascii="Verdana" w:hAnsi="Verdana" w:cs="Calibri"/>
          <w:iCs/>
          <w:sz w:val="20"/>
          <w:szCs w:val="20"/>
        </w:rPr>
        <w:t>, na qualidade de cessionária</w:t>
      </w:r>
      <w:r w:rsidRPr="00F97A27">
        <w:rPr>
          <w:rFonts w:ascii="Verdana" w:hAnsi="Verdana" w:cs="Calibri"/>
          <w:sz w:val="20"/>
          <w:szCs w:val="20"/>
        </w:rPr>
        <w:t xml:space="preserve"> (“</w:t>
      </w:r>
      <w:r w:rsidRPr="00F97A27">
        <w:rPr>
          <w:rFonts w:ascii="Verdana" w:hAnsi="Verdana" w:cs="Calibri"/>
          <w:sz w:val="20"/>
          <w:szCs w:val="20"/>
          <w:u w:val="single"/>
        </w:rPr>
        <w:t>Contrato de Cessão Fiduciária</w:t>
      </w:r>
      <w:r w:rsidRPr="00F97A27">
        <w:rPr>
          <w:rFonts w:ascii="Verdana" w:hAnsi="Verdana" w:cs="Calibri"/>
          <w:sz w:val="20"/>
          <w:szCs w:val="20"/>
        </w:rPr>
        <w:t>”)</w:t>
      </w:r>
      <w:r w:rsidR="00090AC5" w:rsidRPr="00F97A27">
        <w:rPr>
          <w:rFonts w:ascii="Verdana" w:hAnsi="Verdana" w:cs="Calibri"/>
          <w:sz w:val="20"/>
          <w:szCs w:val="20"/>
        </w:rPr>
        <w:t>.</w:t>
      </w:r>
      <w:bookmarkEnd w:id="57"/>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5F5EF7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w:t>
      </w:r>
      <w:proofErr w:type="spellStart"/>
      <w:r w:rsidRPr="00F97A27">
        <w:rPr>
          <w:rFonts w:ascii="Verdana" w:hAnsi="Verdana"/>
          <w:sz w:val="20"/>
          <w:szCs w:val="20"/>
        </w:rPr>
        <w:t>Securitizadora</w:t>
      </w:r>
      <w:proofErr w:type="spellEnd"/>
      <w:r w:rsidRPr="00F97A27">
        <w:rPr>
          <w:rFonts w:ascii="Verdana" w:hAnsi="Verdana"/>
          <w:sz w:val="20"/>
          <w:szCs w:val="20"/>
        </w:rPr>
        <w:t xml:space="preserve">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w:t>
      </w:r>
      <w:r w:rsidRPr="005E2F0C">
        <w:rPr>
          <w:rFonts w:ascii="Verdana" w:hAnsi="Verdana"/>
          <w:sz w:val="20"/>
          <w:szCs w:val="20"/>
        </w:rPr>
        <w:t xml:space="preserve">em até </w:t>
      </w:r>
      <w:r w:rsidR="00B234B1" w:rsidRPr="00721B1B">
        <w:rPr>
          <w:rFonts w:ascii="Verdana" w:hAnsi="Verdana"/>
          <w:sz w:val="20"/>
          <w:szCs w:val="20"/>
        </w:rPr>
        <w:t>3</w:t>
      </w:r>
      <w:r w:rsidRPr="00721B1B">
        <w:rPr>
          <w:rFonts w:ascii="Verdana" w:hAnsi="Verdana"/>
          <w:sz w:val="20"/>
          <w:szCs w:val="20"/>
        </w:rPr>
        <w:t>0 (</w:t>
      </w:r>
      <w:r w:rsidR="00B234B1" w:rsidRPr="00721B1B">
        <w:rPr>
          <w:rFonts w:ascii="Verdana" w:hAnsi="Verdana"/>
          <w:sz w:val="20"/>
          <w:szCs w:val="20"/>
        </w:rPr>
        <w:t>tri</w:t>
      </w:r>
      <w:r w:rsidRPr="00721B1B">
        <w:rPr>
          <w:rFonts w:ascii="Verdana" w:hAnsi="Verdana"/>
          <w:sz w:val="20"/>
          <w:szCs w:val="20"/>
        </w:rPr>
        <w:t>nta) dias corridos contados da presente data</w:t>
      </w:r>
      <w:r w:rsidR="00DF6F43" w:rsidRPr="00721B1B">
        <w:rPr>
          <w:rFonts w:ascii="Verdana" w:hAnsi="Verdana"/>
          <w:sz w:val="20"/>
          <w:szCs w:val="20"/>
        </w:rPr>
        <w:t xml:space="preserve"> ou da data de celebração dos Contratos Imobiliários, conforme o caso</w:t>
      </w:r>
      <w:r w:rsidR="005E2F0C" w:rsidRPr="00721B1B">
        <w:rPr>
          <w:rFonts w:ascii="Verdana" w:hAnsi="Verdana"/>
          <w:sz w:val="20"/>
          <w:szCs w:val="20"/>
        </w:rPr>
        <w:t>, observado o previsto na Cláusula 2.3 acima</w:t>
      </w:r>
      <w:r w:rsidRPr="005E2F0C">
        <w:rPr>
          <w:rFonts w:ascii="Verdana" w:hAnsi="Verdana" w:cs="Calibri"/>
          <w:sz w:val="20"/>
          <w:szCs w:val="20"/>
        </w:rPr>
        <w:t>.</w:t>
      </w:r>
      <w:r w:rsidR="00202517" w:rsidRPr="005E2F0C">
        <w:rPr>
          <w:rFonts w:ascii="Verdana" w:hAnsi="Verdana" w:cs="Calibri"/>
          <w:sz w:val="20"/>
          <w:szCs w:val="20"/>
        </w:rPr>
        <w:t xml:space="preserve"> </w:t>
      </w:r>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lastRenderedPageBreak/>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1B4D745C"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00562A3E" w:rsidRPr="00F97A27">
        <w:rPr>
          <w:rFonts w:ascii="Verdana" w:hAnsi="Verdana" w:cs="Calibri"/>
          <w:sz w:val="20"/>
          <w:szCs w:val="20"/>
        </w:rPr>
        <w:t xml:space="preserve">A administração, gestão e cobrança dos Créditos Cedidos Fiduciariamente, bem como o relacionamento e atendimento dos Adquirentes serão realizados pela </w:t>
      </w:r>
      <w:r w:rsidR="00562A3E">
        <w:rPr>
          <w:rFonts w:ascii="Verdana" w:hAnsi="Verdana" w:cs="Calibri"/>
          <w:sz w:val="20"/>
          <w:szCs w:val="20"/>
        </w:rPr>
        <w:t>Devedora</w:t>
      </w:r>
      <w:r w:rsidR="00562A3E" w:rsidRPr="00F97A27">
        <w:rPr>
          <w:rFonts w:ascii="Verdana" w:hAnsi="Verdana" w:cs="Calibri"/>
          <w:sz w:val="20"/>
          <w:szCs w:val="20"/>
        </w:rPr>
        <w:t xml:space="preserve">, sendo certo que o acompanhamento da gestão dos Créditos Cedidos Fiduciariamente será realizada pela </w:t>
      </w:r>
      <w:r w:rsidR="00683074" w:rsidRPr="002E73F8">
        <w:rPr>
          <w:rFonts w:ascii="Verdana" w:hAnsi="Verdana" w:cs="Calibri"/>
          <w:sz w:val="20"/>
          <w:szCs w:val="20"/>
          <w:highlight w:val="lightGray"/>
        </w:rPr>
        <w:t>[</w:t>
      </w:r>
      <w:r w:rsidR="00AA1427">
        <w:rPr>
          <w:rFonts w:ascii="Verdana" w:hAnsi="Verdana"/>
          <w:b/>
          <w:bCs/>
          <w:sz w:val="20"/>
          <w:szCs w:val="20"/>
          <w:highlight w:val="lightGray"/>
          <w:lang w:eastAsia="pt-BR"/>
        </w:rPr>
        <w:t>=]</w:t>
      </w:r>
      <w:r w:rsidR="00925C79" w:rsidRPr="002E73F8">
        <w:rPr>
          <w:rFonts w:ascii="Verdana" w:hAnsi="Verdana"/>
          <w:sz w:val="20"/>
          <w:szCs w:val="20"/>
          <w:highlight w:val="lightGray"/>
        </w:rPr>
        <w:t>, inscrita no CNPJ/ME sob o nº </w:t>
      </w:r>
      <w:r w:rsidR="00AA1427">
        <w:rPr>
          <w:rFonts w:ascii="Verdana" w:hAnsi="Verdana"/>
          <w:sz w:val="20"/>
          <w:szCs w:val="20"/>
          <w:highlight w:val="lightGray"/>
        </w:rPr>
        <w:t>[=</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xml:space="preserve">- </w:t>
      </w:r>
      <w:proofErr w:type="spellStart"/>
      <w:r w:rsidR="00BF4804" w:rsidRPr="00F97A27">
        <w:rPr>
          <w:rFonts w:ascii="Verdana" w:hAnsi="Verdana" w:cs="Calibri"/>
          <w:i/>
          <w:iCs/>
          <w:sz w:val="20"/>
          <w:szCs w:val="20"/>
        </w:rPr>
        <w:t>Servicer</w:t>
      </w:r>
      <w:proofErr w:type="spellEnd"/>
      <w:r w:rsidRPr="00F97A27">
        <w:rPr>
          <w:rFonts w:ascii="Verdana" w:hAnsi="Verdana" w:cs="Calibri"/>
          <w:sz w:val="20"/>
          <w:szCs w:val="20"/>
        </w:rPr>
        <w:t xml:space="preserve">”, celebrado entre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76B4F067" w:rsidR="00550872" w:rsidRPr="00F97A27" w:rsidRDefault="00550872" w:rsidP="002E73F8">
      <w:pPr>
        <w:pStyle w:val="Recuonormal"/>
        <w:spacing w:line="320" w:lineRule="exact"/>
        <w:ind w:left="0"/>
        <w:contextualSpacing/>
        <w:jc w:val="both"/>
        <w:rPr>
          <w:rFonts w:ascii="Verdana" w:hAnsi="Verdana"/>
          <w:b/>
          <w:bCs/>
          <w:lang w:val="pt-BR"/>
        </w:rPr>
      </w:pPr>
      <w:r w:rsidRPr="00D510E0">
        <w:rPr>
          <w:rFonts w:ascii="Verdana" w:hAnsi="Verdana" w:cs="Calibri"/>
          <w:b/>
          <w:bCs/>
          <w:lang w:val="pt-BR"/>
        </w:rPr>
        <w:t>6.5.7</w:t>
      </w:r>
      <w:r w:rsidRPr="00D510E0">
        <w:rPr>
          <w:rFonts w:ascii="Verdana" w:hAnsi="Verdana" w:cs="Calibri"/>
          <w:lang w:val="pt-BR"/>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w:t>
      </w:r>
      <w:proofErr w:type="spellStart"/>
      <w:r w:rsidRPr="00F97A27">
        <w:rPr>
          <w:rFonts w:ascii="Verdana" w:eastAsiaTheme="minorEastAsia" w:hAnsi="Verdana"/>
          <w:color w:val="000000" w:themeColor="text1"/>
          <w:lang w:val="pt-BR"/>
        </w:rPr>
        <w:t>Securitizadora</w:t>
      </w:r>
      <w:proofErr w:type="spellEnd"/>
      <w:r w:rsidRPr="00F97A27">
        <w:rPr>
          <w:rFonts w:ascii="Verdana" w:eastAsiaTheme="minorEastAsia" w:hAnsi="Verdana"/>
          <w:color w:val="000000" w:themeColor="text1"/>
          <w:lang w:val="pt-BR"/>
        </w:rPr>
        <w:t xml:space="preserve">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5E22192A" w14:textId="09F1881F" w:rsidR="00550872" w:rsidRPr="00F97A27" w:rsidRDefault="00562A3E" w:rsidP="00562A3E">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w:t>
      </w:r>
      <w:r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Data de Pagamento</w:t>
      </w:r>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7D65C42F" w:rsidR="00550872" w:rsidRPr="00F97A27" w:rsidRDefault="00CB7021"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58" w:name="_Hlk68690188"/>
      <w:r>
        <w:rPr>
          <w:rFonts w:ascii="Verdana" w:eastAsiaTheme="minorEastAsia" w:hAnsi="Verdana"/>
          <w:color w:val="000000" w:themeColor="text1"/>
          <w:sz w:val="20"/>
          <w:szCs w:val="20"/>
        </w:rPr>
        <w:lastRenderedPageBreak/>
        <w:t xml:space="preserve">Após a Data de Pagamento imediatamente subsequente ao último Relatório de Medição e Relatório de Monitoramento e após cumpridos os itens anteriores da Ordem de Pagamentos, </w:t>
      </w:r>
      <w:r w:rsidR="00F61E6F" w:rsidRPr="00F97A27">
        <w:rPr>
          <w:rFonts w:ascii="Verdana" w:eastAsiaTheme="minorEastAsia" w:hAnsi="Verdana"/>
          <w:color w:val="000000" w:themeColor="text1"/>
          <w:sz w:val="20"/>
          <w:szCs w:val="20"/>
        </w:rPr>
        <w:t xml:space="preserve">(i) até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F61E6F" w:rsidRPr="00F97A27">
        <w:rPr>
          <w:rFonts w:ascii="Verdana" w:eastAsiaTheme="minorEastAsia" w:hAnsi="Verdana"/>
          <w:color w:val="000000" w:themeColor="text1"/>
          <w:sz w:val="20"/>
          <w:szCs w:val="20"/>
        </w:rPr>
        <w:t>, eventual</w:t>
      </w:r>
      <w:r>
        <w:rPr>
          <w:rFonts w:ascii="Verdana" w:eastAsiaTheme="minorEastAsia" w:hAnsi="Verdana"/>
          <w:color w:val="000000" w:themeColor="text1"/>
          <w:sz w:val="20"/>
          <w:szCs w:val="20"/>
        </w:rPr>
        <w:t xml:space="preserve"> montante remanescente de recursos decorrentes do </w:t>
      </w:r>
      <w:r w:rsidRPr="002B4A62">
        <w:rPr>
          <w:rFonts w:ascii="Verdana" w:eastAsiaTheme="minorEastAsia" w:hAnsi="Verdana"/>
          <w:color w:val="000000" w:themeColor="text1"/>
          <w:sz w:val="20"/>
          <w:szCs w:val="20"/>
        </w:rPr>
        <w:t>Créditos Cedidos Fiduciariamente</w:t>
      </w:r>
      <w:r w:rsidR="00F61E6F"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w:t>
      </w:r>
      <w:r w:rsidR="00F61E6F" w:rsidRPr="004134F9">
        <w:rPr>
          <w:rFonts w:ascii="Verdana" w:eastAsiaTheme="minorEastAsia" w:hAnsi="Verdana"/>
          <w:color w:val="000000" w:themeColor="text1"/>
          <w:sz w:val="20"/>
          <w:szCs w:val="20"/>
          <w:u w:val="single"/>
        </w:rPr>
        <w:t>Excedente</w:t>
      </w:r>
      <w:r>
        <w:rPr>
          <w:rFonts w:ascii="Verdana" w:eastAsiaTheme="minorEastAsia" w:hAnsi="Verdana"/>
          <w:color w:val="000000" w:themeColor="text1"/>
          <w:sz w:val="20"/>
          <w:szCs w:val="20"/>
        </w:rPr>
        <w:t>”)</w:t>
      </w:r>
      <w:r w:rsidR="00791170">
        <w:rPr>
          <w:rFonts w:ascii="Verdana" w:eastAsiaTheme="minorEastAsia" w:hAnsi="Verdana"/>
          <w:color w:val="000000" w:themeColor="text1"/>
          <w:sz w:val="20"/>
          <w:szCs w:val="20"/>
        </w:rPr>
        <w:t xml:space="preserve"> </w:t>
      </w:r>
      <w:r w:rsidR="00F61E6F" w:rsidRPr="00F97A27">
        <w:rPr>
          <w:rFonts w:ascii="Verdana" w:eastAsiaTheme="minorEastAsia" w:hAnsi="Verdana"/>
          <w:color w:val="000000" w:themeColor="text1"/>
          <w:sz w:val="20"/>
          <w:szCs w:val="20"/>
        </w:rPr>
        <w:t>será liberado à Devedora, observado o disposto na Cláusula 6.5.7.1 abaixo; e (</w:t>
      </w:r>
      <w:proofErr w:type="spellStart"/>
      <w:r w:rsidR="00F61E6F" w:rsidRPr="00F97A27">
        <w:rPr>
          <w:rFonts w:ascii="Verdana" w:eastAsiaTheme="minorEastAsia" w:hAnsi="Verdana"/>
          <w:color w:val="000000" w:themeColor="text1"/>
          <w:sz w:val="20"/>
          <w:szCs w:val="20"/>
        </w:rPr>
        <w:t>ii</w:t>
      </w:r>
      <w:proofErr w:type="spellEnd"/>
      <w:r w:rsidR="00F61E6F" w:rsidRPr="00F97A27">
        <w:rPr>
          <w:rFonts w:ascii="Verdana" w:eastAsiaTheme="minorEastAsia" w:hAnsi="Verdana"/>
          <w:color w:val="000000" w:themeColor="text1"/>
          <w:sz w:val="20"/>
          <w:szCs w:val="20"/>
        </w:rPr>
        <w:t xml:space="preserve">) </w:t>
      </w:r>
      <w:r w:rsidR="00202517">
        <w:rPr>
          <w:rFonts w:ascii="Verdana" w:eastAsiaTheme="minorEastAsia" w:hAnsi="Verdana"/>
          <w:color w:val="000000" w:themeColor="text1"/>
          <w:sz w:val="20"/>
          <w:szCs w:val="20"/>
        </w:rPr>
        <w:t>a</w:t>
      </w:r>
      <w:r w:rsidR="00202517" w:rsidRPr="00F97A27">
        <w:rPr>
          <w:rFonts w:ascii="Verdana" w:eastAsiaTheme="minorEastAsia" w:hAnsi="Verdana"/>
          <w:color w:val="000000" w:themeColor="text1"/>
          <w:sz w:val="20"/>
          <w:szCs w:val="20"/>
        </w:rPr>
        <w:t>pós</w:t>
      </w:r>
      <w:r w:rsidR="00550872" w:rsidRPr="00F97A27">
        <w:rPr>
          <w:rFonts w:ascii="Verdana" w:eastAsiaTheme="minorEastAsia" w:hAnsi="Verdana"/>
          <w:color w:val="000000" w:themeColor="text1"/>
          <w:sz w:val="20"/>
          <w:szCs w:val="20"/>
        </w:rPr>
        <w:t xml:space="preserve">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a totalidade do Excedente apurado será direcionada à 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7.3</w:t>
      </w:r>
      <w:r w:rsidR="00E5677B" w:rsidRPr="00F92538">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58"/>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7B6C92">
      <w:pPr>
        <w:pStyle w:val="PargrafodaLista"/>
        <w:widowControl w:val="0"/>
        <w:tabs>
          <w:tab w:val="left" w:pos="0"/>
          <w:tab w:val="left" w:pos="142"/>
          <w:tab w:val="left" w:pos="993"/>
          <w:tab w:val="left" w:pos="7655"/>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acima indicada.</w:t>
      </w:r>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54E244C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2A6356">
        <w:rPr>
          <w:rFonts w:ascii="Verdana" w:hAnsi="Verdana" w:cs="Calibri"/>
          <w:b/>
          <w:bCs/>
          <w:sz w:val="20"/>
          <w:szCs w:val="20"/>
        </w:rPr>
        <w:t>6</w:t>
      </w:r>
      <w:r w:rsidRPr="00F97A27">
        <w:rPr>
          <w:rFonts w:ascii="Verdana" w:hAnsi="Verdana" w:cs="Calibri"/>
          <w:b/>
          <w:bCs/>
          <w:sz w:val="20"/>
          <w:szCs w:val="20"/>
        </w:rPr>
        <w:tab/>
      </w:r>
      <w:r w:rsidR="00202517" w:rsidRPr="00F97A27">
        <w:rPr>
          <w:rFonts w:ascii="Verdana" w:hAnsi="Verdana" w:cs="Calibri"/>
          <w:b/>
          <w:bCs/>
          <w:sz w:val="20"/>
          <w:szCs w:val="20"/>
          <w:u w:val="single"/>
        </w:rPr>
        <w:t>Extensão das Garantias</w:t>
      </w:r>
      <w:r w:rsidR="00202517" w:rsidRPr="00F97A27">
        <w:rPr>
          <w:rFonts w:ascii="Verdana" w:hAnsi="Verdana" w:cs="Calibri"/>
          <w:b/>
          <w:bCs/>
          <w:sz w:val="20"/>
          <w:szCs w:val="20"/>
        </w:rPr>
        <w:t xml:space="preserve">. </w:t>
      </w:r>
      <w:r w:rsidR="00202517" w:rsidRPr="00F97A27">
        <w:rPr>
          <w:rFonts w:ascii="Verdana" w:hAnsi="Verdana" w:cs="Calibri"/>
          <w:sz w:val="20"/>
          <w:szCs w:val="20"/>
        </w:rPr>
        <w:t>As Garantias constituídas para assegurar o</w:t>
      </w:r>
      <w:r w:rsidR="00202517" w:rsidRPr="00F97A27">
        <w:rPr>
          <w:rFonts w:ascii="Verdana" w:hAnsi="Verdana" w:cs="Calibri"/>
          <w:bCs/>
          <w:sz w:val="20"/>
          <w:szCs w:val="20"/>
        </w:rPr>
        <w:t xml:space="preserve"> </w:t>
      </w:r>
      <w:r w:rsidR="00202517" w:rsidRPr="00F97A27">
        <w:rPr>
          <w:rFonts w:ascii="Verdana" w:hAnsi="Verdana" w:cs="Calibri"/>
          <w:sz w:val="20"/>
          <w:szCs w:val="20"/>
        </w:rPr>
        <w:t>cumprimento das Obrigações Garantidas, assumidas pela Devedora nesta Cédula e nos demais Documentos da Operação, responderão pela totalidade d</w:t>
      </w:r>
      <w:r w:rsidR="00202517">
        <w:rPr>
          <w:rFonts w:ascii="Verdana" w:hAnsi="Verdana" w:cs="Calibri"/>
          <w:sz w:val="20"/>
          <w:szCs w:val="20"/>
        </w:rPr>
        <w:t>as Obrigações Garantidas até a sua integral quitação</w:t>
      </w:r>
      <w:r w:rsidRPr="00F97A27">
        <w:rPr>
          <w:rFonts w:ascii="Verdana" w:hAnsi="Verdana" w:cs="Calibri"/>
          <w:sz w:val="20"/>
          <w:szCs w:val="20"/>
        </w:rPr>
        <w:t>.</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39FD2D00" w:rsidR="00090AC5" w:rsidRPr="00F97A27" w:rsidRDefault="00562A3E"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r w:rsidRPr="00F97A27">
        <w:rPr>
          <w:rFonts w:ascii="Verdana" w:hAnsi="Verdana" w:cs="Calibri"/>
          <w:b/>
          <w:bCs/>
          <w:sz w:val="20"/>
          <w:szCs w:val="20"/>
        </w:rPr>
        <w:t>RAZÃO</w:t>
      </w:r>
      <w:r w:rsidR="007A59A0" w:rsidRPr="00F97A27">
        <w:rPr>
          <w:rFonts w:ascii="Verdana" w:hAnsi="Verdana" w:cs="Calibri"/>
          <w:b/>
          <w:bCs/>
          <w:sz w:val="20"/>
          <w:szCs w:val="20"/>
        </w:rPr>
        <w:t xml:space="preserve">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1A3036AA"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59"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que, mensalmente, </w:t>
      </w:r>
      <w:r w:rsidR="007B6C92">
        <w:rPr>
          <w:rFonts w:ascii="Verdana" w:hAnsi="Verdana" w:cs="Calibri"/>
          <w:sz w:val="20"/>
          <w:szCs w:val="20"/>
        </w:rPr>
        <w:t xml:space="preserve">até </w:t>
      </w:r>
      <w:r w:rsidR="00CB7021">
        <w:rPr>
          <w:rFonts w:ascii="Verdana" w:hAnsi="Verdana" w:cs="Calibri"/>
          <w:sz w:val="20"/>
          <w:szCs w:val="20"/>
        </w:rPr>
        <w:t>o segundo Dia Útil após o recebimento do</w:t>
      </w:r>
      <w:r w:rsidR="00CB7021" w:rsidRPr="00F97A27">
        <w:rPr>
          <w:rFonts w:ascii="Verdana" w:hAnsi="Verdana"/>
          <w:sz w:val="20"/>
          <w:szCs w:val="20"/>
        </w:rPr>
        <w:t xml:space="preserve"> </w:t>
      </w:r>
      <w:r w:rsidR="00CB7021">
        <w:rPr>
          <w:rFonts w:ascii="Verdana" w:hAnsi="Verdana"/>
          <w:sz w:val="20"/>
          <w:szCs w:val="20"/>
        </w:rPr>
        <w:t xml:space="preserve">Relatório de Monitoramento </w:t>
      </w:r>
      <w:r w:rsidR="006332EC" w:rsidRPr="00F97A27">
        <w:rPr>
          <w:rFonts w:ascii="Verdana" w:hAnsi="Verdana"/>
          <w:sz w:val="20"/>
          <w:szCs w:val="20"/>
        </w:rPr>
        <w:t>(“</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xml:space="preserve">,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deverá apurar</w:t>
      </w:r>
      <w:bookmarkStart w:id="60" w:name="_Hlk45194990"/>
      <w:bookmarkStart w:id="61"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62" w:name="_Hlk45039454"/>
      <w:bookmarkEnd w:id="60"/>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62"/>
      <w:r w:rsidR="00090AC5" w:rsidRPr="00F97A27">
        <w:rPr>
          <w:rFonts w:ascii="Verdana" w:hAnsi="Verdana"/>
          <w:bCs/>
          <w:sz w:val="20"/>
          <w:szCs w:val="20"/>
        </w:rPr>
        <w:t xml:space="preserve">, </w:t>
      </w:r>
      <w:bookmarkStart w:id="63" w:name="_Hlk45112699"/>
      <w:r w:rsidR="000936B5" w:rsidRPr="00F97A27">
        <w:rPr>
          <w:rFonts w:ascii="Verdana" w:hAnsi="Verdana"/>
          <w:color w:val="000000"/>
          <w:sz w:val="20"/>
          <w:szCs w:val="20"/>
        </w:rPr>
        <w:t xml:space="preserve">com base nas informações relacionadas aos Contratos Imobiliários 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63"/>
      <w:r w:rsidR="008F1B97" w:rsidRPr="00F97A27">
        <w:rPr>
          <w:rFonts w:ascii="Verdana" w:hAnsi="Verdana"/>
          <w:bCs/>
          <w:sz w:val="20"/>
          <w:szCs w:val="20"/>
        </w:rPr>
        <w:t xml:space="preserve"> </w:t>
      </w:r>
    </w:p>
    <w:p w14:paraId="51D92092" w14:textId="7DD3B786" w:rsidR="00090AC5" w:rsidRDefault="00090AC5"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3E348E89" w14:textId="77777777" w:rsidR="00CB7021" w:rsidRPr="00364D30" w:rsidRDefault="00CB7021"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5B957352" w14:textId="77777777" w:rsidR="00CB7021" w:rsidRPr="000A1BDE" w:rsidRDefault="000F48C0" w:rsidP="00CB7021">
      <w:pPr>
        <w:pStyle w:val="PargrafodaLista"/>
        <w:spacing w:after="0" w:line="300" w:lineRule="auto"/>
        <w:ind w:left="708"/>
        <w:jc w:val="center"/>
        <w:rPr>
          <w:rFonts w:ascii="Cambria Math" w:hAnsi="Cambria Math"/>
          <w:sz w:val="28"/>
          <w:szCs w:val="28"/>
        </w:rPr>
      </w:pPr>
      <m:oMath>
        <m:f>
          <m:fPr>
            <m:ctrlPr>
              <w:rPr>
                <w:rFonts w:ascii="Cambria Math" w:hAnsi="Cambria Math"/>
                <w:bCs/>
                <w:i/>
                <w:sz w:val="28"/>
                <w:szCs w:val="28"/>
              </w:rPr>
            </m:ctrlPr>
          </m:fPr>
          <m:num>
            <m:d>
              <m:dPr>
                <m:ctrlPr>
                  <w:rPr>
                    <w:rFonts w:ascii="Cambria Math" w:hAnsi="Cambria Math"/>
                    <w:bCs/>
                    <w:i/>
                    <w:sz w:val="28"/>
                    <w:szCs w:val="28"/>
                  </w:rPr>
                </m:ctrlPr>
              </m:dPr>
              <m:e>
                <m:r>
                  <w:rPr>
                    <w:rFonts w:ascii="Cambria Math" w:hAnsi="Cambria Math"/>
                    <w:sz w:val="28"/>
                    <w:szCs w:val="28"/>
                  </w:rPr>
                  <m:t>Caixa + VPL Recebíveis+ Estoque de Unidades</m:t>
                </m:r>
                <m:ctrlPr>
                  <w:rPr>
                    <w:rFonts w:ascii="Cambria Math" w:hAnsi="Cambria Math"/>
                    <w:i/>
                    <w:sz w:val="28"/>
                    <w:szCs w:val="28"/>
                  </w:rPr>
                </m:ctrlPr>
              </m:e>
            </m:d>
            <m:ctrlPr>
              <w:rPr>
                <w:rFonts w:ascii="Cambria Math" w:hAnsi="Cambria Math"/>
                <w:i/>
                <w:sz w:val="28"/>
                <w:szCs w:val="28"/>
              </w:rPr>
            </m:ctrlPr>
          </m:num>
          <m:den>
            <m:r>
              <w:rPr>
                <w:rFonts w:ascii="Cambria Math" w:hAnsi="Cambria Math"/>
                <w:sz w:val="28"/>
                <w:szCs w:val="28"/>
              </w:rPr>
              <m:t>(Saldo Devedor + Valores a Integralizar dos CRI)</m:t>
            </m:r>
          </m:den>
        </m:f>
        <m:r>
          <w:rPr>
            <w:rFonts w:ascii="Cambria Math" w:hAnsi="Cambria Math"/>
            <w:sz w:val="28"/>
            <w:szCs w:val="28"/>
          </w:rPr>
          <m:t>≥1,</m:t>
        </m:r>
      </m:oMath>
      <w:r w:rsidR="00CB7021" w:rsidRPr="000A1BDE">
        <w:rPr>
          <w:rFonts w:ascii="Cambria Math" w:hAnsi="Cambria Math"/>
          <w:sz w:val="28"/>
          <w:szCs w:val="28"/>
        </w:rPr>
        <w:t>5</w:t>
      </w:r>
    </w:p>
    <w:p w14:paraId="14307023" w14:textId="77777777"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0F75EB88" w14:textId="7188479E"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e</w:t>
      </w:r>
    </w:p>
    <w:p w14:paraId="39D9729C" w14:textId="77777777" w:rsidR="00CB7021" w:rsidRPr="00721B1B"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660E98F8" w14:textId="77777777" w:rsidR="00CB7021" w:rsidRPr="000D31D1" w:rsidRDefault="000F48C0" w:rsidP="00CB7021">
      <w:pPr>
        <w:pStyle w:val="PargrafodaLista"/>
        <w:spacing w:after="0" w:line="300" w:lineRule="auto"/>
        <w:ind w:left="708"/>
        <w:jc w:val="center"/>
        <w:rPr>
          <w:rFonts w:ascii="Cambria Math" w:hAnsi="Cambria Math"/>
          <w:sz w:val="28"/>
          <w:szCs w:val="28"/>
        </w:rPr>
      </w:pPr>
      <m:oMath>
        <m:f>
          <m:fPr>
            <m:ctrlPr>
              <w:rPr>
                <w:rFonts w:ascii="Cambria Math" w:hAnsi="Cambria Math"/>
                <w:bCs/>
                <w:i/>
                <w:sz w:val="28"/>
                <w:szCs w:val="28"/>
              </w:rPr>
            </m:ctrlPr>
          </m:fPr>
          <m:num>
            <m:d>
              <m:dPr>
                <m:ctrlPr>
                  <w:rPr>
                    <w:rFonts w:ascii="Cambria Math" w:hAnsi="Cambria Math"/>
                    <w:bCs/>
                    <w:i/>
                    <w:sz w:val="28"/>
                    <w:szCs w:val="28"/>
                  </w:rPr>
                </m:ctrlPr>
              </m:dPr>
              <m:e>
                <m:r>
                  <w:rPr>
                    <w:rFonts w:ascii="Cambria Math" w:hAnsi="Cambria Math"/>
                    <w:sz w:val="28"/>
                    <w:szCs w:val="28"/>
                  </w:rPr>
                  <m:t xml:space="preserve">Caixa + </m:t>
                </m:r>
                <m:r>
                  <m:rPr>
                    <m:sty m:val="p"/>
                  </m:rPr>
                  <w:rPr>
                    <w:rFonts w:ascii="Cambria Math" w:hAnsi="Cambria Math"/>
                    <w:sz w:val="28"/>
                    <w:szCs w:val="28"/>
                  </w:rPr>
                  <m:t xml:space="preserve">Valores retidos + Recebíveis totais de vendas já realizadas </m:t>
                </m:r>
                <m:ctrlPr>
                  <w:rPr>
                    <w:rFonts w:ascii="Cambria Math" w:hAnsi="Cambria Math"/>
                    <w:i/>
                    <w:sz w:val="28"/>
                    <w:szCs w:val="28"/>
                  </w:rPr>
                </m:ctrlPr>
              </m:e>
            </m:d>
            <m:ctrlPr>
              <w:rPr>
                <w:rFonts w:ascii="Cambria Math" w:hAnsi="Cambria Math"/>
                <w:i/>
                <w:sz w:val="28"/>
                <w:szCs w:val="28"/>
              </w:rPr>
            </m:ctrlPr>
          </m:num>
          <m:den>
            <m:r>
              <w:rPr>
                <w:rFonts w:ascii="Cambria Math" w:hAnsi="Cambria Math"/>
                <w:sz w:val="28"/>
                <w:szCs w:val="28"/>
              </w:rPr>
              <m:t>(Saldo de custos de obras a realizar)</m:t>
            </m:r>
          </m:den>
        </m:f>
        <m:r>
          <w:rPr>
            <w:rFonts w:ascii="Cambria Math" w:hAnsi="Cambria Math"/>
            <w:sz w:val="28"/>
            <w:szCs w:val="28"/>
          </w:rPr>
          <m:t>≥1,</m:t>
        </m:r>
      </m:oMath>
      <w:r w:rsidR="00CB7021" w:rsidRPr="000D31D1">
        <w:rPr>
          <w:rFonts w:ascii="Cambria Math" w:hAnsi="Cambria Math"/>
          <w:sz w:val="28"/>
          <w:szCs w:val="28"/>
        </w:rPr>
        <w:t>1</w:t>
      </w:r>
    </w:p>
    <w:p w14:paraId="590F5B2D" w14:textId="77777777"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721B1B">
        <w:rPr>
          <w:rFonts w:ascii="Verdana" w:hAnsi="Verdana"/>
          <w:sz w:val="20"/>
          <w:szCs w:val="20"/>
          <w:u w:val="single"/>
        </w:rPr>
        <w:t>onde</w:t>
      </w:r>
      <w:r w:rsidRPr="00F97A27">
        <w:rPr>
          <w:rFonts w:ascii="Verdana" w:hAnsi="Verdana"/>
          <w:sz w:val="20"/>
          <w:szCs w:val="20"/>
        </w:rPr>
        <w:t>,</w:t>
      </w:r>
    </w:p>
    <w:p w14:paraId="5B3BFA46" w14:textId="77777777" w:rsidR="00DA0023" w:rsidRPr="00F97A27" w:rsidRDefault="00DA0023" w:rsidP="00DA0023">
      <w:pPr>
        <w:pStyle w:val="Corpodetexto"/>
        <w:spacing w:line="320" w:lineRule="exact"/>
        <w:ind w:left="709" w:right="334"/>
        <w:rPr>
          <w:rFonts w:ascii="Verdana" w:hAnsi="Verdana"/>
          <w:sz w:val="20"/>
        </w:rPr>
      </w:pPr>
    </w:p>
    <w:p w14:paraId="26FD4512" w14:textId="26136F70" w:rsidR="00DA0023" w:rsidRPr="004134F9" w:rsidRDefault="00DA0023" w:rsidP="004134F9">
      <w:pPr>
        <w:pStyle w:val="PargrafodaLista"/>
        <w:widowControl w:val="0"/>
        <w:numPr>
          <w:ilvl w:val="0"/>
          <w:numId w:val="21"/>
        </w:numPr>
        <w:spacing w:after="0" w:line="320" w:lineRule="exact"/>
        <w:jc w:val="both"/>
        <w:rPr>
          <w:rFonts w:ascii="Verdana" w:hAnsi="Verdana"/>
          <w:sz w:val="20"/>
        </w:rPr>
      </w:pPr>
      <w:r w:rsidRPr="004134F9">
        <w:rPr>
          <w:rFonts w:ascii="Verdana" w:hAnsi="Verdana"/>
          <w:sz w:val="20"/>
          <w:szCs w:val="20"/>
        </w:rPr>
        <w:t>“</w:t>
      </w:r>
      <w:r w:rsidRPr="004134F9">
        <w:rPr>
          <w:rFonts w:ascii="Verdana" w:hAnsi="Verdana"/>
          <w:sz w:val="20"/>
          <w:szCs w:val="20"/>
          <w:u w:val="single"/>
        </w:rPr>
        <w:t>Caixa</w:t>
      </w:r>
      <w:r w:rsidRPr="004134F9">
        <w:rPr>
          <w:rFonts w:ascii="Verdana" w:hAnsi="Verdana"/>
          <w:sz w:val="20"/>
          <w:szCs w:val="20"/>
        </w:rPr>
        <w:t>”: a soma dos valores indicados nas rubricas contábeis Caixa e equivalente a caixa</w:t>
      </w:r>
      <w:r w:rsidR="00043253">
        <w:rPr>
          <w:rFonts w:ascii="Verdana" w:hAnsi="Verdana"/>
          <w:sz w:val="20"/>
          <w:szCs w:val="20"/>
        </w:rPr>
        <w:t xml:space="preserve"> da Devedora</w:t>
      </w:r>
      <w:r w:rsidRPr="004134F9">
        <w:rPr>
          <w:rFonts w:ascii="Verdana" w:hAnsi="Verdana"/>
          <w:sz w:val="20"/>
          <w:szCs w:val="20"/>
        </w:rPr>
        <w:t>.</w:t>
      </w:r>
    </w:p>
    <w:p w14:paraId="5D4F7DC2"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4D985A7C" w14:textId="3116C701" w:rsidR="00DA0023" w:rsidRDefault="00DA0023" w:rsidP="00DA0023">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VPL Recebíveis</w:t>
      </w:r>
      <w:r w:rsidRPr="004134F9">
        <w:rPr>
          <w:rFonts w:ascii="Verdana" w:hAnsi="Verdana"/>
          <w:sz w:val="20"/>
          <w:szCs w:val="20"/>
        </w:rPr>
        <w:t xml:space="preserve">”: Créditos Cedidos Fiduciariamente, representando a soma </w:t>
      </w:r>
      <w:r w:rsidRPr="00BD6969">
        <w:rPr>
          <w:rFonts w:ascii="Verdana" w:hAnsi="Verdana"/>
          <w:sz w:val="20"/>
          <w:szCs w:val="20"/>
        </w:rPr>
        <w:t xml:space="preserve">das parcelas </w:t>
      </w:r>
      <w:r w:rsidR="002C3929" w:rsidRPr="007E1F91">
        <w:rPr>
          <w:rFonts w:ascii="Verdana" w:hAnsi="Verdana"/>
          <w:sz w:val="20"/>
          <w:szCs w:val="20"/>
        </w:rPr>
        <w:t>decorrentes dos Contratos Imobiliários</w:t>
      </w:r>
      <w:r w:rsidR="002C3929" w:rsidRPr="00BD6969">
        <w:rPr>
          <w:rFonts w:ascii="Verdana" w:hAnsi="Verdana"/>
          <w:sz w:val="20"/>
          <w:szCs w:val="20"/>
        </w:rPr>
        <w:t xml:space="preserve"> </w:t>
      </w:r>
      <w:r w:rsidRPr="00BD6969">
        <w:rPr>
          <w:rFonts w:ascii="Verdana" w:hAnsi="Verdana"/>
          <w:sz w:val="20"/>
          <w:szCs w:val="20"/>
        </w:rPr>
        <w:t>devidas até o vencimento</w:t>
      </w:r>
      <w:r w:rsidR="002C3929" w:rsidRPr="00BD6969">
        <w:rPr>
          <w:rFonts w:ascii="Verdana" w:hAnsi="Verdana"/>
          <w:sz w:val="20"/>
          <w:szCs w:val="20"/>
        </w:rPr>
        <w:t xml:space="preserve"> </w:t>
      </w:r>
      <w:r w:rsidR="002C3929" w:rsidRPr="007E1F91">
        <w:rPr>
          <w:rFonts w:ascii="Verdana" w:hAnsi="Verdana"/>
          <w:sz w:val="20"/>
          <w:szCs w:val="20"/>
        </w:rPr>
        <w:t>final de referido contrato</w:t>
      </w:r>
      <w:r w:rsidRPr="00BD6969">
        <w:rPr>
          <w:rFonts w:ascii="Verdana" w:hAnsi="Verdana"/>
          <w:sz w:val="20"/>
          <w:szCs w:val="20"/>
        </w:rPr>
        <w:t>, trazidos</w:t>
      </w:r>
      <w:r w:rsidRPr="004134F9">
        <w:rPr>
          <w:rFonts w:ascii="Verdana" w:hAnsi="Verdana"/>
          <w:sz w:val="20"/>
          <w:szCs w:val="20"/>
        </w:rPr>
        <w:t xml:space="preserve"> a valor presente pel</w:t>
      </w:r>
      <w:r>
        <w:rPr>
          <w:rFonts w:ascii="Verdana" w:hAnsi="Verdana"/>
          <w:sz w:val="20"/>
          <w:szCs w:val="20"/>
        </w:rPr>
        <w:t>a</w:t>
      </w:r>
      <w:r w:rsidRPr="004134F9">
        <w:rPr>
          <w:rFonts w:ascii="Verdana" w:hAnsi="Verdana"/>
          <w:sz w:val="20"/>
          <w:szCs w:val="20"/>
        </w:rPr>
        <w:t xml:space="preserve"> </w:t>
      </w:r>
      <w:r>
        <w:rPr>
          <w:rFonts w:ascii="Verdana" w:hAnsi="Verdana"/>
          <w:sz w:val="20"/>
          <w:szCs w:val="20"/>
        </w:rPr>
        <w:t xml:space="preserve">Remuneração </w:t>
      </w:r>
      <w:r w:rsidRPr="004134F9">
        <w:rPr>
          <w:rFonts w:ascii="Verdana" w:hAnsi="Verdana"/>
          <w:sz w:val="20"/>
          <w:szCs w:val="20"/>
        </w:rPr>
        <w:t>da presente</w:t>
      </w:r>
      <w:r w:rsidRPr="00DA0023" w:rsidDel="00DA0023">
        <w:rPr>
          <w:rFonts w:ascii="Verdana" w:hAnsi="Verdana"/>
          <w:sz w:val="20"/>
          <w:szCs w:val="20"/>
        </w:rPr>
        <w:t xml:space="preserve"> </w:t>
      </w:r>
      <w:r>
        <w:rPr>
          <w:rFonts w:ascii="Verdana" w:hAnsi="Verdana"/>
          <w:sz w:val="20"/>
          <w:szCs w:val="20"/>
        </w:rPr>
        <w:t>CCB</w:t>
      </w:r>
      <w:r w:rsidRPr="004134F9">
        <w:rPr>
          <w:rFonts w:ascii="Verdana" w:hAnsi="Verdana"/>
          <w:sz w:val="20"/>
          <w:szCs w:val="20"/>
        </w:rPr>
        <w:t>.</w:t>
      </w:r>
    </w:p>
    <w:p w14:paraId="4FFF8437" w14:textId="77777777" w:rsidR="00043253" w:rsidRPr="004134F9" w:rsidRDefault="00043253" w:rsidP="004134F9">
      <w:pPr>
        <w:pStyle w:val="PargrafodaLista"/>
        <w:rPr>
          <w:rFonts w:ascii="Verdana" w:hAnsi="Verdana"/>
          <w:sz w:val="20"/>
          <w:szCs w:val="20"/>
        </w:rPr>
      </w:pPr>
    </w:p>
    <w:p w14:paraId="46F8C08C" w14:textId="1F85BDAD" w:rsidR="00043253" w:rsidRDefault="00043253" w:rsidP="00DA0023">
      <w:pPr>
        <w:pStyle w:val="PargrafodaLista"/>
        <w:widowControl w:val="0"/>
        <w:numPr>
          <w:ilvl w:val="0"/>
          <w:numId w:val="21"/>
        </w:numPr>
        <w:spacing w:after="0" w:line="320" w:lineRule="exact"/>
        <w:jc w:val="both"/>
        <w:rPr>
          <w:rFonts w:ascii="Verdana" w:hAnsi="Verdana"/>
          <w:sz w:val="20"/>
          <w:szCs w:val="20"/>
        </w:rPr>
      </w:pPr>
      <w:r>
        <w:rPr>
          <w:rFonts w:ascii="Verdana" w:hAnsi="Verdana"/>
          <w:sz w:val="20"/>
          <w:szCs w:val="20"/>
        </w:rPr>
        <w:t>“</w:t>
      </w:r>
      <w:r w:rsidRPr="004134F9">
        <w:rPr>
          <w:rFonts w:ascii="Verdana" w:hAnsi="Verdana"/>
          <w:sz w:val="20"/>
          <w:szCs w:val="20"/>
          <w:u w:val="single"/>
        </w:rPr>
        <w:t>Saldo Devedor</w:t>
      </w:r>
      <w:r>
        <w:rPr>
          <w:rFonts w:ascii="Verdana" w:hAnsi="Verdana"/>
          <w:sz w:val="20"/>
          <w:szCs w:val="20"/>
        </w:rPr>
        <w:t>”:</w:t>
      </w:r>
      <w:r w:rsidR="00BB4104">
        <w:rPr>
          <w:rFonts w:ascii="Verdana" w:hAnsi="Verdana"/>
          <w:sz w:val="20"/>
          <w:szCs w:val="20"/>
        </w:rPr>
        <w:t xml:space="preserve"> </w:t>
      </w:r>
      <w:r w:rsidR="00BB4104" w:rsidRPr="004134F9">
        <w:rPr>
          <w:rFonts w:ascii="Verdana" w:hAnsi="Verdana"/>
          <w:sz w:val="20"/>
          <w:szCs w:val="20"/>
        </w:rPr>
        <w:t>significa o saldo devedor dos CRI integralizados após amortização de principal, informado/calculado com 8 (oito) casas decimais, sem arredondamento</w:t>
      </w:r>
      <w:r w:rsidR="00BB4104">
        <w:rPr>
          <w:rFonts w:ascii="Verdana" w:hAnsi="Verdana"/>
          <w:sz w:val="20"/>
          <w:szCs w:val="20"/>
        </w:rPr>
        <w:t>;</w:t>
      </w:r>
    </w:p>
    <w:p w14:paraId="7806C695" w14:textId="77777777" w:rsidR="00043253" w:rsidRPr="004134F9" w:rsidRDefault="00043253" w:rsidP="004134F9">
      <w:pPr>
        <w:pStyle w:val="PargrafodaLista"/>
        <w:rPr>
          <w:rFonts w:ascii="Verdana" w:hAnsi="Verdana"/>
          <w:sz w:val="20"/>
          <w:szCs w:val="20"/>
        </w:rPr>
      </w:pPr>
    </w:p>
    <w:p w14:paraId="02970E28" w14:textId="20107736" w:rsidR="00043253" w:rsidRPr="004134F9" w:rsidRDefault="00043253" w:rsidP="004134F9">
      <w:pPr>
        <w:pStyle w:val="PargrafodaLista"/>
        <w:widowControl w:val="0"/>
        <w:numPr>
          <w:ilvl w:val="0"/>
          <w:numId w:val="21"/>
        </w:numPr>
        <w:spacing w:after="0" w:line="320" w:lineRule="exact"/>
        <w:jc w:val="both"/>
        <w:rPr>
          <w:rFonts w:ascii="Verdana" w:hAnsi="Verdana"/>
          <w:sz w:val="20"/>
        </w:rPr>
      </w:pPr>
      <w:r>
        <w:rPr>
          <w:rFonts w:ascii="Verdana" w:hAnsi="Verdana"/>
          <w:sz w:val="20"/>
          <w:szCs w:val="20"/>
        </w:rPr>
        <w:t>“</w:t>
      </w:r>
      <w:r w:rsidRPr="004134F9">
        <w:rPr>
          <w:rFonts w:ascii="Verdana" w:hAnsi="Verdana"/>
          <w:sz w:val="20"/>
          <w:szCs w:val="20"/>
          <w:u w:val="single"/>
        </w:rPr>
        <w:t>Valores a Integralizar dos CRI</w:t>
      </w:r>
      <w:r>
        <w:rPr>
          <w:rFonts w:ascii="Verdana" w:hAnsi="Verdana"/>
          <w:sz w:val="20"/>
          <w:szCs w:val="20"/>
        </w:rPr>
        <w:t>”</w:t>
      </w:r>
      <w:r w:rsidR="00BB4104">
        <w:rPr>
          <w:rFonts w:ascii="Verdana" w:hAnsi="Verdana"/>
          <w:sz w:val="20"/>
          <w:szCs w:val="20"/>
        </w:rPr>
        <w:t>: significa o saldo não integralizado dos CRI, nos termos da Cláusula 2.1 desta CCB.</w:t>
      </w:r>
    </w:p>
    <w:p w14:paraId="68D42D2C"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2ED5E0EE" w14:textId="46ADDF17" w:rsidR="00DA0023" w:rsidRPr="004134F9" w:rsidRDefault="00DA0023" w:rsidP="004134F9">
      <w:pPr>
        <w:pStyle w:val="PargrafodaLista"/>
        <w:widowControl w:val="0"/>
        <w:numPr>
          <w:ilvl w:val="0"/>
          <w:numId w:val="21"/>
        </w:numPr>
        <w:spacing w:after="0" w:line="320" w:lineRule="exact"/>
        <w:jc w:val="both"/>
        <w:rPr>
          <w:rFonts w:ascii="Verdana" w:hAnsi="Verdana"/>
          <w:sz w:val="20"/>
        </w:rPr>
      </w:pPr>
      <w:r w:rsidRPr="004134F9">
        <w:rPr>
          <w:rFonts w:ascii="Verdana" w:hAnsi="Verdana"/>
          <w:sz w:val="20"/>
          <w:szCs w:val="20"/>
        </w:rPr>
        <w:t>“</w:t>
      </w:r>
      <w:r w:rsidRPr="004134F9">
        <w:rPr>
          <w:rFonts w:ascii="Verdana" w:hAnsi="Verdana"/>
          <w:sz w:val="20"/>
          <w:szCs w:val="20"/>
          <w:u w:val="single"/>
        </w:rPr>
        <w:t>Estoque de Unidades</w:t>
      </w:r>
      <w:r w:rsidRPr="004134F9">
        <w:rPr>
          <w:rFonts w:ascii="Verdana" w:hAnsi="Verdana"/>
          <w:sz w:val="20"/>
          <w:szCs w:val="20"/>
        </w:rPr>
        <w:t xml:space="preserve">”: unidades do Empreendimento Imobiliário que compõe o estoque da Devedora e que não foram vendidas. </w:t>
      </w:r>
      <w:r w:rsidR="002C3929">
        <w:rPr>
          <w:rFonts w:ascii="Verdana" w:hAnsi="Verdana"/>
          <w:sz w:val="20"/>
          <w:szCs w:val="20"/>
        </w:rPr>
        <w:t>Será considerado</w:t>
      </w:r>
      <w:r w:rsidRPr="004134F9">
        <w:rPr>
          <w:rFonts w:ascii="Verdana" w:hAnsi="Verdana"/>
          <w:sz w:val="20"/>
          <w:szCs w:val="20"/>
        </w:rPr>
        <w:t xml:space="preserve"> o valor de R$/m2 das últimas 5 (cinco) vendas realizadas. </w:t>
      </w:r>
    </w:p>
    <w:p w14:paraId="5E22CC2C"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77FF9949" w14:textId="02D55404"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Valores Retidos</w:t>
      </w:r>
      <w:r w:rsidRPr="004134F9">
        <w:rPr>
          <w:rFonts w:ascii="Verdana" w:hAnsi="Verdana"/>
          <w:sz w:val="20"/>
          <w:szCs w:val="20"/>
        </w:rPr>
        <w:t xml:space="preserve">”: </w:t>
      </w:r>
      <w:r w:rsidR="00043253">
        <w:rPr>
          <w:rFonts w:ascii="Verdana" w:hAnsi="Verdana"/>
          <w:sz w:val="20"/>
          <w:szCs w:val="20"/>
        </w:rPr>
        <w:t>[=]</w:t>
      </w:r>
      <w:r w:rsidRPr="004134F9">
        <w:rPr>
          <w:rFonts w:ascii="Verdana" w:hAnsi="Verdana"/>
          <w:sz w:val="20"/>
          <w:szCs w:val="20"/>
        </w:rPr>
        <w:t>.</w:t>
      </w:r>
    </w:p>
    <w:p w14:paraId="23A8758A" w14:textId="77777777" w:rsidR="00DA0023" w:rsidRPr="004134F9" w:rsidRDefault="00DA0023" w:rsidP="004134F9">
      <w:pPr>
        <w:pStyle w:val="PargrafodaLista"/>
        <w:widowControl w:val="0"/>
        <w:spacing w:after="0" w:line="320" w:lineRule="exact"/>
        <w:ind w:left="1421"/>
        <w:jc w:val="both"/>
        <w:rPr>
          <w:rFonts w:ascii="Verdana" w:hAnsi="Verdana"/>
          <w:sz w:val="20"/>
          <w:szCs w:val="20"/>
        </w:rPr>
      </w:pPr>
    </w:p>
    <w:p w14:paraId="10B1F7E4" w14:textId="17544C33"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Recebíveis Totais de Vendas Realizadas</w:t>
      </w:r>
      <w:r w:rsidRPr="004134F9">
        <w:rPr>
          <w:rFonts w:ascii="Verdana" w:hAnsi="Verdana"/>
          <w:sz w:val="20"/>
          <w:szCs w:val="20"/>
        </w:rPr>
        <w:t>”: valores vencidos ou vincendos oriundos d</w:t>
      </w:r>
      <w:r w:rsidR="002C3929">
        <w:rPr>
          <w:rFonts w:ascii="Verdana" w:hAnsi="Verdana"/>
          <w:sz w:val="20"/>
          <w:szCs w:val="20"/>
        </w:rPr>
        <w:t xml:space="preserve">os Contratos Imobiliários </w:t>
      </w:r>
      <w:r w:rsidRPr="004134F9">
        <w:rPr>
          <w:rFonts w:ascii="Verdana" w:hAnsi="Verdana"/>
          <w:sz w:val="20"/>
          <w:szCs w:val="20"/>
        </w:rPr>
        <w:t>de unidades já vendidas.</w:t>
      </w:r>
    </w:p>
    <w:p w14:paraId="167FA79E" w14:textId="77777777" w:rsidR="00DA0023" w:rsidRPr="004134F9" w:rsidRDefault="00DA0023" w:rsidP="004134F9">
      <w:pPr>
        <w:pStyle w:val="PargrafodaLista"/>
        <w:widowControl w:val="0"/>
        <w:spacing w:after="0" w:line="320" w:lineRule="exact"/>
        <w:ind w:left="1421"/>
        <w:jc w:val="both"/>
        <w:rPr>
          <w:rFonts w:ascii="Verdana" w:hAnsi="Verdana"/>
          <w:sz w:val="20"/>
          <w:szCs w:val="20"/>
        </w:rPr>
      </w:pPr>
    </w:p>
    <w:p w14:paraId="3A4E1E4F" w14:textId="23B92CEE"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Saldo de Custos de Obras a Realizar</w:t>
      </w:r>
      <w:r w:rsidRPr="004134F9">
        <w:rPr>
          <w:rFonts w:ascii="Verdana" w:hAnsi="Verdana"/>
          <w:sz w:val="20"/>
          <w:szCs w:val="20"/>
        </w:rPr>
        <w:t xml:space="preserve">”: </w:t>
      </w:r>
      <w:r w:rsidR="00043253">
        <w:rPr>
          <w:rFonts w:ascii="Verdana" w:hAnsi="Verdana"/>
          <w:sz w:val="20"/>
          <w:szCs w:val="20"/>
        </w:rPr>
        <w:t>a</w:t>
      </w:r>
      <w:r w:rsidR="00043253" w:rsidRPr="004134F9">
        <w:rPr>
          <w:rFonts w:ascii="Verdana" w:hAnsi="Verdana"/>
          <w:sz w:val="20"/>
          <w:szCs w:val="20"/>
        </w:rPr>
        <w:t xml:space="preserve"> soma dos custos previstos para conclusão de obra</w:t>
      </w:r>
      <w:r w:rsidR="00043253" w:rsidRPr="00DA0023" w:rsidDel="00043253">
        <w:rPr>
          <w:rFonts w:ascii="Verdana" w:hAnsi="Verdana"/>
          <w:sz w:val="20"/>
          <w:szCs w:val="20"/>
        </w:rPr>
        <w:t xml:space="preserve"> </w:t>
      </w:r>
      <w:r w:rsidR="00043253">
        <w:rPr>
          <w:rFonts w:ascii="Verdana" w:hAnsi="Verdana"/>
          <w:sz w:val="20"/>
          <w:szCs w:val="20"/>
        </w:rPr>
        <w:t>do Empreendimento Imobiliário</w:t>
      </w:r>
      <w:r w:rsidRPr="006549B8">
        <w:rPr>
          <w:rFonts w:ascii="Verdana" w:hAnsi="Verdana"/>
          <w:sz w:val="20"/>
          <w:szCs w:val="20"/>
        </w:rPr>
        <w:t>.</w:t>
      </w:r>
    </w:p>
    <w:p w14:paraId="094C9D52" w14:textId="77777777" w:rsidR="00DA0023" w:rsidRPr="00F97A27" w:rsidRDefault="00DA0023" w:rsidP="002E73F8">
      <w:pPr>
        <w:pStyle w:val="PargrafodaLista"/>
        <w:spacing w:after="0" w:line="320" w:lineRule="exact"/>
        <w:ind w:left="0"/>
        <w:jc w:val="both"/>
        <w:rPr>
          <w:rFonts w:ascii="Verdana" w:hAnsi="Verdana"/>
          <w:i/>
          <w:iCs/>
          <w:sz w:val="20"/>
          <w:szCs w:val="20"/>
        </w:rPr>
      </w:pPr>
    </w:p>
    <w:p w14:paraId="228A0BCC" w14:textId="5E091368" w:rsidR="0073393D" w:rsidRPr="007441EE"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7441EE">
        <w:rPr>
          <w:rFonts w:ascii="Verdana" w:hAnsi="Verdana" w:cs="Calibri"/>
          <w:bCs/>
          <w:sz w:val="20"/>
          <w:szCs w:val="20"/>
        </w:rPr>
        <w:t xml:space="preserve">Monitoramento </w:t>
      </w:r>
      <w:r w:rsidR="0073393D" w:rsidRPr="007441EE">
        <w:rPr>
          <w:rFonts w:ascii="Verdana" w:hAnsi="Verdana" w:cs="Calibri"/>
          <w:bCs/>
          <w:sz w:val="20"/>
          <w:szCs w:val="20"/>
        </w:rPr>
        <w:t xml:space="preserve">deverá disponibilizar à </w:t>
      </w:r>
      <w:proofErr w:type="spellStart"/>
      <w:r w:rsidR="0073393D" w:rsidRPr="007441EE">
        <w:rPr>
          <w:rFonts w:ascii="Verdana" w:hAnsi="Verdana" w:cs="Calibri"/>
          <w:bCs/>
          <w:sz w:val="20"/>
          <w:szCs w:val="20"/>
        </w:rPr>
        <w:t>Securitizadora</w:t>
      </w:r>
      <w:proofErr w:type="spellEnd"/>
      <w:r w:rsidR="0073393D" w:rsidRPr="007441EE">
        <w:rPr>
          <w:rFonts w:ascii="Verdana" w:hAnsi="Verdana" w:cs="Calibri"/>
          <w:bCs/>
          <w:sz w:val="20"/>
          <w:szCs w:val="20"/>
        </w:rPr>
        <w:t xml:space="preserve">, com cópia ao Agente Fiduciário, até o dia </w:t>
      </w:r>
      <w:r w:rsidR="000B4B00" w:rsidRPr="007441EE">
        <w:rPr>
          <w:rFonts w:ascii="Verdana" w:hAnsi="Verdana" w:cs="Calibri"/>
          <w:bCs/>
          <w:sz w:val="20"/>
          <w:szCs w:val="20"/>
        </w:rPr>
        <w:t>20</w:t>
      </w:r>
      <w:r w:rsidR="0073393D" w:rsidRPr="007441EE">
        <w:rPr>
          <w:rFonts w:ascii="Verdana" w:hAnsi="Verdana" w:cs="Calibri"/>
          <w:bCs/>
          <w:sz w:val="20"/>
          <w:szCs w:val="20"/>
        </w:rPr>
        <w:t xml:space="preserve"> (</w:t>
      </w:r>
      <w:r w:rsidR="000B4B00" w:rsidRPr="007441EE">
        <w:rPr>
          <w:rFonts w:ascii="Verdana" w:hAnsi="Verdana" w:cs="Calibri"/>
          <w:bCs/>
          <w:sz w:val="20"/>
          <w:szCs w:val="20"/>
        </w:rPr>
        <w:t>vinte</w:t>
      </w:r>
      <w:r w:rsidR="0073393D" w:rsidRPr="007441EE">
        <w:rPr>
          <w:rFonts w:ascii="Verdana" w:hAnsi="Verdana" w:cs="Calibri"/>
          <w:bCs/>
          <w:sz w:val="20"/>
          <w:szCs w:val="20"/>
        </w:rPr>
        <w:t>) de cada mês</w:t>
      </w:r>
      <w:r w:rsidR="00BA39A7" w:rsidRPr="007441EE">
        <w:rPr>
          <w:rFonts w:ascii="Verdana" w:hAnsi="Verdana" w:cs="Calibri"/>
          <w:sz w:val="20"/>
          <w:szCs w:val="20"/>
        </w:rPr>
        <w:t xml:space="preserve"> ou no Dia Útil imediatamente subsequente caso não seja um Dia Útil</w:t>
      </w:r>
      <w:r w:rsidR="0073393D" w:rsidRPr="007441EE">
        <w:rPr>
          <w:rFonts w:ascii="Verdana" w:hAnsi="Verdana" w:cs="Calibri"/>
          <w:bCs/>
          <w:sz w:val="20"/>
          <w:szCs w:val="20"/>
        </w:rPr>
        <w:t xml:space="preserve">, relatório escrito contendo as informações que atestem a verificação dos Créditos Cedidos Fiduciariamente, pelo Agente de </w:t>
      </w:r>
      <w:r w:rsidR="002C01E5" w:rsidRPr="007441EE">
        <w:rPr>
          <w:rFonts w:ascii="Verdana" w:hAnsi="Verdana" w:cs="Calibri"/>
          <w:bCs/>
          <w:sz w:val="20"/>
          <w:szCs w:val="20"/>
        </w:rPr>
        <w:t>Monitoramento</w:t>
      </w:r>
      <w:r w:rsidR="000B4B00" w:rsidRPr="007441EE">
        <w:rPr>
          <w:rFonts w:ascii="Verdana" w:hAnsi="Verdana" w:cs="Calibri"/>
          <w:bCs/>
          <w:sz w:val="20"/>
          <w:szCs w:val="20"/>
        </w:rPr>
        <w:t xml:space="preserve"> (“</w:t>
      </w:r>
      <w:r w:rsidR="000B4B00" w:rsidRPr="007441EE">
        <w:rPr>
          <w:rFonts w:ascii="Verdana" w:hAnsi="Verdana" w:cs="Calibri"/>
          <w:bCs/>
          <w:sz w:val="20"/>
          <w:szCs w:val="20"/>
          <w:u w:val="single"/>
        </w:rPr>
        <w:t>Relatório de Monitoramento</w:t>
      </w:r>
      <w:r w:rsidR="000B4B00" w:rsidRPr="007441EE">
        <w:rPr>
          <w:rFonts w:ascii="Verdana" w:hAnsi="Verdana" w:cs="Calibri"/>
          <w:bCs/>
          <w:sz w:val="20"/>
          <w:szCs w:val="20"/>
        </w:rPr>
        <w:t>”)</w:t>
      </w:r>
      <w:r w:rsidR="0073393D" w:rsidRPr="007441EE">
        <w:rPr>
          <w:rFonts w:ascii="Verdana" w:hAnsi="Verdana" w:cs="Calibri"/>
          <w:bCs/>
          <w:sz w:val="20"/>
          <w:szCs w:val="20"/>
        </w:rPr>
        <w:t>.</w:t>
      </w:r>
      <w:r w:rsidR="008D3405" w:rsidRPr="007441EE">
        <w:rPr>
          <w:rFonts w:ascii="Verdana" w:hAnsi="Verdana" w:cs="Calibri"/>
          <w:bCs/>
          <w:sz w:val="20"/>
          <w:szCs w:val="20"/>
        </w:rPr>
        <w:t xml:space="preserve"> </w:t>
      </w:r>
    </w:p>
    <w:p w14:paraId="551D7D30" w14:textId="77777777" w:rsidR="0048088C" w:rsidRPr="007441EE"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62F744F0"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64" w:name="_Hlk43755265"/>
      <w:r w:rsidRPr="007441EE">
        <w:rPr>
          <w:rFonts w:ascii="Verdana" w:hAnsi="Verdana"/>
          <w:sz w:val="20"/>
        </w:rPr>
        <w:t xml:space="preserve">7.2 </w:t>
      </w:r>
      <w:r w:rsidR="00E6257F" w:rsidRPr="007441EE">
        <w:rPr>
          <w:rFonts w:ascii="Verdana" w:hAnsi="Verdana"/>
          <w:sz w:val="20"/>
        </w:rPr>
        <w:tab/>
      </w:r>
      <w:r w:rsidRPr="007441EE">
        <w:rPr>
          <w:rFonts w:ascii="Verdana" w:hAnsi="Verdana"/>
          <w:b w:val="0"/>
          <w:bCs/>
          <w:sz w:val="20"/>
        </w:rPr>
        <w:t xml:space="preserve">Verificado o não atendimento </w:t>
      </w:r>
      <w:r w:rsidR="00D0187C" w:rsidRPr="007441EE">
        <w:rPr>
          <w:rFonts w:ascii="Verdana" w:hAnsi="Verdana"/>
          <w:b w:val="0"/>
          <w:bCs/>
          <w:sz w:val="20"/>
        </w:rPr>
        <w:t>à</w:t>
      </w:r>
      <w:r w:rsidRPr="007441EE">
        <w:rPr>
          <w:rFonts w:ascii="Verdana" w:hAnsi="Verdana"/>
          <w:b w:val="0"/>
          <w:bCs/>
          <w:sz w:val="20"/>
        </w:rPr>
        <w:t xml:space="preserve"> </w:t>
      </w:r>
      <w:r w:rsidR="007A59A0" w:rsidRPr="007441EE">
        <w:rPr>
          <w:rFonts w:ascii="Verdana" w:hAnsi="Verdana" w:cs="Calibri"/>
          <w:b w:val="0"/>
          <w:bCs/>
          <w:sz w:val="20"/>
        </w:rPr>
        <w:t>Razão Mínima de Garantia</w:t>
      </w:r>
      <w:r w:rsidRPr="007441EE" w:rsidDel="00ED1F69">
        <w:rPr>
          <w:rFonts w:ascii="Verdana" w:hAnsi="Verdana"/>
          <w:b w:val="0"/>
          <w:bCs/>
          <w:sz w:val="20"/>
        </w:rPr>
        <w:t xml:space="preserve"> </w:t>
      </w:r>
      <w:r w:rsidRPr="007441EE">
        <w:rPr>
          <w:rFonts w:ascii="Verdana" w:hAnsi="Verdana"/>
          <w:b w:val="0"/>
          <w:bCs/>
          <w:sz w:val="20"/>
        </w:rPr>
        <w:t xml:space="preserve">em cada Data de Verificação, a </w:t>
      </w:r>
      <w:proofErr w:type="spellStart"/>
      <w:r w:rsidRPr="007441EE">
        <w:rPr>
          <w:rFonts w:ascii="Verdana" w:hAnsi="Verdana"/>
          <w:b w:val="0"/>
          <w:bCs/>
          <w:sz w:val="20"/>
        </w:rPr>
        <w:t>Securitizadora</w:t>
      </w:r>
      <w:proofErr w:type="spellEnd"/>
      <w:r w:rsidRPr="007441EE">
        <w:rPr>
          <w:rFonts w:ascii="Verdana" w:hAnsi="Verdana"/>
          <w:b w:val="0"/>
          <w:bCs/>
          <w:sz w:val="20"/>
        </w:rPr>
        <w:t xml:space="preserve"> deverá </w:t>
      </w:r>
      <w:r w:rsidR="00C66972" w:rsidRPr="007441EE">
        <w:rPr>
          <w:rFonts w:ascii="Verdana" w:hAnsi="Verdana"/>
          <w:b w:val="0"/>
          <w:sz w:val="20"/>
        </w:rPr>
        <w:t xml:space="preserve">enviar comunicação à Devedora para que </w:t>
      </w:r>
      <w:r w:rsidR="006C65F0" w:rsidRPr="007441EE">
        <w:rPr>
          <w:rFonts w:ascii="Verdana" w:hAnsi="Verdana"/>
          <w:b w:val="0"/>
          <w:sz w:val="20"/>
        </w:rPr>
        <w:t>esta</w:t>
      </w:r>
      <w:r w:rsidR="00C66972" w:rsidRPr="007441EE">
        <w:rPr>
          <w:rFonts w:ascii="Verdana" w:hAnsi="Verdana"/>
          <w:b w:val="0"/>
          <w:sz w:val="20"/>
        </w:rPr>
        <w:t xml:space="preserve"> </w:t>
      </w:r>
      <w:r w:rsidR="00A9495C" w:rsidRPr="007441EE">
        <w:rPr>
          <w:rFonts w:ascii="Verdana" w:hAnsi="Verdana"/>
          <w:b w:val="0"/>
          <w:sz w:val="20"/>
        </w:rPr>
        <w:t>restabeleça a Razão Mínima de Garantia</w:t>
      </w:r>
      <w:r w:rsidR="003C0F9A" w:rsidRPr="007441EE">
        <w:rPr>
          <w:rFonts w:ascii="Verdana" w:hAnsi="Verdana"/>
          <w:b w:val="0"/>
          <w:sz w:val="20"/>
        </w:rPr>
        <w:t xml:space="preserve"> em até </w:t>
      </w:r>
      <w:r w:rsidR="006C65F0" w:rsidRPr="007441EE">
        <w:rPr>
          <w:rFonts w:ascii="Verdana" w:hAnsi="Verdana"/>
          <w:b w:val="0"/>
          <w:sz w:val="20"/>
        </w:rPr>
        <w:t>10</w:t>
      </w:r>
      <w:r w:rsidR="003C0F9A" w:rsidRPr="007441EE">
        <w:rPr>
          <w:rFonts w:ascii="Verdana" w:hAnsi="Verdana"/>
          <w:b w:val="0"/>
          <w:sz w:val="20"/>
        </w:rPr>
        <w:t xml:space="preserve"> (</w:t>
      </w:r>
      <w:r w:rsidR="006C65F0" w:rsidRPr="007441EE">
        <w:rPr>
          <w:rFonts w:ascii="Verdana" w:hAnsi="Verdana"/>
          <w:b w:val="0"/>
          <w:sz w:val="20"/>
        </w:rPr>
        <w:t>dez</w:t>
      </w:r>
      <w:r w:rsidR="003C0F9A" w:rsidRPr="007441EE">
        <w:rPr>
          <w:rFonts w:ascii="Verdana" w:hAnsi="Verdana"/>
          <w:b w:val="0"/>
          <w:sz w:val="20"/>
        </w:rPr>
        <w:t xml:space="preserve">) dias </w:t>
      </w:r>
      <w:r w:rsidR="00E451E1" w:rsidRPr="007441EE">
        <w:rPr>
          <w:rFonts w:ascii="Verdana" w:hAnsi="Verdana"/>
          <w:b w:val="0"/>
          <w:sz w:val="20"/>
        </w:rPr>
        <w:t>c</w:t>
      </w:r>
      <w:r w:rsidR="00AE22E1" w:rsidRPr="007441EE">
        <w:rPr>
          <w:rFonts w:ascii="Verdana" w:hAnsi="Verdana"/>
          <w:b w:val="0"/>
          <w:sz w:val="20"/>
        </w:rPr>
        <w:t>orridos c</w:t>
      </w:r>
      <w:r w:rsidR="00E451E1" w:rsidRPr="007441EE">
        <w:rPr>
          <w:rFonts w:ascii="Verdana" w:hAnsi="Verdana"/>
          <w:b w:val="0"/>
          <w:sz w:val="20"/>
        </w:rPr>
        <w:t xml:space="preserve">ontados </w:t>
      </w:r>
      <w:r w:rsidR="003C0F9A" w:rsidRPr="007441EE">
        <w:rPr>
          <w:rFonts w:ascii="Verdana" w:hAnsi="Verdana"/>
          <w:b w:val="0"/>
          <w:sz w:val="20"/>
        </w:rPr>
        <w:t>do recebimento de referida comunicação, o que poderá ser feito</w:t>
      </w:r>
      <w:r w:rsidR="00A9495C" w:rsidRPr="007441EE">
        <w:rPr>
          <w:rFonts w:ascii="Verdana" w:hAnsi="Verdana"/>
          <w:b w:val="0"/>
          <w:sz w:val="20"/>
        </w:rPr>
        <w:t xml:space="preserve"> através (i) </w:t>
      </w:r>
      <w:r w:rsidR="00B33383" w:rsidRPr="007441EE">
        <w:rPr>
          <w:rFonts w:ascii="Verdana" w:hAnsi="Verdana"/>
          <w:b w:val="0"/>
          <w:sz w:val="20"/>
        </w:rPr>
        <w:t xml:space="preserve">de </w:t>
      </w:r>
      <w:r w:rsidR="005D1849" w:rsidRPr="007441EE">
        <w:rPr>
          <w:rFonts w:ascii="Verdana" w:hAnsi="Verdana"/>
          <w:b w:val="0"/>
          <w:sz w:val="20"/>
        </w:rPr>
        <w:t xml:space="preserve">Pagamento </w:t>
      </w:r>
      <w:r w:rsidR="005D1849" w:rsidRPr="007441EE">
        <w:rPr>
          <w:rFonts w:ascii="Verdana" w:hAnsi="Verdana"/>
          <w:b w:val="0"/>
          <w:sz w:val="20"/>
        </w:rPr>
        <w:lastRenderedPageBreak/>
        <w:t>Antecipado Facultativo</w:t>
      </w:r>
      <w:r w:rsidR="00B33383" w:rsidRPr="007441EE">
        <w:rPr>
          <w:rFonts w:ascii="Verdana" w:hAnsi="Verdana"/>
          <w:b w:val="0"/>
          <w:sz w:val="20"/>
        </w:rPr>
        <w:t xml:space="preserve"> do saldo devedor</w:t>
      </w:r>
      <w:r w:rsidR="00E6257F" w:rsidRPr="007441EE">
        <w:rPr>
          <w:rFonts w:ascii="Verdana" w:hAnsi="Verdana"/>
          <w:b w:val="0"/>
          <w:sz w:val="20"/>
        </w:rPr>
        <w:t>, nos termos da</w:t>
      </w:r>
      <w:r w:rsidR="0053266F" w:rsidRPr="007441EE">
        <w:rPr>
          <w:rFonts w:ascii="Verdana" w:hAnsi="Verdana"/>
          <w:b w:val="0"/>
          <w:sz w:val="20"/>
        </w:rPr>
        <w:t xml:space="preserve"> Cláusula 8.2 abaixo</w:t>
      </w:r>
      <w:r w:rsidR="003D16F5" w:rsidRPr="007441EE">
        <w:rPr>
          <w:rFonts w:ascii="Verdana" w:hAnsi="Verdana"/>
          <w:b w:val="0"/>
          <w:sz w:val="20"/>
        </w:rPr>
        <w:t xml:space="preserve">, </w:t>
      </w:r>
      <w:r w:rsidR="005D1849" w:rsidRPr="007441EE">
        <w:rPr>
          <w:rFonts w:ascii="Verdana" w:hAnsi="Verdana"/>
          <w:b w:val="0"/>
          <w:sz w:val="20"/>
        </w:rPr>
        <w:t xml:space="preserve">limitado </w:t>
      </w:r>
      <w:r w:rsidR="003D16F5" w:rsidRPr="007441EE">
        <w:rPr>
          <w:rFonts w:ascii="Verdana" w:hAnsi="Verdana"/>
          <w:b w:val="0"/>
          <w:sz w:val="20"/>
        </w:rPr>
        <w:t xml:space="preserve">ao montante necessário </w:t>
      </w:r>
      <w:r w:rsidR="0082510C" w:rsidRPr="007441EE">
        <w:rPr>
          <w:rFonts w:ascii="Verdana" w:hAnsi="Verdana"/>
          <w:b w:val="0"/>
          <w:sz w:val="20"/>
        </w:rPr>
        <w:t>ao referido restabelecimento</w:t>
      </w:r>
      <w:r w:rsidR="00071C58" w:rsidRPr="00F97A27">
        <w:rPr>
          <w:rFonts w:ascii="Verdana" w:hAnsi="Verdana"/>
          <w:b w:val="0"/>
          <w:sz w:val="20"/>
        </w:rPr>
        <w:t>; ou (</w:t>
      </w:r>
      <w:proofErr w:type="spellStart"/>
      <w:r w:rsidR="00071C58" w:rsidRPr="00F97A27">
        <w:rPr>
          <w:rFonts w:ascii="Verdana" w:hAnsi="Verdana"/>
          <w:b w:val="0"/>
          <w:sz w:val="20"/>
        </w:rPr>
        <w:t>ii</w:t>
      </w:r>
      <w:proofErr w:type="spellEnd"/>
      <w:r w:rsidR="00071C58" w:rsidRPr="00F97A27">
        <w:rPr>
          <w:rFonts w:ascii="Verdana" w:hAnsi="Verdana"/>
          <w:b w:val="0"/>
          <w:sz w:val="20"/>
        </w:rPr>
        <w:t xml:space="preserve">)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 xml:space="preserve">de Vencimento Antecipado, nos termos da Cláusula </w:t>
      </w:r>
      <w:r w:rsidR="00115A94">
        <w:rPr>
          <w:rFonts w:ascii="Verdana" w:hAnsi="Verdana"/>
          <w:b w:val="0"/>
          <w:sz w:val="20"/>
        </w:rPr>
        <w:t>10</w:t>
      </w:r>
      <w:r w:rsidR="00115A94" w:rsidRPr="00F97A27">
        <w:rPr>
          <w:rFonts w:ascii="Verdana" w:hAnsi="Verdana"/>
          <w:b w:val="0"/>
          <w:sz w:val="20"/>
        </w:rPr>
        <w:t xml:space="preserve"> </w:t>
      </w:r>
      <w:r w:rsidR="00B03F71" w:rsidRPr="00F97A27">
        <w:rPr>
          <w:rFonts w:ascii="Verdana" w:hAnsi="Verdana"/>
          <w:b w:val="0"/>
          <w:sz w:val="20"/>
        </w:rPr>
        <w:t>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59890DF5"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e desde 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proofErr w:type="spellStart"/>
      <w:r w:rsidR="000936B5" w:rsidRPr="00F92538">
        <w:rPr>
          <w:rFonts w:ascii="Verdana" w:hAnsi="Verdana"/>
          <w:b w:val="0"/>
          <w:bCs/>
          <w:sz w:val="20"/>
        </w:rPr>
        <w:t>Securitizadora</w:t>
      </w:r>
      <w:proofErr w:type="spellEnd"/>
      <w:r w:rsidR="000936B5" w:rsidRPr="00F92538">
        <w:rPr>
          <w:rFonts w:ascii="Verdana" w:hAnsi="Verdana"/>
          <w:b w:val="0"/>
          <w:bCs/>
          <w:sz w:val="20"/>
        </w:rPr>
        <w:t xml:space="preserve"> deverá</w:t>
      </w:r>
      <w:r w:rsidR="00C53872" w:rsidRPr="002E73F8">
        <w:rPr>
          <w:rFonts w:ascii="Verdana" w:hAnsi="Verdana" w:cs="Calibri"/>
          <w:b w:val="0"/>
          <w:bCs/>
          <w:sz w:val="20"/>
        </w:rPr>
        <w:t xml:space="preserve">, </w:t>
      </w:r>
      <w:r w:rsidR="00F92538" w:rsidRPr="00110DE4">
        <w:rPr>
          <w:rFonts w:ascii="Verdana" w:hAnsi="Verdana"/>
          <w:b w:val="0"/>
          <w:bCs/>
          <w:sz w:val="20"/>
        </w:rPr>
        <w:t xml:space="preserve">direcionar a totalidade </w:t>
      </w:r>
      <w:r w:rsidR="00CB7021" w:rsidRPr="006549B8">
        <w:rPr>
          <w:rFonts w:ascii="Verdana" w:hAnsi="Verdana"/>
          <w:b w:val="0"/>
          <w:bCs/>
          <w:sz w:val="20"/>
        </w:rPr>
        <w:t xml:space="preserve">do </w:t>
      </w:r>
      <w:r w:rsidR="00E6257F" w:rsidRPr="004134F9">
        <w:rPr>
          <w:rFonts w:ascii="Verdana" w:hAnsi="Verdana" w:cs="Calibri"/>
          <w:b w:val="0"/>
          <w:bCs/>
          <w:sz w:val="20"/>
        </w:rPr>
        <w:t>Excedente</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D0187C" w:rsidRPr="00F92538">
        <w:rPr>
          <w:rFonts w:ascii="Verdana" w:hAnsi="Verdana" w:cs="Calibri"/>
          <w:b w:val="0"/>
          <w:bCs/>
          <w:sz w:val="20"/>
        </w:rPr>
        <w:t>.</w:t>
      </w:r>
      <w:r w:rsidR="00D2427A" w:rsidRPr="00F92538">
        <w:rPr>
          <w:rFonts w:ascii="Verdana" w:hAnsi="Verdana" w:cs="Calibri"/>
          <w:b w:val="0"/>
          <w:bCs/>
          <w:sz w:val="20"/>
        </w:rPr>
        <w:t xml:space="preserve"> </w:t>
      </w:r>
    </w:p>
    <w:p w14:paraId="15C6C04F" w14:textId="77777777" w:rsidR="00ED5C64" w:rsidRPr="00F92538" w:rsidRDefault="00ED5C64"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59"/>
    <w:bookmarkEnd w:id="61"/>
    <w:bookmarkEnd w:id="64"/>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24680B8F" w14:textId="77777777" w:rsidR="00714C76" w:rsidRDefault="00090AC5" w:rsidP="00714C76">
      <w:pPr>
        <w:spacing w:after="0" w:line="240" w:lineRule="auto"/>
        <w:rPr>
          <w:rFonts w:ascii="Times New Roman" w:hAnsi="Times New Roman" w:cs="Times New Roman"/>
          <w:sz w:val="24"/>
          <w:szCs w:val="24"/>
          <w:lang w:eastAsia="pt-BR"/>
        </w:rPr>
      </w:pPr>
      <w:r w:rsidRPr="00F97A27">
        <w:rPr>
          <w:rFonts w:ascii="Verdana" w:hAnsi="Verdana" w:cs="Calibri"/>
          <w:b/>
          <w:bCs/>
          <w:sz w:val="20"/>
          <w:szCs w:val="20"/>
        </w:rPr>
        <w:t>8.</w:t>
      </w:r>
      <w:r w:rsidRPr="00F97A27">
        <w:rPr>
          <w:rFonts w:ascii="Verdana" w:hAnsi="Verdana" w:cs="Calibri"/>
          <w:b/>
          <w:bCs/>
          <w:sz w:val="20"/>
          <w:szCs w:val="20"/>
        </w:rPr>
        <w:tab/>
      </w:r>
      <w:r w:rsidR="00714C76">
        <w:rPr>
          <w:rFonts w:ascii="Verdana" w:hAnsi="Verdana" w:cs="Calibri"/>
          <w:b/>
          <w:bCs/>
          <w:sz w:val="20"/>
          <w:szCs w:val="20"/>
          <w:u w:val="single"/>
        </w:rPr>
        <w:t>DA AMORTIZAÇÃO EXTRAORDINÁRIA COMPULSÓRIA E DO PAGAMENTO ANTECIPADO FACULTATIVO</w:t>
      </w:r>
      <w:r w:rsidR="00714C76">
        <w:rPr>
          <w:rFonts w:ascii="Times New Roman" w:hAnsi="Times New Roman" w:cs="Times New Roman"/>
          <w:sz w:val="24"/>
          <w:szCs w:val="24"/>
          <w:lang w:eastAsia="pt-BR"/>
        </w:rPr>
        <w:t xml:space="preserve"> </w:t>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0A2F4231" w:rsidR="00E2671A" w:rsidRPr="00714C76" w:rsidRDefault="00090AC5" w:rsidP="002E73F8">
      <w:pPr>
        <w:pStyle w:val="PargrafodaLista"/>
        <w:tabs>
          <w:tab w:val="left" w:pos="142"/>
        </w:tabs>
        <w:spacing w:after="0" w:line="320" w:lineRule="exact"/>
        <w:ind w:left="0"/>
        <w:jc w:val="both"/>
        <w:rPr>
          <w:rFonts w:ascii="Times New Roman" w:hAnsi="Times New Roman"/>
          <w:sz w:val="24"/>
          <w:szCs w:val="24"/>
          <w:lang w:eastAsia="pt-BR"/>
        </w:rPr>
      </w:pPr>
      <w:r w:rsidRPr="00F97A27">
        <w:rPr>
          <w:rFonts w:ascii="Verdana" w:hAnsi="Verdana" w:cs="Calibri"/>
          <w:b/>
          <w:bCs/>
          <w:sz w:val="20"/>
          <w:szCs w:val="20"/>
        </w:rPr>
        <w:t>8.1.</w:t>
      </w:r>
      <w:r w:rsidRPr="00F97A27">
        <w:rPr>
          <w:rFonts w:ascii="Verdana" w:hAnsi="Verdana" w:cs="Calibri"/>
          <w:b/>
          <w:bCs/>
          <w:sz w:val="20"/>
          <w:szCs w:val="20"/>
        </w:rPr>
        <w:tab/>
      </w:r>
      <w:bookmarkStart w:id="65" w:name="_Hlk37101776"/>
      <w:r w:rsidR="00202517" w:rsidRPr="00F97A27">
        <w:rPr>
          <w:rFonts w:ascii="Verdana" w:hAnsi="Verdana" w:cs="Calibri"/>
          <w:sz w:val="20"/>
          <w:szCs w:val="20"/>
          <w:u w:val="single"/>
        </w:rPr>
        <w:t>Amortização Extraordinária Compulsória.</w:t>
      </w:r>
      <w:r w:rsidR="00202517" w:rsidRPr="00F97A27">
        <w:rPr>
          <w:rFonts w:ascii="Verdana" w:hAnsi="Verdana" w:cs="Calibri"/>
          <w:b/>
          <w:bCs/>
          <w:sz w:val="20"/>
          <w:szCs w:val="20"/>
        </w:rPr>
        <w:t xml:space="preserve"> </w:t>
      </w:r>
      <w:r w:rsidR="00202517" w:rsidRPr="00F97A27">
        <w:rPr>
          <w:rFonts w:ascii="Verdana" w:hAnsi="Verdana" w:cs="Calibri"/>
          <w:sz w:val="20"/>
          <w:szCs w:val="20"/>
        </w:rPr>
        <w:t xml:space="preserve">Esta Cédula deverá ser amortizada extraordinariamente, de forma compulsória </w:t>
      </w:r>
      <w:r w:rsidR="00202517" w:rsidRPr="00F97A27">
        <w:rPr>
          <w:rFonts w:ascii="Verdana" w:hAnsi="Verdana"/>
          <w:sz w:val="20"/>
          <w:szCs w:val="20"/>
        </w:rPr>
        <w:t xml:space="preserve">e parcial, </w:t>
      </w:r>
      <w:r w:rsidR="00202517" w:rsidRPr="00BE2990">
        <w:rPr>
          <w:rFonts w:ascii="Verdana" w:hAnsi="Verdana"/>
          <w:sz w:val="20"/>
          <w:szCs w:val="20"/>
        </w:rPr>
        <w:t xml:space="preserve">limitada a 98% (noventa e oito por cento) do </w:t>
      </w:r>
      <w:r w:rsidR="00202517">
        <w:rPr>
          <w:rFonts w:ascii="Verdana" w:hAnsi="Verdana"/>
          <w:sz w:val="20"/>
          <w:szCs w:val="20"/>
        </w:rPr>
        <w:t>Valor do Crédito</w:t>
      </w:r>
      <w:r w:rsidR="00202517" w:rsidRPr="00BE2990">
        <w:rPr>
          <w:rFonts w:ascii="Verdana" w:hAnsi="Verdana"/>
          <w:sz w:val="20"/>
          <w:szCs w:val="20"/>
        </w:rPr>
        <w:t xml:space="preserve"> na Data de Emissão</w:t>
      </w:r>
      <w:r w:rsidR="00202517" w:rsidRPr="00BE2990">
        <w:rPr>
          <w:rFonts w:ascii="Verdana" w:hAnsi="Verdana" w:cs="Calibri"/>
          <w:sz w:val="20"/>
          <w:szCs w:val="20"/>
        </w:rPr>
        <w:t xml:space="preserve"> (“</w:t>
      </w:r>
      <w:r w:rsidR="00202517" w:rsidRPr="00BE2990">
        <w:rPr>
          <w:rFonts w:ascii="Verdana" w:hAnsi="Verdana" w:cs="Calibri"/>
          <w:sz w:val="20"/>
          <w:szCs w:val="20"/>
          <w:u w:val="single"/>
        </w:rPr>
        <w:t>Amortização</w:t>
      </w:r>
      <w:r w:rsidR="00202517" w:rsidRPr="00F97A27">
        <w:rPr>
          <w:rFonts w:ascii="Verdana" w:hAnsi="Verdana" w:cs="Calibri"/>
          <w:sz w:val="20"/>
          <w:szCs w:val="20"/>
          <w:u w:val="single"/>
        </w:rPr>
        <w:t xml:space="preserve"> Extraordinária Compulsória</w:t>
      </w:r>
      <w:r w:rsidR="00202517" w:rsidRPr="00F97A27">
        <w:rPr>
          <w:rFonts w:ascii="Verdana" w:hAnsi="Verdana" w:cs="Calibri"/>
          <w:sz w:val="20"/>
          <w:szCs w:val="20"/>
        </w:rPr>
        <w:t xml:space="preserve">”) e sem a incidência de prêmio, </w:t>
      </w:r>
      <w:r w:rsidR="00202517" w:rsidRPr="00F97A27">
        <w:rPr>
          <w:rFonts w:ascii="Verdana" w:hAnsi="Verdana"/>
          <w:sz w:val="20"/>
          <w:szCs w:val="20"/>
        </w:rPr>
        <w:t xml:space="preserve">após </w:t>
      </w:r>
      <w:r w:rsidR="00202517">
        <w:rPr>
          <w:rFonts w:ascii="Verdana" w:hAnsi="Verdana"/>
          <w:sz w:val="20"/>
          <w:szCs w:val="20"/>
        </w:rPr>
        <w:t>a obtenção</w:t>
      </w:r>
      <w:r w:rsidR="00202517" w:rsidRPr="00F97A27">
        <w:rPr>
          <w:rFonts w:ascii="Verdana" w:hAnsi="Verdana"/>
          <w:sz w:val="20"/>
          <w:szCs w:val="20"/>
        </w:rPr>
        <w:t xml:space="preserve"> do Habite-se</w:t>
      </w:r>
      <w:r w:rsidR="00202517">
        <w:rPr>
          <w:rFonts w:ascii="Verdana" w:hAnsi="Verdana"/>
          <w:sz w:val="20"/>
          <w:szCs w:val="20"/>
        </w:rPr>
        <w:t xml:space="preserve"> do Empreendimento Imobiliário</w:t>
      </w:r>
      <w:r w:rsidR="00202517" w:rsidRPr="00F97A27">
        <w:rPr>
          <w:rFonts w:ascii="Verdana" w:hAnsi="Verdana"/>
          <w:sz w:val="20"/>
          <w:szCs w:val="20"/>
        </w:rPr>
        <w:t xml:space="preserve">, com o </w:t>
      </w:r>
      <w:r w:rsidR="00ED5C64">
        <w:rPr>
          <w:rFonts w:ascii="Verdana" w:hAnsi="Verdana"/>
          <w:sz w:val="20"/>
          <w:szCs w:val="20"/>
        </w:rPr>
        <w:t>montante do Excedente</w:t>
      </w:r>
      <w:r w:rsidR="00202517" w:rsidRPr="00F97A27">
        <w:rPr>
          <w:rFonts w:ascii="Verdana" w:hAnsi="Verdana"/>
          <w:sz w:val="20"/>
          <w:szCs w:val="20"/>
        </w:rPr>
        <w:t xml:space="preserve">, arrecadado na Conta do Patrimônio Separado, após o cumprimento da </w:t>
      </w:r>
      <w:r w:rsidR="00202517" w:rsidRPr="00ED5C64">
        <w:rPr>
          <w:rFonts w:ascii="Verdana" w:hAnsi="Verdana"/>
          <w:sz w:val="20"/>
          <w:szCs w:val="20"/>
        </w:rPr>
        <w:t xml:space="preserve">Ordem de </w:t>
      </w:r>
      <w:r w:rsidR="00202517" w:rsidRPr="00721B1B">
        <w:rPr>
          <w:rFonts w:ascii="Verdana" w:hAnsi="Verdana"/>
          <w:sz w:val="20"/>
          <w:szCs w:val="20"/>
        </w:rPr>
        <w:t>Pagamentos</w:t>
      </w:r>
      <w:r w:rsidR="00202517" w:rsidRPr="00ED5C64">
        <w:rPr>
          <w:rFonts w:ascii="Verdana" w:hAnsi="Verdana"/>
          <w:sz w:val="20"/>
          <w:szCs w:val="20"/>
        </w:rPr>
        <w:t xml:space="preserve"> prevista</w:t>
      </w:r>
      <w:r w:rsidR="00202517" w:rsidRPr="00F97A27">
        <w:rPr>
          <w:rFonts w:ascii="Verdana" w:hAnsi="Verdana"/>
          <w:sz w:val="20"/>
          <w:szCs w:val="20"/>
        </w:rPr>
        <w:t xml:space="preserve"> acima</w:t>
      </w:r>
      <w:r w:rsidR="00ED5C64" w:rsidRPr="00721B1B">
        <w:rPr>
          <w:rFonts w:ascii="Verdana" w:hAnsi="Verdana" w:cs="Calibri"/>
          <w:sz w:val="20"/>
        </w:rPr>
        <w:t xml:space="preserve">, </w:t>
      </w:r>
      <w:r w:rsidR="00ED5C64" w:rsidRPr="00115A94">
        <w:rPr>
          <w:rFonts w:ascii="Verdana" w:hAnsi="Verdana"/>
          <w:sz w:val="20"/>
          <w:szCs w:val="20"/>
        </w:rPr>
        <w:t xml:space="preserve">descontado </w:t>
      </w:r>
      <w:r w:rsidR="00ED5C64" w:rsidRPr="00C23114">
        <w:rPr>
          <w:rFonts w:ascii="Verdana" w:hAnsi="Verdana"/>
          <w:sz w:val="20"/>
          <w:szCs w:val="20"/>
        </w:rPr>
        <w:t>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w:t>
      </w:r>
      <w:r w:rsidR="00202517" w:rsidRPr="00ED5C64">
        <w:rPr>
          <w:rFonts w:ascii="Verdana" w:hAnsi="Verdana"/>
          <w:sz w:val="20"/>
          <w:szCs w:val="20"/>
        </w:rPr>
        <w:t xml:space="preserve">. </w:t>
      </w:r>
    </w:p>
    <w:p w14:paraId="2EF7DBB4" w14:textId="77777777" w:rsidR="007B3C41" w:rsidRPr="00F97A27" w:rsidRDefault="007B3C41" w:rsidP="002E73F8">
      <w:pPr>
        <w:pStyle w:val="PargrafodaLista"/>
        <w:tabs>
          <w:tab w:val="left" w:pos="142"/>
        </w:tabs>
        <w:spacing w:after="0" w:line="320" w:lineRule="exact"/>
        <w:ind w:left="0"/>
        <w:jc w:val="both"/>
        <w:rPr>
          <w:rFonts w:ascii="Verdana" w:hAnsi="Verdana" w:cs="Calibri"/>
          <w:sz w:val="20"/>
          <w:szCs w:val="20"/>
        </w:rPr>
      </w:pPr>
    </w:p>
    <w:p w14:paraId="47E88C42" w14:textId="0C386673"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65"/>
      <w:r w:rsidR="005D1849" w:rsidRPr="00F97A27">
        <w:rPr>
          <w:rFonts w:ascii="Verdana" w:hAnsi="Verdana" w:cs="Calibri"/>
          <w:szCs w:val="20"/>
          <w:u w:val="single"/>
        </w:rPr>
        <w:t>Facultativo</w:t>
      </w:r>
      <w:r w:rsidR="00090AC5" w:rsidRPr="00F97A27">
        <w:rPr>
          <w:rFonts w:ascii="Verdana" w:hAnsi="Verdana"/>
          <w:szCs w:val="20"/>
        </w:rPr>
        <w:t xml:space="preserve">: </w:t>
      </w:r>
      <w:r w:rsidR="00092F4B" w:rsidRPr="00F97A27">
        <w:rPr>
          <w:rFonts w:ascii="Verdana" w:hAnsi="Verdana"/>
          <w:szCs w:val="20"/>
        </w:rPr>
        <w:t xml:space="preserve">Sem prejuízo das demais disposições desta Cédula, a </w:t>
      </w:r>
      <w:r w:rsidR="00092F4B">
        <w:rPr>
          <w:rFonts w:ascii="Verdana" w:hAnsi="Verdana"/>
          <w:szCs w:val="20"/>
        </w:rPr>
        <w:t>Devedora</w:t>
      </w:r>
      <w:r w:rsidR="00092F4B" w:rsidRPr="00F97A27">
        <w:rPr>
          <w:rFonts w:ascii="Verdana" w:hAnsi="Verdana"/>
          <w:szCs w:val="20"/>
        </w:rPr>
        <w:t xml:space="preserve"> poderá, </w:t>
      </w:r>
      <w:r w:rsidR="00092F4B">
        <w:rPr>
          <w:rFonts w:ascii="Verdana" w:hAnsi="Verdana"/>
          <w:szCs w:val="20"/>
        </w:rPr>
        <w:t>a partir do 2º (segundo) ano da Data da Primeira Integralização</w:t>
      </w:r>
      <w:r w:rsidR="00092F4B" w:rsidRPr="00F97A27">
        <w:rPr>
          <w:rFonts w:ascii="Verdana" w:hAnsi="Verdana"/>
          <w:szCs w:val="20"/>
        </w:rPr>
        <w:t xml:space="preserve">, pagar antecipadamente, de forma </w:t>
      </w:r>
      <w:r w:rsidR="00092F4B" w:rsidRPr="00401C02">
        <w:rPr>
          <w:rFonts w:ascii="Verdana" w:hAnsi="Verdana"/>
          <w:szCs w:val="20"/>
        </w:rPr>
        <w:t>parcial, limitada a 98% (noventa e oito por cento) do</w:t>
      </w:r>
      <w:r w:rsidR="00092F4B" w:rsidRPr="00F97A27">
        <w:rPr>
          <w:rFonts w:ascii="Verdana" w:hAnsi="Verdana"/>
          <w:szCs w:val="20"/>
        </w:rPr>
        <w:t xml:space="preserve"> Valor </w:t>
      </w:r>
      <w:r w:rsidR="00092F4B">
        <w:rPr>
          <w:rFonts w:ascii="Verdana" w:hAnsi="Verdana"/>
          <w:szCs w:val="20"/>
        </w:rPr>
        <w:t>do Crédito</w:t>
      </w:r>
      <w:r w:rsidR="00092F4B" w:rsidRPr="00F97A27">
        <w:rPr>
          <w:rFonts w:ascii="Verdana" w:hAnsi="Verdana"/>
          <w:szCs w:val="20"/>
        </w:rPr>
        <w:t xml:space="preserve"> na Data de Emissão, ou efetuar o </w:t>
      </w:r>
      <w:r w:rsidR="00092F4B">
        <w:rPr>
          <w:rFonts w:ascii="Verdana" w:hAnsi="Verdana"/>
          <w:szCs w:val="20"/>
        </w:rPr>
        <w:t>pagamento</w:t>
      </w:r>
      <w:r w:rsidR="00092F4B" w:rsidRPr="00F97A27">
        <w:rPr>
          <w:rFonts w:ascii="Verdana" w:hAnsi="Verdana"/>
          <w:szCs w:val="20"/>
        </w:rPr>
        <w:t xml:space="preserve"> antecipado total, </w:t>
      </w:r>
      <w:bookmarkStart w:id="66" w:name="_Hlk52268703"/>
      <w:r w:rsidR="00092F4B" w:rsidRPr="00F97A27">
        <w:rPr>
          <w:rFonts w:ascii="Verdana" w:hAnsi="Verdana"/>
          <w:szCs w:val="20"/>
        </w:rPr>
        <w:t>acrescido da Remuneração e de multa</w:t>
      </w:r>
      <w:r w:rsidR="00092F4B">
        <w:rPr>
          <w:rFonts w:ascii="Verdana" w:hAnsi="Verdana"/>
          <w:szCs w:val="20"/>
        </w:rPr>
        <w:t xml:space="preserve"> de 2,00% (dois por cento) </w:t>
      </w:r>
      <w:r w:rsidR="00092F4B" w:rsidRPr="002E73F8">
        <w:rPr>
          <w:rFonts w:ascii="Verdana" w:hAnsi="Verdana"/>
          <w:i/>
          <w:iCs/>
          <w:szCs w:val="20"/>
        </w:rPr>
        <w:t>flat</w:t>
      </w:r>
      <w:r w:rsidR="00092F4B">
        <w:rPr>
          <w:rFonts w:ascii="Verdana" w:hAnsi="Verdana"/>
          <w:szCs w:val="20"/>
        </w:rPr>
        <w:t xml:space="preserve"> sobre o saldo devedor do Valor do Crédito na respectiva data</w:t>
      </w:r>
      <w:r w:rsidR="00092F4B" w:rsidRPr="00F97A27">
        <w:rPr>
          <w:rFonts w:ascii="Verdana" w:hAnsi="Verdana"/>
          <w:szCs w:val="20"/>
        </w:rPr>
        <w:t xml:space="preserve"> </w:t>
      </w:r>
      <w:bookmarkEnd w:id="66"/>
      <w:r w:rsidR="00092F4B" w:rsidRPr="00F97A27">
        <w:rPr>
          <w:rFonts w:ascii="Verdana" w:hAnsi="Verdana"/>
          <w:szCs w:val="20"/>
        </w:rPr>
        <w:t>(“</w:t>
      </w:r>
      <w:r w:rsidR="00092F4B" w:rsidRPr="00F97A27">
        <w:rPr>
          <w:rFonts w:ascii="Verdana" w:hAnsi="Verdana"/>
          <w:szCs w:val="20"/>
          <w:u w:val="single"/>
        </w:rPr>
        <w:t>Prêmio</w:t>
      </w:r>
      <w:r w:rsidR="00092F4B" w:rsidRPr="00F97A27">
        <w:rPr>
          <w:rFonts w:ascii="Verdana" w:hAnsi="Verdana"/>
          <w:szCs w:val="20"/>
        </w:rPr>
        <w:t>” e “</w:t>
      </w:r>
      <w:r w:rsidR="00092F4B" w:rsidRPr="00F97A27">
        <w:rPr>
          <w:rFonts w:ascii="Verdana" w:hAnsi="Verdana"/>
          <w:szCs w:val="20"/>
          <w:u w:val="single"/>
        </w:rPr>
        <w:t>Pagamento Antecipado Facultativo</w:t>
      </w:r>
      <w:r w:rsidR="00092F4B" w:rsidRPr="00F97A27">
        <w:rPr>
          <w:rFonts w:ascii="Verdana" w:hAnsi="Verdana"/>
          <w:szCs w:val="20"/>
        </w:rPr>
        <w:t>”, respectivamente)</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w:t>
      </w:r>
      <w:proofErr w:type="spellStart"/>
      <w:r w:rsidRPr="00F97A27">
        <w:rPr>
          <w:rFonts w:ascii="Verdana" w:hAnsi="Verdana"/>
          <w:sz w:val="20"/>
          <w:szCs w:val="20"/>
        </w:rPr>
        <w:t>Securitizadora</w:t>
      </w:r>
      <w:proofErr w:type="spellEnd"/>
      <w:r w:rsidRPr="00F97A27">
        <w:rPr>
          <w:rFonts w:ascii="Verdana" w:hAnsi="Verdana"/>
          <w:sz w:val="20"/>
          <w:szCs w:val="20"/>
        </w:rPr>
        <w:t xml:space="preserve">,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 xml:space="preserve">Pagamento Antecipado </w:t>
      </w:r>
      <w:r w:rsidR="009F62F0" w:rsidRPr="00F97A27">
        <w:rPr>
          <w:rFonts w:ascii="Verdana" w:hAnsi="Verdana"/>
          <w:sz w:val="20"/>
          <w:szCs w:val="20"/>
        </w:rPr>
        <w:lastRenderedPageBreak/>
        <w:t>Facultativo</w:t>
      </w:r>
      <w:r w:rsidRPr="00F97A27">
        <w:rPr>
          <w:rFonts w:ascii="Verdana" w:hAnsi="Verdana"/>
          <w:sz w:val="20"/>
          <w:szCs w:val="20"/>
        </w:rPr>
        <w:t>, na qual deverá informar (i) se a liquidação antecipada será total ou parcial; (</w:t>
      </w:r>
      <w:proofErr w:type="spellStart"/>
      <w:r w:rsidRPr="00F97A27">
        <w:rPr>
          <w:rFonts w:ascii="Verdana" w:hAnsi="Verdana"/>
          <w:sz w:val="20"/>
          <w:szCs w:val="20"/>
        </w:rPr>
        <w:t>ii</w:t>
      </w:r>
      <w:proofErr w:type="spellEnd"/>
      <w:r w:rsidRPr="00F97A27">
        <w:rPr>
          <w:rFonts w:ascii="Verdana" w:hAnsi="Verdana"/>
          <w:sz w:val="20"/>
          <w:szCs w:val="20"/>
        </w:rPr>
        <w:t>)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w:t>
      </w:r>
      <w:proofErr w:type="spellStart"/>
      <w:r w:rsidRPr="00F97A27">
        <w:rPr>
          <w:rFonts w:ascii="Verdana" w:hAnsi="Verdana"/>
          <w:sz w:val="20"/>
          <w:szCs w:val="20"/>
        </w:rPr>
        <w:t>iii</w:t>
      </w:r>
      <w:proofErr w:type="spellEnd"/>
      <w:r w:rsidRPr="00F97A27">
        <w:rPr>
          <w:rFonts w:ascii="Verdana" w:hAnsi="Verdana"/>
          <w:sz w:val="20"/>
          <w:szCs w:val="20"/>
        </w:rPr>
        <w:t>)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 xml:space="preserve">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 Agente Fiduciário deverão comunicar aos órgãos 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necessariamente, efetuar o pagamento integral das eventuais importâncias que se encontrem em atraso, 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4B7856C8" w14:textId="77777777" w:rsidR="000E3628" w:rsidRPr="00721B1B" w:rsidRDefault="000E3628" w:rsidP="00721B1B">
      <w:pPr>
        <w:pStyle w:val="PargrafodaLista"/>
        <w:widowControl w:val="0"/>
        <w:tabs>
          <w:tab w:val="left" w:pos="142"/>
        </w:tabs>
        <w:overflowPunct w:val="0"/>
        <w:autoSpaceDE w:val="0"/>
        <w:autoSpaceDN w:val="0"/>
        <w:adjustRightInd w:val="0"/>
        <w:spacing w:after="0" w:line="320" w:lineRule="exact"/>
        <w:ind w:left="360"/>
        <w:jc w:val="both"/>
        <w:rPr>
          <w:rFonts w:ascii="Times New Roman" w:hAnsi="Times New Roman"/>
          <w:sz w:val="24"/>
          <w:szCs w:val="24"/>
          <w:lang w:eastAsia="pt-BR"/>
        </w:rPr>
      </w:pPr>
    </w:p>
    <w:p w14:paraId="4B71862A" w14:textId="1B98AED8" w:rsidR="00090AC5" w:rsidRPr="00714C76" w:rsidRDefault="00090AC5" w:rsidP="00714C76">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Times New Roman" w:hAnsi="Times New Roman"/>
          <w:sz w:val="24"/>
          <w:szCs w:val="24"/>
          <w:lang w:eastAsia="pt-BR"/>
        </w:rPr>
      </w:pPr>
      <w:r w:rsidRPr="00F97A27">
        <w:rPr>
          <w:rFonts w:ascii="Verdana" w:hAnsi="Verdana" w:cs="Calibri"/>
          <w:b/>
          <w:bCs/>
          <w:sz w:val="20"/>
          <w:szCs w:val="20"/>
          <w:u w:val="single"/>
        </w:rPr>
        <w:t xml:space="preserve">DOS </w:t>
      </w:r>
      <w:r w:rsidR="00714C76">
        <w:rPr>
          <w:rFonts w:ascii="Verdana" w:hAnsi="Verdana" w:cs="Calibri"/>
          <w:b/>
          <w:bCs/>
          <w:sz w:val="20"/>
          <w:szCs w:val="20"/>
          <w:u w:val="single"/>
        </w:rPr>
        <w:t>SEGUROS</w:t>
      </w:r>
      <w:r w:rsidR="00714C76">
        <w:rPr>
          <w:rFonts w:ascii="Times New Roman" w:hAnsi="Times New Roman"/>
          <w:sz w:val="24"/>
          <w:szCs w:val="24"/>
          <w:lang w:eastAsia="pt-BR"/>
        </w:rPr>
        <w:t xml:space="preserve">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740E06A7"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00202517" w:rsidRPr="00F97A27">
        <w:rPr>
          <w:rFonts w:ascii="Verdana" w:hAnsi="Verdana" w:cs="Calibri"/>
          <w:sz w:val="20"/>
          <w:szCs w:val="20"/>
        </w:rPr>
        <w:t xml:space="preserve">A Devedora se obriga a fazer com que sejam contratados </w:t>
      </w:r>
      <w:r w:rsidR="00202517">
        <w:rPr>
          <w:rFonts w:ascii="Verdana" w:hAnsi="Verdana" w:cs="Calibri"/>
          <w:sz w:val="20"/>
          <w:szCs w:val="20"/>
        </w:rPr>
        <w:t xml:space="preserve">e mantidas vigentes </w:t>
      </w:r>
      <w:r w:rsidR="00202517" w:rsidRPr="00F97A27">
        <w:rPr>
          <w:rFonts w:ascii="Verdana" w:hAnsi="Verdana" w:cs="Calibri"/>
          <w:sz w:val="20"/>
          <w:szCs w:val="20"/>
        </w:rPr>
        <w:t xml:space="preserve">o Seguro de Responsabilidade Civil, o Seguro de Riscos de Engenharia e, observados os termos da Cláusula 9.2 abaixo, o Seguro do Imóvel </w:t>
      </w:r>
      <w:r w:rsidR="00202517" w:rsidRPr="00306236">
        <w:rPr>
          <w:rFonts w:ascii="Verdana" w:hAnsi="Verdana" w:cs="Calibri"/>
          <w:sz w:val="20"/>
          <w:szCs w:val="20"/>
        </w:rPr>
        <w:t>e o Seguro de Danos Físicos, devendo</w:t>
      </w:r>
      <w:r w:rsidR="00202517" w:rsidRPr="00F97A27">
        <w:rPr>
          <w:rFonts w:ascii="Verdana" w:hAnsi="Verdana" w:cs="Calibri"/>
          <w:sz w:val="20"/>
          <w:szCs w:val="20"/>
        </w:rPr>
        <w:t xml:space="preserve"> comprovar ao Credor a solicitação de renovação </w:t>
      </w:r>
      <w:r w:rsidR="00202517">
        <w:rPr>
          <w:rFonts w:ascii="Verdana" w:hAnsi="Verdana" w:cs="Calibri"/>
          <w:sz w:val="20"/>
          <w:szCs w:val="20"/>
        </w:rPr>
        <w:t xml:space="preserve">das apólices </w:t>
      </w:r>
      <w:r w:rsidR="00202517" w:rsidRPr="00F97A27">
        <w:rPr>
          <w:rFonts w:ascii="Verdana" w:hAnsi="Verdana" w:cs="Calibri"/>
          <w:sz w:val="20"/>
          <w:szCs w:val="20"/>
        </w:rPr>
        <w:t xml:space="preserve">à seguradora competente em </w:t>
      </w:r>
      <w:r w:rsidR="00202517" w:rsidRPr="00306236">
        <w:rPr>
          <w:rFonts w:ascii="Verdana" w:hAnsi="Verdana" w:cs="Calibri"/>
          <w:sz w:val="20"/>
          <w:szCs w:val="20"/>
        </w:rPr>
        <w:t xml:space="preserve">até </w:t>
      </w:r>
      <w:r w:rsidR="00092F4B" w:rsidRPr="00721B1B">
        <w:rPr>
          <w:rFonts w:ascii="Verdana" w:hAnsi="Verdana" w:cs="Calibri"/>
          <w:sz w:val="20"/>
          <w:szCs w:val="20"/>
        </w:rPr>
        <w:t>60 (sessenta</w:t>
      </w:r>
      <w:r w:rsidR="00202517" w:rsidRPr="00721B1B">
        <w:rPr>
          <w:rFonts w:ascii="Verdana" w:hAnsi="Verdana" w:cs="Calibri"/>
          <w:sz w:val="20"/>
          <w:szCs w:val="20"/>
        </w:rPr>
        <w:t>) dias previamente ao vencimento das apólices de seguro vigentes</w:t>
      </w:r>
      <w:r w:rsidR="00202517" w:rsidRPr="00306236">
        <w:rPr>
          <w:rFonts w:ascii="Verdana" w:hAnsi="Verdana" w:cs="Calibri"/>
          <w:sz w:val="20"/>
          <w:szCs w:val="20"/>
        </w:rPr>
        <w:t>, caso</w:t>
      </w:r>
      <w:r w:rsidR="00202517" w:rsidRPr="00F97A27">
        <w:rPr>
          <w:rFonts w:ascii="Verdana" w:hAnsi="Verdana" w:cs="Calibri"/>
          <w:sz w:val="20"/>
          <w:szCs w:val="20"/>
        </w:rPr>
        <w:t xml:space="preserve"> aplicável</w:t>
      </w:r>
      <w:r w:rsidR="00306236">
        <w:rPr>
          <w:rFonts w:ascii="Verdana" w:hAnsi="Verdana" w:cs="Calibri"/>
          <w:sz w:val="20"/>
          <w:szCs w:val="20"/>
        </w:rPr>
        <w:t>, devendo encaminhar ao Credor a apólice renovada com, pelo menos, 5 Dias Úteis de antecedência ao vencimento</w:t>
      </w:r>
      <w:r w:rsidR="00202517"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09E7DCB6" w:rsidR="008650B0" w:rsidRPr="00F97A27" w:rsidRDefault="0015708A"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 xml:space="preserve">A </w:t>
      </w:r>
      <w:r w:rsidR="00202517" w:rsidRPr="00F97A27">
        <w:rPr>
          <w:rFonts w:ascii="Verdana" w:hAnsi="Verdana" w:cs="Calibri"/>
          <w:sz w:val="20"/>
          <w:szCs w:val="20"/>
        </w:rPr>
        <w:t xml:space="preserve">apresentar </w:t>
      </w:r>
      <w:r w:rsidR="00202517">
        <w:rPr>
          <w:rFonts w:ascii="Verdana" w:hAnsi="Verdana" w:cs="Calibri"/>
          <w:sz w:val="20"/>
          <w:szCs w:val="20"/>
        </w:rPr>
        <w:t>para</w:t>
      </w:r>
      <w:r w:rsidR="00202517" w:rsidRPr="00F97A27">
        <w:rPr>
          <w:rFonts w:ascii="Verdana" w:hAnsi="Verdana" w:cs="Calibri"/>
          <w:sz w:val="20"/>
          <w:szCs w:val="20"/>
        </w:rPr>
        <w:t xml:space="preserve"> análise da </w:t>
      </w:r>
      <w:proofErr w:type="spellStart"/>
      <w:r w:rsidR="00202517" w:rsidRPr="007441EE">
        <w:rPr>
          <w:rFonts w:ascii="Verdana" w:hAnsi="Verdana" w:cs="Calibri"/>
          <w:sz w:val="20"/>
          <w:szCs w:val="20"/>
        </w:rPr>
        <w:t>Securitizadora</w:t>
      </w:r>
      <w:proofErr w:type="spellEnd"/>
      <w:r w:rsidR="00202517" w:rsidRPr="007441EE">
        <w:rPr>
          <w:rFonts w:ascii="Verdana" w:hAnsi="Verdana" w:cs="Calibri"/>
          <w:sz w:val="20"/>
          <w:szCs w:val="20"/>
        </w:rPr>
        <w:t>, no prazo de até 5 (cinco) dias após o início das obras do Empreendimento Imobiliário, conforme</w:t>
      </w:r>
      <w:r w:rsidR="00202517" w:rsidRPr="00F97A27">
        <w:rPr>
          <w:rFonts w:ascii="Verdana" w:hAnsi="Verdana" w:cs="Calibri"/>
          <w:sz w:val="20"/>
          <w:szCs w:val="20"/>
        </w:rPr>
        <w:t xml:space="preserve"> apurado pelo Agente de Medição em Relatório de Medição, ou no prazo de até </w:t>
      </w:r>
      <w:r w:rsidR="00202517" w:rsidRPr="002E73F8">
        <w:rPr>
          <w:rFonts w:ascii="Verdana" w:hAnsi="Verdana" w:cs="Calibri"/>
          <w:sz w:val="20"/>
          <w:szCs w:val="20"/>
          <w:highlight w:val="lightGray"/>
        </w:rPr>
        <w:t>[60 (sessenta) dias após a obtenção do Alvará de Execução de Edificação Nova]</w:t>
      </w:r>
      <w:r w:rsidR="00202517" w:rsidRPr="00F97A27">
        <w:rPr>
          <w:rFonts w:ascii="Verdana" w:hAnsi="Verdana" w:cs="Calibri"/>
          <w:sz w:val="20"/>
          <w:szCs w:val="20"/>
        </w:rPr>
        <w:t xml:space="preserve">, expedido pela Prefeitura Municipal </w:t>
      </w:r>
      <w:r w:rsidR="00E20488">
        <w:rPr>
          <w:rFonts w:ascii="Verdana" w:hAnsi="Verdana" w:cs="Calibri"/>
          <w:sz w:val="20"/>
          <w:szCs w:val="20"/>
        </w:rPr>
        <w:lastRenderedPageBreak/>
        <w:t>do Rio de Janeiro</w:t>
      </w:r>
      <w:r w:rsidR="00202517" w:rsidRPr="00F97A27">
        <w:rPr>
          <w:rFonts w:ascii="Verdana" w:hAnsi="Verdana" w:cs="Calibri"/>
          <w:sz w:val="20"/>
          <w:szCs w:val="20"/>
        </w:rPr>
        <w:t xml:space="preserve">, o que ocorrer primeiro, a apólice do Seguro de Responsabilidade Civil e do Seguro de Riscos de Engenharia contratados para o </w:t>
      </w:r>
      <w:r w:rsidR="00202517" w:rsidRPr="00F97A27">
        <w:rPr>
          <w:rFonts w:ascii="Verdana" w:hAnsi="Verdana" w:cs="Calibri"/>
          <w:bCs/>
          <w:sz w:val="20"/>
          <w:szCs w:val="20"/>
        </w:rPr>
        <w:t>Empreendimento Imobiliário</w:t>
      </w:r>
      <w:r w:rsidR="00202517" w:rsidRPr="00F97A27">
        <w:rPr>
          <w:rFonts w:ascii="Verdana" w:hAnsi="Verdana" w:cs="Calibri"/>
          <w:sz w:val="20"/>
          <w:szCs w:val="20"/>
        </w:rPr>
        <w:t>;</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1DBECB8F"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 xml:space="preserve">a realização da competente </w:t>
      </w:r>
      <w:r w:rsidR="00E20488">
        <w:rPr>
          <w:rFonts w:ascii="Verdana" w:hAnsi="Verdana" w:cs="Calibri"/>
          <w:sz w:val="20"/>
          <w:szCs w:val="20"/>
        </w:rPr>
        <w:t>AGI</w:t>
      </w:r>
      <w:r w:rsidRPr="00F97A27">
        <w:rPr>
          <w:rFonts w:ascii="Verdana" w:hAnsi="Verdana" w:cs="Calibri"/>
          <w:sz w:val="20"/>
          <w:szCs w:val="20"/>
        </w:rPr>
        <w:t xml:space="preserve">, às expensas da Devedora, que se obriga a providenciar seus respectivos endossos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para que </w:t>
      </w:r>
      <w:proofErr w:type="gramStart"/>
      <w:r w:rsidRPr="00F97A27">
        <w:rPr>
          <w:rFonts w:ascii="Verdana" w:hAnsi="Verdana" w:cs="Calibri"/>
          <w:sz w:val="20"/>
          <w:szCs w:val="20"/>
        </w:rPr>
        <w:t>esta</w:t>
      </w:r>
      <w:proofErr w:type="gramEnd"/>
      <w:r w:rsidRPr="00F97A27">
        <w:rPr>
          <w:rFonts w:ascii="Verdana" w:hAnsi="Verdana" w:cs="Calibri"/>
          <w:sz w:val="20"/>
          <w:szCs w:val="20"/>
        </w:rPr>
        <w:t xml:space="preserve"> passe a ser a única beneficiária do recebimento, diretamente da seguradora, de qualquer importância 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47F46D37" w:rsidR="00A857BC" w:rsidRPr="000D214C"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Seguro do Imóvel deverá ser contratado </w:t>
      </w:r>
      <w:r w:rsidR="000C5304" w:rsidRPr="00CD47BF">
        <w:rPr>
          <w:rFonts w:ascii="Verdana" w:hAnsi="Verdana"/>
          <w:sz w:val="20"/>
          <w:szCs w:val="20"/>
        </w:rPr>
        <w:t>pelo condomínio do Empreendimento Imobiliário</w:t>
      </w:r>
      <w:r w:rsidR="000C5304">
        <w:rPr>
          <w:rFonts w:ascii="Verdana" w:hAnsi="Verdana"/>
          <w:sz w:val="20"/>
          <w:szCs w:val="20"/>
        </w:rPr>
        <w:t xml:space="preserve">, devendo ser comprovado pela </w:t>
      </w:r>
      <w:r w:rsidR="000C5304" w:rsidRPr="00CD47BF">
        <w:rPr>
          <w:rFonts w:ascii="Verdana" w:hAnsi="Verdana"/>
          <w:sz w:val="20"/>
          <w:szCs w:val="20"/>
        </w:rPr>
        <w:t xml:space="preserve">Devedora à </w:t>
      </w:r>
      <w:proofErr w:type="spellStart"/>
      <w:r w:rsidR="000C5304" w:rsidRPr="00CD47BF">
        <w:rPr>
          <w:rFonts w:ascii="Verdana" w:hAnsi="Verdana"/>
          <w:sz w:val="20"/>
          <w:szCs w:val="20"/>
        </w:rPr>
        <w:t>Securitizadora</w:t>
      </w:r>
      <w:proofErr w:type="spellEnd"/>
      <w:r w:rsidR="000C5304" w:rsidRPr="00CD47BF">
        <w:rPr>
          <w:rFonts w:ascii="Verdana" w:hAnsi="Verdana"/>
          <w:sz w:val="20"/>
          <w:szCs w:val="20"/>
        </w:rPr>
        <w:t xml:space="preserve"> </w:t>
      </w:r>
      <w:r w:rsidRPr="00F97A27">
        <w:rPr>
          <w:rFonts w:ascii="Verdana" w:hAnsi="Verdana" w:cs="Calibri"/>
          <w:sz w:val="20"/>
          <w:szCs w:val="20"/>
        </w:rPr>
        <w:t>e</w:t>
      </w:r>
      <w:r w:rsidRPr="00F97A27">
        <w:rPr>
          <w:rFonts w:ascii="Verdana" w:hAnsi="Verdana"/>
          <w:sz w:val="20"/>
          <w:szCs w:val="20"/>
        </w:rPr>
        <w:t>m até 5 (cinco) dias corridos contados do transcurso do Prazo de Contratação, com cobertura para todo o Empreendimento Imobiliário;</w:t>
      </w:r>
      <w:r w:rsidR="00D82507">
        <w:rPr>
          <w:rFonts w:ascii="Verdana" w:hAnsi="Verdana"/>
          <w:sz w:val="20"/>
          <w:szCs w:val="20"/>
        </w:rPr>
        <w:t xml:space="preserve"> </w:t>
      </w:r>
    </w:p>
    <w:p w14:paraId="48ECDEC3" w14:textId="77777777" w:rsidR="000D214C" w:rsidRPr="00F97A27" w:rsidRDefault="000D214C"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F6DA489" w14:textId="4A2D48C5" w:rsidR="00A131B2" w:rsidRPr="00F97A27" w:rsidRDefault="00D46293"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w:t>
      </w:r>
      <w:r w:rsidR="00202517" w:rsidRPr="00F97A27">
        <w:rPr>
          <w:rFonts w:ascii="Verdana" w:hAnsi="Verdana"/>
          <w:sz w:val="20"/>
          <w:szCs w:val="20"/>
        </w:rPr>
        <w:t xml:space="preserve"> Seguro de Danos Físicos </w:t>
      </w:r>
      <w:r>
        <w:rPr>
          <w:rFonts w:ascii="Verdana" w:hAnsi="Verdana" w:cs="Calibri"/>
          <w:sz w:val="20"/>
          <w:szCs w:val="20"/>
        </w:rPr>
        <w:t xml:space="preserve">serão de </w:t>
      </w:r>
      <w:r w:rsidRPr="00D46293">
        <w:rPr>
          <w:rFonts w:ascii="Verdana" w:hAnsi="Verdana" w:cs="Calibri"/>
          <w:sz w:val="20"/>
          <w:szCs w:val="20"/>
        </w:rPr>
        <w:t xml:space="preserve">responsabilidade da Devedora, às suas expensas, e deverão ser comprovados à </w:t>
      </w:r>
      <w:proofErr w:type="spellStart"/>
      <w:r w:rsidRPr="00D46293">
        <w:rPr>
          <w:rFonts w:ascii="Verdana" w:hAnsi="Verdana" w:cs="Calibri"/>
          <w:sz w:val="20"/>
          <w:szCs w:val="20"/>
        </w:rPr>
        <w:t>Securitizadora</w:t>
      </w:r>
      <w:proofErr w:type="spellEnd"/>
      <w:r w:rsidRPr="00D46293">
        <w:rPr>
          <w:rFonts w:ascii="Verdana" w:hAnsi="Verdana" w:cs="Calibri"/>
          <w:sz w:val="20"/>
          <w:szCs w:val="20"/>
        </w:rPr>
        <w:t xml:space="preserve"> em até 5 (cinco) dias contados da data de sua solicitação</w:t>
      </w:r>
      <w:r w:rsidR="00202517" w:rsidRPr="00F97A27">
        <w:rPr>
          <w:rFonts w:ascii="Verdana" w:hAnsi="Verdana" w:cs="Calibri"/>
          <w:sz w:val="20"/>
          <w:szCs w:val="20"/>
        </w:rPr>
        <w:t xml:space="preserve">; </w:t>
      </w:r>
      <w:r w:rsidR="00202517">
        <w:rPr>
          <w:rFonts w:ascii="Verdana" w:hAnsi="Verdana" w:cs="Calibri"/>
          <w:sz w:val="20"/>
          <w:szCs w:val="20"/>
        </w:rPr>
        <w:t xml:space="preserve"> </w:t>
      </w:r>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5C294AB0" w:rsidR="00090AC5"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w:t>
      </w:r>
      <w:r w:rsidRPr="00F97A27">
        <w:rPr>
          <w:rFonts w:ascii="Verdana" w:hAnsi="Verdana" w:cs="Calibri"/>
          <w:sz w:val="20"/>
          <w:szCs w:val="20"/>
        </w:rPr>
        <w:t xml:space="preserve"> dos Seguros dever</w:t>
      </w:r>
      <w:r>
        <w:rPr>
          <w:rFonts w:ascii="Verdana" w:hAnsi="Verdana" w:cs="Calibri"/>
          <w:sz w:val="20"/>
          <w:szCs w:val="20"/>
        </w:rPr>
        <w:t>ão indicar</w:t>
      </w:r>
      <w:r w:rsidRPr="00F97A27">
        <w:rPr>
          <w:rFonts w:ascii="Verdana" w:hAnsi="Verdana" w:cs="Calibri"/>
          <w:sz w:val="20"/>
          <w:szCs w:val="20"/>
        </w:rPr>
        <w:t xml:space="preserv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como única e exclusiva beneficiária, para o fim de receber, diretamente da seguradora, a importância correspondente às indenizações, que poderão ser aplicadas da seguinte forma: (i) aplicar o valor na liquidação das Obrigações Garantidas; e (</w:t>
      </w:r>
      <w:proofErr w:type="spellStart"/>
      <w:r w:rsidRPr="00F97A27">
        <w:rPr>
          <w:rFonts w:ascii="Verdana" w:hAnsi="Verdana" w:cs="Calibri"/>
          <w:sz w:val="20"/>
          <w:szCs w:val="20"/>
        </w:rPr>
        <w:t>ii</w:t>
      </w:r>
      <w:proofErr w:type="spellEnd"/>
      <w:r w:rsidRPr="00F97A27">
        <w:rPr>
          <w:rFonts w:ascii="Verdana" w:hAnsi="Verdana" w:cs="Calibri"/>
          <w:sz w:val="20"/>
          <w:szCs w:val="20"/>
        </w:rPr>
        <w:t>)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6A285EDA" w14:textId="779D99B3"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do Imóvel e do Seguro de Danos Físicos</w:t>
      </w:r>
      <w:r>
        <w:rPr>
          <w:rFonts w:ascii="Verdana" w:hAnsi="Verdana" w:cs="Calibri"/>
          <w:sz w:val="20"/>
          <w:szCs w:val="20"/>
        </w:rPr>
        <w:t xml:space="preserve"> serão de </w:t>
      </w:r>
      <w:r w:rsidRPr="00D46293">
        <w:rPr>
          <w:rFonts w:ascii="Verdana" w:hAnsi="Verdana" w:cs="Calibri"/>
          <w:sz w:val="20"/>
          <w:szCs w:val="20"/>
        </w:rPr>
        <w:t xml:space="preserve">responsabilidade da Devedora, às suas expensas, e deverão ser comprovados à </w:t>
      </w:r>
      <w:proofErr w:type="spellStart"/>
      <w:r w:rsidRPr="00D46293">
        <w:rPr>
          <w:rFonts w:ascii="Verdana" w:hAnsi="Verdana" w:cs="Calibri"/>
          <w:sz w:val="20"/>
          <w:szCs w:val="20"/>
        </w:rPr>
        <w:t>Securitizadora</w:t>
      </w:r>
      <w:proofErr w:type="spellEnd"/>
      <w:r w:rsidRPr="00D46293">
        <w:rPr>
          <w:rFonts w:ascii="Verdana" w:hAnsi="Verdana" w:cs="Calibri"/>
          <w:sz w:val="20"/>
          <w:szCs w:val="20"/>
        </w:rPr>
        <w:t xml:space="preserve"> em até 5 (cinco) dias contados da data de sua solicitação;</w:t>
      </w:r>
    </w:p>
    <w:p w14:paraId="29CBBA9F"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DB98740" w14:textId="28DD209C" w:rsidR="00090AC5"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de Responsabilidade Civil e d</w:t>
      </w:r>
      <w:r w:rsidRPr="00D46293">
        <w:rPr>
          <w:rFonts w:ascii="Verdana" w:hAnsi="Verdana" w:cs="Calibri"/>
          <w:sz w:val="20"/>
          <w:szCs w:val="20"/>
        </w:rPr>
        <w:t xml:space="preserve">o Seguro de Riscos de Engenharia serão de responsabilidade da Devedora, às suas expensas, e deverão ser comprovados à </w:t>
      </w:r>
      <w:proofErr w:type="spellStart"/>
      <w:r w:rsidRPr="00D46293">
        <w:rPr>
          <w:rFonts w:ascii="Verdana" w:hAnsi="Verdana" w:cs="Calibri"/>
          <w:sz w:val="20"/>
          <w:szCs w:val="20"/>
        </w:rPr>
        <w:t>Securitizadora</w:t>
      </w:r>
      <w:proofErr w:type="spellEnd"/>
      <w:r w:rsidRPr="00D46293">
        <w:rPr>
          <w:rFonts w:ascii="Verdana" w:hAnsi="Verdana" w:cs="Calibri"/>
          <w:sz w:val="20"/>
          <w:szCs w:val="20"/>
        </w:rPr>
        <w:t xml:space="preserve"> em até 5 (cinco) dias antes da Data de Liberação;</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F53FEB1" w14:textId="3B20D079" w:rsidR="00202517" w:rsidRPr="00714C76" w:rsidRDefault="00202517" w:rsidP="00714C76">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As apólices não poderão ter prazo inferior: (i) ao prazo previsto para a conclusão da obra, </w:t>
      </w:r>
      <w:r w:rsidR="00714C76">
        <w:rPr>
          <w:rFonts w:ascii="Verdana" w:hAnsi="Verdana" w:cs="Calibri"/>
          <w:sz w:val="20"/>
          <w:szCs w:val="20"/>
        </w:rPr>
        <w:t xml:space="preserve">conforme diagnóstico elaborado por empresa de engenharia contratada </w:t>
      </w:r>
      <w:r w:rsidRPr="00714C76">
        <w:rPr>
          <w:rFonts w:ascii="Verdana" w:hAnsi="Verdana" w:cs="Calibri"/>
          <w:sz w:val="20"/>
          <w:szCs w:val="20"/>
        </w:rPr>
        <w:t>pelo Agente de Medição, no caso dos Seguros de Responsabilidade Civil e de Risco de Engenharia; e (</w:t>
      </w:r>
      <w:proofErr w:type="spellStart"/>
      <w:r w:rsidRPr="00714C76">
        <w:rPr>
          <w:rFonts w:ascii="Verdana" w:hAnsi="Verdana" w:cs="Calibri"/>
          <w:sz w:val="20"/>
          <w:szCs w:val="20"/>
        </w:rPr>
        <w:t>ii</w:t>
      </w:r>
      <w:proofErr w:type="spellEnd"/>
      <w:r w:rsidRPr="00714C76">
        <w:rPr>
          <w:rFonts w:ascii="Verdana" w:hAnsi="Verdana" w:cs="Calibri"/>
          <w:sz w:val="20"/>
          <w:szCs w:val="20"/>
        </w:rPr>
        <w:t xml:space="preserve">) à data de liquidação desta Cédula, em relação ao Seguro do Imóvel e ao Seguro de Danos Físicos; bem como não poderão ser canceladas, suspensas, </w:t>
      </w:r>
      <w:r w:rsidRPr="00714C76">
        <w:rPr>
          <w:rFonts w:ascii="Verdana" w:hAnsi="Verdana" w:cs="Calibri"/>
          <w:sz w:val="20"/>
          <w:szCs w:val="20"/>
        </w:rPr>
        <w:lastRenderedPageBreak/>
        <w:t>interrompidas em hipótese alguma, sob pena de vencimento antecipado das Obrigações Garantidas;</w:t>
      </w:r>
    </w:p>
    <w:p w14:paraId="345EABC3"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EF01B0D" w14:textId="243520D6"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deverá notificar imediatamente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 cópia ao Credor e ao Agente Fiduciário, acerca de qualquer fato que porventura possa prejudicar ou anular a cobertura securitária proporcionada pela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 dos Seguros</w:t>
      </w:r>
      <w:r w:rsidRPr="00F97A27">
        <w:rPr>
          <w:rFonts w:ascii="Verdana" w:hAnsi="Verdana" w:cs="Calibri"/>
          <w:sz w:val="20"/>
          <w:szCs w:val="20"/>
        </w:rPr>
        <w:t>;</w:t>
      </w:r>
      <w:r w:rsidR="00DB7B5C">
        <w:rPr>
          <w:rFonts w:ascii="Verdana" w:hAnsi="Verdana" w:cs="Calibri"/>
          <w:sz w:val="20"/>
          <w:szCs w:val="20"/>
        </w:rPr>
        <w:t xml:space="preserve"> e</w:t>
      </w:r>
    </w:p>
    <w:p w14:paraId="4C4A98F0"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64DA1982" w14:textId="25413C8C"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expressamente, arcar com todas as despesas exigidas pela seguradora contratada, quanto ao pagamento da franquia e apresentação de documentos para pagamento da indenização securitária, na forma prevista na apólice já mencionada</w:t>
      </w:r>
      <w:r w:rsidR="00DB7B5C">
        <w:rPr>
          <w:rFonts w:ascii="Verdana" w:hAnsi="Verdana" w:cs="Calibri"/>
          <w:sz w:val="20"/>
          <w:szCs w:val="20"/>
        </w:rPr>
        <w:t>.</w:t>
      </w:r>
    </w:p>
    <w:p w14:paraId="1E1186C4"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09555C9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no </w:t>
      </w:r>
      <w:r w:rsidRPr="00D46293">
        <w:rPr>
          <w:rFonts w:ascii="Verdana" w:hAnsi="Verdana" w:cs="Calibri"/>
          <w:sz w:val="20"/>
          <w:szCs w:val="20"/>
        </w:rPr>
        <w:t>prazo de até 15 (quinze) Dias Úteis contado a data de celebração do Contrato de Cessão.</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AD01338" w14:textId="6B139532" w:rsidR="009E38CD"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w:t>
      </w:r>
      <w:r w:rsidRPr="00F97A27">
        <w:rPr>
          <w:rFonts w:ascii="Verdana" w:hAnsi="Verdana" w:cs="Calibri"/>
          <w:sz w:val="20"/>
          <w:szCs w:val="20"/>
        </w:rPr>
        <w:t xml:space="preserve">: O Credor desta Cédula poderá considerar vencida a dívida </w:t>
      </w:r>
      <w:r w:rsidR="009E38CD">
        <w:rPr>
          <w:rFonts w:ascii="Verdana" w:hAnsi="Verdana" w:cs="Calibri"/>
          <w:sz w:val="20"/>
          <w:szCs w:val="20"/>
        </w:rPr>
        <w:t xml:space="preserve">nas hipóteses previstas nas Cláusula 10.1.1 e 10.1.2 abaixo </w:t>
      </w:r>
      <w:r w:rsidR="009E38CD" w:rsidRPr="00F97A27">
        <w:rPr>
          <w:rFonts w:ascii="Verdana" w:hAnsi="Verdana" w:cs="Calibri"/>
          <w:sz w:val="20"/>
          <w:szCs w:val="20"/>
        </w:rPr>
        <w:t>(cada um “</w:t>
      </w:r>
      <w:r w:rsidR="009E38CD" w:rsidRPr="00F97A27">
        <w:rPr>
          <w:rFonts w:ascii="Verdana" w:hAnsi="Verdana" w:cs="Calibri"/>
          <w:sz w:val="20"/>
          <w:szCs w:val="20"/>
          <w:u w:val="single"/>
        </w:rPr>
        <w:t>Hipótese de Vencimento Antecipado</w:t>
      </w:r>
      <w:r w:rsidR="009E38CD" w:rsidRPr="00F97A27">
        <w:rPr>
          <w:rFonts w:ascii="Verdana" w:hAnsi="Verdana" w:cs="Calibri"/>
          <w:sz w:val="20"/>
          <w:szCs w:val="20"/>
        </w:rPr>
        <w:t>” e, em conjunto, “</w:t>
      </w:r>
      <w:r w:rsidR="009E38CD" w:rsidRPr="00F97A27">
        <w:rPr>
          <w:rFonts w:ascii="Verdana" w:hAnsi="Verdana" w:cs="Calibri"/>
          <w:sz w:val="20"/>
          <w:szCs w:val="20"/>
          <w:u w:val="single"/>
        </w:rPr>
        <w:t>Eventos de Vencimento Antecipado</w:t>
      </w:r>
      <w:r w:rsidR="009E38CD" w:rsidRPr="00F97A27">
        <w:rPr>
          <w:rFonts w:ascii="Verdana" w:hAnsi="Verdana" w:cs="Calibri"/>
          <w:sz w:val="20"/>
          <w:szCs w:val="20"/>
        </w:rPr>
        <w:t>”)</w:t>
      </w:r>
      <w:r w:rsidRPr="00F97A27">
        <w:rPr>
          <w:rFonts w:ascii="Verdana" w:hAnsi="Verdana" w:cs="Calibri"/>
          <w:sz w:val="20"/>
          <w:szCs w:val="20"/>
        </w:rPr>
        <w:t xml:space="preserve">, além dos previstos em Lei, </w:t>
      </w:r>
      <w:r w:rsidR="009E38CD" w:rsidRPr="00721B1B">
        <w:rPr>
          <w:rFonts w:ascii="Verdana" w:hAnsi="Verdana" w:cs="Calibri"/>
          <w:sz w:val="20"/>
          <w:szCs w:val="20"/>
        </w:rPr>
        <w:t xml:space="preserve">tornando-se imediatamente exigível da </w:t>
      </w:r>
      <w:r w:rsidR="009E38CD">
        <w:rPr>
          <w:rFonts w:ascii="Verdana" w:hAnsi="Verdana" w:cs="Calibri"/>
          <w:sz w:val="20"/>
          <w:szCs w:val="20"/>
        </w:rPr>
        <w:t>Devedora</w:t>
      </w:r>
      <w:r w:rsidR="009E38CD" w:rsidRPr="00721B1B">
        <w:rPr>
          <w:rFonts w:ascii="Verdana" w:hAnsi="Verdana" w:cs="Calibri"/>
          <w:sz w:val="20"/>
          <w:szCs w:val="20"/>
        </w:rPr>
        <w:t xml:space="preserve"> o pagamento do saldo devedor em aberto</w:t>
      </w:r>
      <w:r w:rsidR="009E38CD">
        <w:rPr>
          <w:rFonts w:ascii="Verdana" w:hAnsi="Verdana" w:cs="Calibri"/>
          <w:sz w:val="20"/>
          <w:szCs w:val="20"/>
        </w:rPr>
        <w:t xml:space="preserve"> desta CCB</w:t>
      </w:r>
      <w:r w:rsidR="009E38CD" w:rsidRPr="00721B1B">
        <w:rPr>
          <w:rFonts w:ascii="Verdana" w:hAnsi="Verdana" w:cs="Calibri"/>
          <w:sz w:val="20"/>
          <w:szCs w:val="20"/>
        </w:rPr>
        <w:t xml:space="preserve">, incluindo o valor de principal, juros e demais encargos, até a data do seu efetivo pagamento, sem prejuízo, quando for o caso, da cobrança dos </w:t>
      </w:r>
      <w:r w:rsidR="009E38CD" w:rsidRPr="009E38CD">
        <w:rPr>
          <w:rFonts w:ascii="Verdana" w:hAnsi="Verdana" w:cs="Calibri"/>
          <w:sz w:val="20"/>
          <w:szCs w:val="20"/>
        </w:rPr>
        <w:t xml:space="preserve">encargos moratórios </w:t>
      </w:r>
      <w:r w:rsidR="009E38CD" w:rsidRPr="00721B1B">
        <w:rPr>
          <w:rFonts w:ascii="Verdana" w:hAnsi="Verdana" w:cs="Calibri"/>
          <w:sz w:val="20"/>
          <w:szCs w:val="20"/>
        </w:rPr>
        <w:t xml:space="preserve">e de quaisquer outros valores eventualmente devidos pela </w:t>
      </w:r>
      <w:r w:rsidR="009E38CD">
        <w:rPr>
          <w:rFonts w:ascii="Verdana" w:hAnsi="Verdana" w:cs="Calibri"/>
          <w:sz w:val="20"/>
          <w:szCs w:val="20"/>
        </w:rPr>
        <w:t>Devedora</w:t>
      </w:r>
      <w:r w:rsidR="009E38CD" w:rsidRPr="00721B1B">
        <w:rPr>
          <w:rFonts w:ascii="Verdana" w:hAnsi="Verdana" w:cs="Calibri"/>
          <w:sz w:val="20"/>
          <w:szCs w:val="20"/>
        </w:rPr>
        <w:t xml:space="preserve"> nos termos de quaisquer dos Documentos da Operação</w:t>
      </w:r>
      <w:r w:rsidR="00A46BC8">
        <w:rPr>
          <w:rFonts w:ascii="Verdana" w:hAnsi="Verdana" w:cs="Calibri"/>
          <w:sz w:val="20"/>
          <w:szCs w:val="20"/>
        </w:rPr>
        <w:t>,</w:t>
      </w:r>
      <w:r w:rsidR="00A46BC8" w:rsidRPr="00A46BC8">
        <w:rPr>
          <w:rFonts w:ascii="Verdana" w:hAnsi="Verdana" w:cs="Calibri"/>
          <w:sz w:val="20"/>
          <w:szCs w:val="20"/>
        </w:rPr>
        <w:t xml:space="preserve"> </w:t>
      </w:r>
      <w:r w:rsidR="00A46BC8" w:rsidRPr="00F97A27">
        <w:rPr>
          <w:rFonts w:ascii="Verdana" w:hAnsi="Verdana" w:cs="Calibri"/>
          <w:sz w:val="20"/>
          <w:szCs w:val="20"/>
        </w:rPr>
        <w:t xml:space="preserve">acrescido do Prêmio indicado na Cláusula 8.2 </w:t>
      </w:r>
      <w:r w:rsidR="009E38CD" w:rsidRPr="00721B1B">
        <w:rPr>
          <w:rFonts w:ascii="Verdana" w:hAnsi="Verdana" w:cs="Calibri"/>
          <w:sz w:val="20"/>
          <w:szCs w:val="20"/>
        </w:rPr>
        <w:t>(“</w:t>
      </w:r>
      <w:r w:rsidR="009E38CD" w:rsidRPr="00721B1B">
        <w:rPr>
          <w:rFonts w:ascii="Verdana" w:hAnsi="Verdana" w:cs="Calibri"/>
          <w:sz w:val="20"/>
          <w:szCs w:val="20"/>
          <w:u w:val="single"/>
        </w:rPr>
        <w:t>Montante Devido Antecipadamente</w:t>
      </w:r>
      <w:r w:rsidR="009E38CD" w:rsidRPr="00721B1B">
        <w:rPr>
          <w:rFonts w:ascii="Verdana" w:hAnsi="Verdana" w:cs="Calibri"/>
          <w:sz w:val="20"/>
          <w:szCs w:val="20"/>
        </w:rPr>
        <w:t>”)</w:t>
      </w:r>
      <w:r w:rsidR="009E38CD">
        <w:rPr>
          <w:rFonts w:ascii="Verdana" w:hAnsi="Verdana" w:cs="Calibri"/>
          <w:sz w:val="20"/>
          <w:szCs w:val="20"/>
        </w:rPr>
        <w:t>.</w:t>
      </w:r>
    </w:p>
    <w:p w14:paraId="1F8C6A7E" w14:textId="1116D07A"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3489E4E" w14:textId="57535829" w:rsidR="009E38CD" w:rsidRPr="00721B1B"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721B1B">
        <w:rPr>
          <w:rFonts w:ascii="Verdana" w:hAnsi="Verdana" w:cs="Calibri"/>
          <w:b/>
          <w:bCs/>
          <w:sz w:val="20"/>
          <w:szCs w:val="20"/>
          <w:lang w:eastAsia="x-none"/>
        </w:rPr>
        <w:t>10.1.1.</w:t>
      </w:r>
      <w:r>
        <w:rPr>
          <w:rFonts w:ascii="Verdana" w:hAnsi="Verdana" w:cs="Calibri"/>
          <w:b/>
          <w:bCs/>
          <w:sz w:val="20"/>
          <w:szCs w:val="20"/>
          <w:lang w:eastAsia="x-none"/>
        </w:rPr>
        <w:t xml:space="preserve"> </w:t>
      </w:r>
      <w:r w:rsidR="009E38CD" w:rsidRPr="00721B1B">
        <w:rPr>
          <w:rFonts w:ascii="Verdana" w:hAnsi="Verdana" w:cs="Calibri"/>
          <w:sz w:val="20"/>
          <w:szCs w:val="20"/>
          <w:lang w:eastAsia="x-none"/>
        </w:rPr>
        <w:t>Observados os eventuais prazos de cura aplicáveis</w:t>
      </w:r>
      <w:r w:rsidR="00FE7F34">
        <w:rPr>
          <w:rFonts w:ascii="Verdana" w:hAnsi="Verdana" w:cs="Calibri"/>
          <w:sz w:val="20"/>
          <w:szCs w:val="20"/>
          <w:lang w:eastAsia="x-none"/>
        </w:rPr>
        <w:t xml:space="preserve"> expressamente previstos nesta CCB</w:t>
      </w:r>
      <w:r w:rsidR="009E38CD" w:rsidRPr="00721B1B">
        <w:rPr>
          <w:rFonts w:ascii="Verdana" w:hAnsi="Verdana" w:cs="Calibri"/>
          <w:sz w:val="20"/>
          <w:szCs w:val="20"/>
          <w:lang w:eastAsia="x-none"/>
        </w:rPr>
        <w:t xml:space="preserve">, a ocorrência de quaisquer dos eventos indicados nesta Cláusula acarretará o vencimento antecipado automático da CCB, independentemente de qualquer aviso extrajudicial, interpelação judicial, notificação prévia à </w:t>
      </w:r>
      <w:r w:rsidR="009E38CD">
        <w:rPr>
          <w:rFonts w:ascii="Verdana" w:hAnsi="Verdana" w:cs="Calibri"/>
          <w:sz w:val="20"/>
          <w:szCs w:val="20"/>
          <w:lang w:eastAsia="x-none"/>
        </w:rPr>
        <w:t>Devedora</w:t>
      </w:r>
      <w:r w:rsidR="009E38CD" w:rsidRPr="00721B1B">
        <w:rPr>
          <w:rFonts w:ascii="Verdana" w:hAnsi="Verdana" w:cs="Calibri"/>
          <w:sz w:val="20"/>
          <w:szCs w:val="20"/>
          <w:lang w:eastAsia="x-none"/>
        </w:rPr>
        <w:t xml:space="preserve"> ou consulta aos titulares dos CRI (cada um, um “</w:t>
      </w:r>
      <w:r w:rsidR="009E38CD" w:rsidRPr="00721B1B">
        <w:rPr>
          <w:rFonts w:ascii="Verdana" w:hAnsi="Verdana" w:cs="Calibri"/>
          <w:sz w:val="20"/>
          <w:szCs w:val="20"/>
          <w:u w:val="single"/>
          <w:lang w:eastAsia="x-none"/>
        </w:rPr>
        <w:t>Evento de Vencimento Antecipado Automático</w:t>
      </w:r>
      <w:r w:rsidR="009E38CD" w:rsidRPr="00721B1B">
        <w:rPr>
          <w:rFonts w:ascii="Verdana" w:hAnsi="Verdana" w:cs="Calibri"/>
          <w:sz w:val="20"/>
          <w:szCs w:val="20"/>
          <w:lang w:eastAsia="x-none"/>
        </w:rPr>
        <w:t>”</w:t>
      </w:r>
      <w:r w:rsidR="009E38CD">
        <w:rPr>
          <w:rFonts w:ascii="Verdana" w:hAnsi="Verdana" w:cs="Calibri"/>
          <w:sz w:val="20"/>
          <w:szCs w:val="20"/>
          <w:lang w:eastAsia="x-none"/>
        </w:rPr>
        <w:t>):</w:t>
      </w:r>
    </w:p>
    <w:p w14:paraId="7903E1F1" w14:textId="406B2232"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1E75C0A" w14:textId="5A62C160" w:rsidR="00634F30" w:rsidRPr="000332A2" w:rsidRDefault="00634F30" w:rsidP="00634F30">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0332A2">
        <w:rPr>
          <w:rFonts w:ascii="Verdana" w:hAnsi="Verdana" w:cs="Calibri"/>
          <w:sz w:val="20"/>
          <w:szCs w:val="20"/>
        </w:rPr>
        <w:t xml:space="preserve">Não pagamento, pela Devedora e/ou pela Avalista, nas respectivas datas de vencimento, de qualquer obrigação pecuniária relacionada a esta Cédula, ao Contrato de Cessão, às Garantias ou demais Documentos da Operação, não </w:t>
      </w:r>
      <w:r w:rsidRPr="000332A2">
        <w:rPr>
          <w:rFonts w:ascii="Verdana" w:hAnsi="Verdana" w:cs="Calibri"/>
          <w:sz w:val="20"/>
          <w:szCs w:val="20"/>
        </w:rPr>
        <w:lastRenderedPageBreak/>
        <w:t xml:space="preserve">sanada </w:t>
      </w:r>
      <w:r w:rsidRPr="00D46293">
        <w:rPr>
          <w:rFonts w:ascii="Verdana" w:hAnsi="Verdana" w:cs="Calibri"/>
          <w:sz w:val="20"/>
          <w:szCs w:val="20"/>
        </w:rPr>
        <w:t>até o 2º (segundo) Dia Útil contado do descumprimento;</w:t>
      </w:r>
      <w:r w:rsidRPr="000332A2">
        <w:rPr>
          <w:rFonts w:ascii="Verdana" w:hAnsi="Verdana" w:cs="Calibri"/>
          <w:sz w:val="20"/>
          <w:szCs w:val="20"/>
        </w:rPr>
        <w:t xml:space="preserve"> </w:t>
      </w:r>
    </w:p>
    <w:p w14:paraId="54819A2D" w14:textId="77777777" w:rsidR="00634F30" w:rsidRPr="00F97A27" w:rsidRDefault="00634F30" w:rsidP="00634F30">
      <w:pPr>
        <w:pStyle w:val="PargrafodaLista"/>
        <w:tabs>
          <w:tab w:val="left" w:pos="709"/>
        </w:tabs>
        <w:spacing w:after="0" w:line="320" w:lineRule="exact"/>
        <w:ind w:hanging="709"/>
        <w:rPr>
          <w:rFonts w:ascii="Verdana" w:hAnsi="Verdana" w:cs="Calibri"/>
          <w:sz w:val="20"/>
          <w:szCs w:val="20"/>
        </w:rPr>
      </w:pPr>
    </w:p>
    <w:p w14:paraId="0B049BA6" w14:textId="0A70923C" w:rsidR="00634F30" w:rsidRPr="00092F4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bCs/>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Pr>
          <w:rFonts w:ascii="Verdana" w:hAnsi="Verdana"/>
          <w:b w:val="0"/>
          <w:sz w:val="20"/>
        </w:rPr>
        <w:t>Devedora</w:t>
      </w:r>
      <w:r w:rsidRPr="00F97A27">
        <w:rPr>
          <w:rFonts w:ascii="Verdana" w:hAnsi="Verdana"/>
          <w:b w:val="0"/>
          <w:sz w:val="20"/>
        </w:rPr>
        <w:t xml:space="preserve"> ou </w:t>
      </w:r>
      <w:r>
        <w:rPr>
          <w:rFonts w:ascii="Verdana" w:hAnsi="Verdana"/>
          <w:b w:val="0"/>
          <w:sz w:val="20"/>
        </w:rPr>
        <w:t>Avalista</w:t>
      </w:r>
      <w:r w:rsidRPr="00F97A27">
        <w:rPr>
          <w:rFonts w:ascii="Verdana" w:hAnsi="Verdana"/>
          <w:b w:val="0"/>
          <w:sz w:val="20"/>
        </w:rPr>
        <w:t>;</w:t>
      </w:r>
      <w:r>
        <w:rPr>
          <w:rFonts w:ascii="Verdana" w:hAnsi="Verdana"/>
          <w:b w:val="0"/>
          <w:sz w:val="20"/>
        </w:rPr>
        <w:t xml:space="preserve"> </w:t>
      </w:r>
    </w:p>
    <w:p w14:paraId="4AD3E6FA" w14:textId="77777777" w:rsidR="00634F30" w:rsidRPr="00092F4B" w:rsidRDefault="00634F30" w:rsidP="00634F30">
      <w:pPr>
        <w:pStyle w:val="PargrafodaLista"/>
        <w:tabs>
          <w:tab w:val="left" w:pos="709"/>
        </w:tabs>
        <w:spacing w:after="0" w:line="320" w:lineRule="exact"/>
        <w:ind w:left="709" w:hanging="709"/>
        <w:rPr>
          <w:rFonts w:ascii="Verdana" w:hAnsi="Verdana"/>
          <w:bCs/>
          <w:sz w:val="20"/>
          <w:szCs w:val="20"/>
        </w:rPr>
      </w:pPr>
    </w:p>
    <w:p w14:paraId="3E50DD16" w14:textId="3CD1D383" w:rsidR="00634F30" w:rsidRPr="000332A2"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b w:val="0"/>
          <w:bCs/>
          <w:sz w:val="20"/>
        </w:rPr>
        <w:t>Requerimento de falência contra a Devedora ou Avalista não elidido no prazo legal, decretação de falência da Devedora ou Avalista, sua extinção, liquidação, dissolução, insolvência ou pedido de autofalência;</w:t>
      </w:r>
      <w:r>
        <w:rPr>
          <w:rFonts w:ascii="Times New Roman" w:hAnsi="Times New Roman" w:cs="Times New Roman"/>
          <w:sz w:val="24"/>
          <w:szCs w:val="24"/>
        </w:rPr>
        <w:t xml:space="preserve"> </w:t>
      </w:r>
    </w:p>
    <w:p w14:paraId="3F3E6DC8" w14:textId="77777777" w:rsidR="00634F30" w:rsidRPr="00F97A27" w:rsidRDefault="00634F30" w:rsidP="00634F30">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590674DC" w14:textId="23CFC158" w:rsidR="00634F30" w:rsidRPr="00D46293"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D46293">
        <w:rPr>
          <w:rFonts w:ascii="Verdana" w:hAnsi="Verdana" w:cs="Calibri"/>
          <w:b w:val="0"/>
          <w:bCs/>
          <w:sz w:val="20"/>
        </w:rPr>
        <w:t xml:space="preserve">Se ocorrer qualquer mudança, transferência ou cessão, direta ou indireta, </w:t>
      </w:r>
      <w:r w:rsidR="00F63139" w:rsidRPr="00D46293">
        <w:rPr>
          <w:rFonts w:ascii="Verdana" w:hAnsi="Verdana" w:cs="Calibri"/>
          <w:b w:val="0"/>
          <w:bCs/>
          <w:sz w:val="20"/>
        </w:rPr>
        <w:t>do</w:t>
      </w:r>
      <w:r w:rsidRPr="00D46293">
        <w:rPr>
          <w:rFonts w:ascii="Verdana" w:hAnsi="Verdana" w:cs="Calibri"/>
          <w:b w:val="0"/>
          <w:bCs/>
          <w:sz w:val="20"/>
        </w:rPr>
        <w:t xml:space="preserve"> </w:t>
      </w:r>
      <w:r w:rsidRPr="00D46293">
        <w:rPr>
          <w:rFonts w:ascii="Verdana" w:hAnsi="Verdana"/>
          <w:b w:val="0"/>
          <w:bCs/>
          <w:sz w:val="20"/>
        </w:rPr>
        <w:t>controle</w:t>
      </w:r>
      <w:r w:rsidRPr="00D46293">
        <w:rPr>
          <w:rFonts w:ascii="Verdana" w:hAnsi="Verdana" w:cs="Calibri"/>
          <w:b w:val="0"/>
          <w:bCs/>
          <w:sz w:val="20"/>
        </w:rPr>
        <w:t xml:space="preserve"> societário/acionário, direto ou indireto, </w:t>
      </w:r>
      <w:r w:rsidR="00D3584E" w:rsidRPr="00D46293">
        <w:rPr>
          <w:rFonts w:ascii="Verdana" w:hAnsi="Verdana" w:cs="Calibri"/>
          <w:b w:val="0"/>
          <w:bCs/>
          <w:sz w:val="20"/>
        </w:rPr>
        <w:t>da Avalista e/ou da Devedora</w:t>
      </w:r>
      <w:r w:rsidRPr="00D46293">
        <w:rPr>
          <w:rFonts w:ascii="Verdana" w:hAnsi="Verdana" w:cs="Calibri"/>
          <w:b w:val="0"/>
          <w:bCs/>
          <w:sz w:val="20"/>
        </w:rPr>
        <w:t>;</w:t>
      </w:r>
      <w:r w:rsidR="00387FE5" w:rsidRPr="00D46293">
        <w:rPr>
          <w:rFonts w:ascii="Verdana" w:hAnsi="Verdana" w:cs="Calibri"/>
          <w:b w:val="0"/>
          <w:bCs/>
          <w:sz w:val="20"/>
        </w:rPr>
        <w:t xml:space="preserve"> </w:t>
      </w:r>
    </w:p>
    <w:p w14:paraId="4217E0E8" w14:textId="77777777" w:rsidR="00BD6969" w:rsidRPr="00D46293" w:rsidRDefault="00BD6969" w:rsidP="007E1F91">
      <w:pPr>
        <w:pStyle w:val="Level1"/>
        <w:keepNext w:val="0"/>
        <w:numPr>
          <w:ilvl w:val="0"/>
          <w:numId w:val="0"/>
        </w:numPr>
        <w:suppressAutoHyphens w:val="0"/>
        <w:autoSpaceDE/>
        <w:autoSpaceDN/>
        <w:adjustRightInd/>
        <w:spacing w:before="0" w:after="0" w:line="320" w:lineRule="exact"/>
        <w:ind w:left="720"/>
        <w:contextualSpacing/>
        <w:outlineLvl w:val="9"/>
        <w:rPr>
          <w:rFonts w:ascii="Times New Roman" w:hAnsi="Times New Roman" w:cs="Times New Roman"/>
          <w:sz w:val="24"/>
          <w:szCs w:val="24"/>
        </w:rPr>
      </w:pPr>
    </w:p>
    <w:p w14:paraId="78293D76" w14:textId="49F285AA" w:rsidR="00BD6969" w:rsidRPr="00D46293" w:rsidRDefault="00BD6969"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D46293">
        <w:rPr>
          <w:rFonts w:ascii="Verdana" w:hAnsi="Verdana" w:cs="Calibri"/>
          <w:b w:val="0"/>
          <w:bCs/>
          <w:sz w:val="20"/>
        </w:rPr>
        <w:t xml:space="preserve">Se ocorrer qualquer incorporação, fusão, cisão </w:t>
      </w:r>
      <w:r w:rsidRPr="00D46293">
        <w:rPr>
          <w:rFonts w:ascii="Verdana" w:hAnsi="Verdana"/>
          <w:b w:val="0"/>
          <w:bCs/>
          <w:sz w:val="20"/>
        </w:rPr>
        <w:t>ou qualquer outra forma de reorganização societária envolvendo a Devedora e/ou a Avalista</w:t>
      </w:r>
      <w:r w:rsidRPr="00D46293">
        <w:rPr>
          <w:rFonts w:ascii="Verdana" w:hAnsi="Verdana" w:cs="Calibri"/>
          <w:b w:val="0"/>
          <w:bCs/>
          <w:sz w:val="20"/>
        </w:rPr>
        <w:t xml:space="preserve">, sem o prévio consentimento dos Titulares de CRI reunidos em assembleia, </w:t>
      </w:r>
      <w:r w:rsidR="00F63139" w:rsidRPr="00D46293">
        <w:rPr>
          <w:rFonts w:ascii="Verdana" w:hAnsi="Verdana" w:cs="Calibri"/>
          <w:b w:val="0"/>
          <w:bCs/>
          <w:sz w:val="20"/>
        </w:rPr>
        <w:t>exceto</w:t>
      </w:r>
      <w:r w:rsidRPr="00D46293">
        <w:rPr>
          <w:rFonts w:ascii="Verdana" w:hAnsi="Verdana" w:cs="Calibri"/>
          <w:b w:val="0"/>
          <w:bCs/>
          <w:sz w:val="20"/>
        </w:rPr>
        <w:t xml:space="preserve">, com relação </w:t>
      </w:r>
      <w:r w:rsidR="00F63139" w:rsidRPr="00D46293">
        <w:rPr>
          <w:rFonts w:ascii="Verdana" w:hAnsi="Verdana" w:cs="Calibri"/>
          <w:b w:val="0"/>
          <w:bCs/>
          <w:sz w:val="20"/>
        </w:rPr>
        <w:t>à</w:t>
      </w:r>
      <w:r w:rsidRPr="00D46293">
        <w:rPr>
          <w:rFonts w:ascii="Verdana" w:hAnsi="Verdana" w:cs="Calibri"/>
          <w:b w:val="0"/>
          <w:bCs/>
          <w:sz w:val="20"/>
        </w:rPr>
        <w:t xml:space="preserve"> Avalista</w:t>
      </w:r>
      <w:r w:rsidR="00D3584E" w:rsidRPr="00D46293">
        <w:rPr>
          <w:rFonts w:ascii="Verdana" w:hAnsi="Verdana" w:cs="Calibri"/>
          <w:b w:val="0"/>
          <w:bCs/>
          <w:sz w:val="20"/>
        </w:rPr>
        <w:t xml:space="preserve">: (i) </w:t>
      </w:r>
      <w:r w:rsidR="00D411CB" w:rsidRPr="00D46293">
        <w:rPr>
          <w:rFonts w:ascii="Verdana" w:hAnsi="Verdana" w:cs="Calibri"/>
          <w:b w:val="0"/>
          <w:bCs/>
          <w:sz w:val="20"/>
        </w:rPr>
        <w:t xml:space="preserve">em caso de cisão, (a) </w:t>
      </w:r>
      <w:r w:rsidR="00F63139" w:rsidRPr="00D46293">
        <w:rPr>
          <w:rFonts w:ascii="Verdana" w:hAnsi="Verdana" w:cs="Calibri"/>
          <w:b w:val="0"/>
          <w:bCs/>
          <w:sz w:val="20"/>
        </w:rPr>
        <w:t xml:space="preserve">que </w:t>
      </w:r>
      <w:r w:rsidR="00D411CB" w:rsidRPr="00D46293">
        <w:rPr>
          <w:rFonts w:ascii="Verdana" w:hAnsi="Verdana" w:cs="Calibri"/>
          <w:b w:val="0"/>
          <w:bCs/>
          <w:sz w:val="20"/>
        </w:rPr>
        <w:t>não implique na diminuição do seu patrimônio líquido em valor superior a 5% (cinco por cento) do seu patrimônio líquido</w:t>
      </w:r>
      <w:r w:rsidR="00F63139" w:rsidRPr="00D46293">
        <w:rPr>
          <w:rFonts w:ascii="Verdana" w:hAnsi="Verdana" w:cs="Calibri"/>
          <w:b w:val="0"/>
          <w:bCs/>
          <w:sz w:val="20"/>
        </w:rPr>
        <w:t xml:space="preserve"> </w:t>
      </w:r>
      <w:proofErr w:type="spellStart"/>
      <w:r w:rsidR="00F63139" w:rsidRPr="00D46293">
        <w:rPr>
          <w:rFonts w:ascii="Verdana" w:hAnsi="Verdana" w:cs="Calibri"/>
          <w:b w:val="0"/>
          <w:bCs/>
          <w:sz w:val="20"/>
        </w:rPr>
        <w:t>pré</w:t>
      </w:r>
      <w:proofErr w:type="spellEnd"/>
      <w:r w:rsidR="00F63139" w:rsidRPr="00D46293">
        <w:rPr>
          <w:rFonts w:ascii="Verdana" w:hAnsi="Verdana" w:cs="Calibri"/>
          <w:b w:val="0"/>
          <w:bCs/>
          <w:sz w:val="20"/>
        </w:rPr>
        <w:t xml:space="preserve"> cisão</w:t>
      </w:r>
      <w:r w:rsidR="00D411CB" w:rsidRPr="00D46293">
        <w:rPr>
          <w:rFonts w:ascii="Verdana" w:hAnsi="Verdana" w:cs="Calibri"/>
          <w:b w:val="0"/>
          <w:bCs/>
          <w:sz w:val="20"/>
        </w:rPr>
        <w:t xml:space="preserve">, ou (b) </w:t>
      </w:r>
      <w:r w:rsidR="00F63139" w:rsidRPr="00D46293">
        <w:rPr>
          <w:rFonts w:ascii="Verdana" w:hAnsi="Verdana" w:cs="Calibri"/>
          <w:b w:val="0"/>
          <w:bCs/>
          <w:sz w:val="20"/>
        </w:rPr>
        <w:t xml:space="preserve">em que </w:t>
      </w:r>
      <w:r w:rsidR="00D411CB" w:rsidRPr="00D46293">
        <w:rPr>
          <w:rFonts w:ascii="Verdana" w:hAnsi="Verdana" w:cs="Calibri"/>
          <w:b w:val="0"/>
          <w:bCs/>
          <w:sz w:val="20"/>
        </w:rPr>
        <w:t>a(s) nova(s) sociedade(s), constituídas em razão da cisão, assumam</w:t>
      </w:r>
      <w:r w:rsidR="00D411CB" w:rsidRPr="00D46293">
        <w:rPr>
          <w:rFonts w:ascii="Verdana" w:hAnsi="Verdana" w:cs="Calibri"/>
          <w:sz w:val="20"/>
        </w:rPr>
        <w:t xml:space="preserve"> </w:t>
      </w:r>
      <w:r w:rsidR="00D411CB" w:rsidRPr="00D46293">
        <w:rPr>
          <w:rFonts w:ascii="Verdana" w:hAnsi="Verdana" w:cs="Calibri"/>
          <w:b w:val="0"/>
          <w:bCs/>
          <w:sz w:val="20"/>
        </w:rPr>
        <w:t>a garantia de aval</w:t>
      </w:r>
      <w:r w:rsidR="00F63139" w:rsidRPr="00D46293">
        <w:rPr>
          <w:rFonts w:ascii="Verdana" w:hAnsi="Verdana" w:cs="Calibri"/>
          <w:b w:val="0"/>
          <w:bCs/>
          <w:sz w:val="20"/>
        </w:rPr>
        <w:t xml:space="preserve"> nos termos desta CCB</w:t>
      </w:r>
      <w:r w:rsidR="00D411CB" w:rsidRPr="00D46293">
        <w:rPr>
          <w:rFonts w:ascii="Verdana" w:hAnsi="Verdana" w:cs="Calibri"/>
          <w:b w:val="0"/>
          <w:bCs/>
          <w:sz w:val="20"/>
        </w:rPr>
        <w:t>; ou (</w:t>
      </w:r>
      <w:proofErr w:type="spellStart"/>
      <w:r w:rsidR="00D411CB" w:rsidRPr="00D46293">
        <w:rPr>
          <w:rFonts w:ascii="Verdana" w:hAnsi="Verdana" w:cs="Calibri"/>
          <w:b w:val="0"/>
          <w:bCs/>
          <w:sz w:val="20"/>
        </w:rPr>
        <w:t>ii</w:t>
      </w:r>
      <w:proofErr w:type="spellEnd"/>
      <w:r w:rsidR="00D411CB" w:rsidRPr="00D46293">
        <w:rPr>
          <w:rFonts w:ascii="Verdana" w:hAnsi="Verdana" w:cs="Calibri"/>
          <w:b w:val="0"/>
          <w:bCs/>
          <w:sz w:val="20"/>
        </w:rPr>
        <w:t xml:space="preserve">) em caso de fusão, </w:t>
      </w:r>
      <w:r w:rsidR="00F63139" w:rsidRPr="00D46293">
        <w:rPr>
          <w:rFonts w:ascii="Verdana" w:hAnsi="Verdana" w:cs="Calibri"/>
          <w:b w:val="0"/>
          <w:bCs/>
          <w:sz w:val="20"/>
        </w:rPr>
        <w:t xml:space="preserve">caso </w:t>
      </w:r>
      <w:r w:rsidR="00D411CB" w:rsidRPr="00D46293">
        <w:rPr>
          <w:rFonts w:ascii="Verdana" w:hAnsi="Verdana" w:cs="Calibri"/>
          <w:b w:val="0"/>
          <w:bCs/>
          <w:sz w:val="20"/>
        </w:rPr>
        <w:t xml:space="preserve">a Avalista permaneça sendo uma </w:t>
      </w:r>
      <w:r w:rsidR="00D411CB" w:rsidRPr="00D46293">
        <w:rPr>
          <w:rFonts w:ascii="Verdana" w:hAnsi="Verdana" w:cs="Calibri"/>
          <w:b w:val="0"/>
          <w:sz w:val="20"/>
        </w:rPr>
        <w:t>sociedade por ações de capital aberto</w:t>
      </w:r>
      <w:r w:rsidRPr="00D46293">
        <w:rPr>
          <w:rFonts w:ascii="Verdana" w:hAnsi="Verdana" w:cs="Calibri"/>
          <w:b w:val="0"/>
          <w:bCs/>
          <w:sz w:val="20"/>
        </w:rPr>
        <w:t>. Para todos os fins desta CCB, qualquer reestruturação societária da Avalista para</w:t>
      </w:r>
      <w:r w:rsidR="002931B3" w:rsidRPr="00D46293">
        <w:rPr>
          <w:rFonts w:ascii="Verdana" w:hAnsi="Verdana" w:cs="Calibri"/>
          <w:b w:val="0"/>
          <w:bCs/>
          <w:sz w:val="20"/>
        </w:rPr>
        <w:t xml:space="preserve"> </w:t>
      </w:r>
      <w:r w:rsidRPr="00D46293">
        <w:rPr>
          <w:rFonts w:ascii="Verdana" w:hAnsi="Verdana" w:cs="Calibri"/>
          <w:b w:val="0"/>
          <w:bCs/>
          <w:sz w:val="20"/>
        </w:rPr>
        <w:t>incorporar, direta ou indiretamente, suas controladas, coligadas ou afiliadas (inclusive por meio de incorporação de ações)</w:t>
      </w:r>
      <w:r w:rsidR="002931B3" w:rsidRPr="00D46293">
        <w:rPr>
          <w:rFonts w:ascii="Verdana" w:hAnsi="Verdana" w:cs="Calibri"/>
          <w:b w:val="0"/>
          <w:bCs/>
          <w:sz w:val="20"/>
        </w:rPr>
        <w:t>,</w:t>
      </w:r>
      <w:r w:rsidRPr="00D46293">
        <w:rPr>
          <w:rFonts w:ascii="Verdana" w:hAnsi="Verdana" w:cs="Calibri"/>
          <w:b w:val="0"/>
          <w:bCs/>
          <w:sz w:val="20"/>
        </w:rPr>
        <w:t xml:space="preserve"> estão previa e expressamente autorizadas, dispensando qualquer anuência prévia da </w:t>
      </w:r>
      <w:proofErr w:type="spellStart"/>
      <w:r w:rsidRPr="00D46293">
        <w:rPr>
          <w:rFonts w:ascii="Verdana" w:hAnsi="Verdana" w:cs="Calibri"/>
          <w:b w:val="0"/>
          <w:bCs/>
          <w:sz w:val="20"/>
        </w:rPr>
        <w:t>Securitizadora</w:t>
      </w:r>
      <w:proofErr w:type="spellEnd"/>
      <w:r w:rsidRPr="00D46293">
        <w:rPr>
          <w:rFonts w:ascii="Verdana" w:hAnsi="Verdana" w:cs="Calibri"/>
          <w:b w:val="0"/>
          <w:bCs/>
          <w:sz w:val="20"/>
        </w:rPr>
        <w:t xml:space="preserve"> e/ou dos </w:t>
      </w:r>
      <w:r w:rsidR="002931B3" w:rsidRPr="00D46293">
        <w:rPr>
          <w:rFonts w:ascii="Verdana" w:hAnsi="Verdana" w:cs="Calibri"/>
          <w:b w:val="0"/>
          <w:bCs/>
          <w:sz w:val="20"/>
        </w:rPr>
        <w:t>T</w:t>
      </w:r>
      <w:r w:rsidRPr="00D46293">
        <w:rPr>
          <w:rFonts w:ascii="Verdana" w:hAnsi="Verdana" w:cs="Calibri"/>
          <w:b w:val="0"/>
          <w:bCs/>
          <w:sz w:val="20"/>
        </w:rPr>
        <w:t>itulares dos CRI</w:t>
      </w:r>
      <w:r w:rsidR="002931B3" w:rsidRPr="00D46293">
        <w:rPr>
          <w:rFonts w:ascii="Verdana" w:hAnsi="Verdana" w:cs="Calibri"/>
          <w:b w:val="0"/>
          <w:bCs/>
          <w:sz w:val="20"/>
        </w:rPr>
        <w:t>;</w:t>
      </w:r>
    </w:p>
    <w:p w14:paraId="02B7F2BC" w14:textId="77777777" w:rsidR="00634F30" w:rsidRPr="000332A2" w:rsidRDefault="00634F30" w:rsidP="00721B1B">
      <w:pPr>
        <w:pStyle w:val="Level1"/>
        <w:keepNext w:val="0"/>
        <w:numPr>
          <w:ilvl w:val="0"/>
          <w:numId w:val="0"/>
        </w:numPr>
        <w:suppressAutoHyphens w:val="0"/>
        <w:autoSpaceDE/>
        <w:autoSpaceDN/>
        <w:adjustRightInd/>
        <w:spacing w:before="0" w:after="0" w:line="320" w:lineRule="exact"/>
        <w:contextualSpacing/>
        <w:outlineLvl w:val="9"/>
        <w:rPr>
          <w:rFonts w:ascii="Times New Roman" w:hAnsi="Times New Roman" w:cs="Times New Roman"/>
          <w:sz w:val="24"/>
          <w:szCs w:val="24"/>
        </w:rPr>
      </w:pPr>
    </w:p>
    <w:p w14:paraId="67BE08A4" w14:textId="568A8971"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Se a Devedora </w:t>
      </w:r>
      <w:r>
        <w:rPr>
          <w:rFonts w:ascii="Verdana" w:hAnsi="Verdana" w:cs="Calibri"/>
          <w:sz w:val="20"/>
          <w:szCs w:val="20"/>
        </w:rPr>
        <w:t>ou a Avalista</w:t>
      </w:r>
      <w:r w:rsidRPr="00F97A27">
        <w:rPr>
          <w:rFonts w:ascii="Verdana" w:hAnsi="Verdana" w:cs="Calibri"/>
          <w:sz w:val="20"/>
          <w:szCs w:val="20"/>
        </w:rPr>
        <w:t xml:space="preserve"> ceder ou transferir</w:t>
      </w:r>
      <w:r>
        <w:rPr>
          <w:rFonts w:ascii="Verdana" w:hAnsi="Verdana" w:cs="Calibri"/>
          <w:sz w:val="20"/>
          <w:szCs w:val="20"/>
        </w:rPr>
        <w:t>, ou de q</w:t>
      </w:r>
      <w:r w:rsidRPr="00003329">
        <w:rPr>
          <w:rFonts w:ascii="Verdana" w:hAnsi="Verdana" w:cs="Calibri"/>
          <w:sz w:val="20"/>
          <w:szCs w:val="20"/>
        </w:rPr>
        <w:t xml:space="preserve">ualquer forma </w:t>
      </w:r>
      <w:r>
        <w:rPr>
          <w:rFonts w:ascii="Verdana" w:hAnsi="Verdana" w:cs="Calibri"/>
          <w:sz w:val="20"/>
          <w:szCs w:val="20"/>
        </w:rPr>
        <w:t xml:space="preserve">prometer ceder ou transferir, </w:t>
      </w:r>
      <w:r w:rsidRPr="00F97A27">
        <w:rPr>
          <w:rFonts w:ascii="Verdana" w:hAnsi="Verdana" w:cs="Calibri"/>
          <w:sz w:val="20"/>
          <w:szCs w:val="20"/>
        </w:rPr>
        <w:t>a terceiros os seus direitos e obrigações, inerentes à presente Cédula</w:t>
      </w:r>
      <w:r w:rsidRPr="00092F4B">
        <w:rPr>
          <w:rFonts w:ascii="Verdana" w:hAnsi="Verdana" w:cs="Calibri"/>
          <w:sz w:val="20"/>
          <w:szCs w:val="20"/>
        </w:rPr>
        <w:t xml:space="preserve"> </w:t>
      </w:r>
      <w:r>
        <w:rPr>
          <w:rFonts w:ascii="Verdana" w:hAnsi="Verdana" w:cs="Calibri"/>
          <w:sz w:val="20"/>
          <w:szCs w:val="20"/>
        </w:rPr>
        <w:t>ou Documentos da Operação</w:t>
      </w:r>
      <w:r w:rsidRPr="00F97A27">
        <w:rPr>
          <w:rFonts w:ascii="Verdana" w:hAnsi="Verdana" w:cs="Calibri"/>
          <w:sz w:val="20"/>
          <w:szCs w:val="20"/>
        </w:rPr>
        <w:t>, sem prévio e expresso consentimento dos Titulares dos CRI;</w:t>
      </w:r>
      <w:r w:rsidRPr="00202517">
        <w:rPr>
          <w:rFonts w:ascii="Verdana" w:hAnsi="Verdana" w:cs="Calibri"/>
          <w:sz w:val="20"/>
          <w:szCs w:val="20"/>
        </w:rPr>
        <w:t xml:space="preserve"> </w:t>
      </w:r>
    </w:p>
    <w:p w14:paraId="005E6AED" w14:textId="77777777" w:rsidR="00634F30" w:rsidRPr="00F97A27" w:rsidRDefault="00634F30" w:rsidP="00634F30">
      <w:pPr>
        <w:pStyle w:val="PargrafodaLista"/>
        <w:spacing w:line="320" w:lineRule="exact"/>
        <w:rPr>
          <w:rFonts w:ascii="Verdana" w:hAnsi="Verdana" w:cs="Calibri"/>
          <w:sz w:val="20"/>
          <w:szCs w:val="20"/>
        </w:rPr>
      </w:pPr>
    </w:p>
    <w:p w14:paraId="4138B66D" w14:textId="7DA54437" w:rsidR="00634F30" w:rsidRPr="00196B46"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196B46">
        <w:rPr>
          <w:rFonts w:ascii="Verdana" w:hAnsi="Verdana" w:cs="Calibri"/>
          <w:sz w:val="20"/>
          <w:szCs w:val="20"/>
        </w:rPr>
        <w:t xml:space="preserve">Se a Devedora infringir quaisquer das estipulações contidas nesta Cédula, em disposições legais ou regulamentares pertinentes à construção do Empreendimento Imobiliário, incluindo, mas não se limitando, à correta destinação de recursos nos termos da Cláusula 1 acima, ou as normas do Sistema de Financiamento Imobiliário - SFI, conforme o disposto na Lei nº 9.514/97, inclusive com relação ao estrito cumprimento do memorial descritivo e plantas do Empreendimento Imobiliário pela </w:t>
      </w:r>
      <w:r w:rsidRPr="00F63139">
        <w:rPr>
          <w:rFonts w:ascii="Verdana" w:hAnsi="Verdana" w:cs="Calibri"/>
          <w:sz w:val="20"/>
          <w:szCs w:val="20"/>
        </w:rPr>
        <w:t>Devedora</w:t>
      </w:r>
      <w:r w:rsidR="00115A94" w:rsidRPr="007E1F91">
        <w:rPr>
          <w:rFonts w:ascii="Verdana" w:hAnsi="Verdana" w:cs="Calibri"/>
          <w:sz w:val="20"/>
          <w:szCs w:val="20"/>
        </w:rPr>
        <w:t xml:space="preserve">, ressalvado nos casos de </w:t>
      </w:r>
      <w:r w:rsidR="00115A94" w:rsidRPr="007E1F91">
        <w:rPr>
          <w:rFonts w:ascii="Verdana" w:hAnsi="Verdana" w:cs="Calibri"/>
          <w:sz w:val="20"/>
          <w:szCs w:val="20"/>
        </w:rPr>
        <w:lastRenderedPageBreak/>
        <w:t>personalização das unidades do Empreendimento Imobiliário</w:t>
      </w:r>
      <w:r w:rsidRPr="00F63139">
        <w:rPr>
          <w:rFonts w:ascii="Verdana" w:hAnsi="Verdana" w:cs="Calibri"/>
          <w:sz w:val="20"/>
          <w:szCs w:val="20"/>
        </w:rPr>
        <w:t>;</w:t>
      </w:r>
    </w:p>
    <w:p w14:paraId="37BB5382" w14:textId="77777777" w:rsidR="00634F30" w:rsidRPr="00F97A27" w:rsidRDefault="00634F30" w:rsidP="00634F30">
      <w:pPr>
        <w:pStyle w:val="PargrafodaLista"/>
        <w:tabs>
          <w:tab w:val="left" w:pos="709"/>
        </w:tabs>
        <w:spacing w:after="0" w:line="320" w:lineRule="exact"/>
        <w:ind w:left="709" w:hanging="709"/>
        <w:rPr>
          <w:rFonts w:ascii="Verdana" w:hAnsi="Verdana" w:cs="Calibri"/>
          <w:sz w:val="20"/>
          <w:szCs w:val="20"/>
        </w:rPr>
      </w:pPr>
    </w:p>
    <w:p w14:paraId="76E064A5" w14:textId="4836F062" w:rsidR="008B078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for desapropriado</w:t>
      </w:r>
      <w:r>
        <w:rPr>
          <w:rFonts w:ascii="Verdana" w:hAnsi="Verdana" w:cs="Calibri"/>
          <w:sz w:val="20"/>
          <w:szCs w:val="20"/>
        </w:rPr>
        <w:t>,</w:t>
      </w:r>
      <w:r w:rsidRPr="00F97A27">
        <w:rPr>
          <w:rFonts w:ascii="Verdana" w:hAnsi="Verdana" w:cs="Calibri"/>
          <w:sz w:val="20"/>
          <w:szCs w:val="20"/>
        </w:rPr>
        <w:t xml:space="preserve"> no todo ou </w:t>
      </w:r>
      <w:r>
        <w:rPr>
          <w:rFonts w:ascii="Verdana" w:hAnsi="Verdana" w:cs="Calibri"/>
          <w:sz w:val="20"/>
          <w:szCs w:val="20"/>
        </w:rPr>
        <w:t>em parte,</w:t>
      </w:r>
      <w:r w:rsidRPr="00F97A27">
        <w:rPr>
          <w:rFonts w:ascii="Verdana" w:hAnsi="Verdana" w:cs="Calibri"/>
          <w:sz w:val="20"/>
          <w:szCs w:val="20"/>
        </w:rPr>
        <w:t xml:space="preserve"> ou </w:t>
      </w:r>
      <w:r>
        <w:rPr>
          <w:rFonts w:ascii="Verdana" w:hAnsi="Verdana" w:cs="Calibri"/>
          <w:sz w:val="20"/>
          <w:szCs w:val="20"/>
        </w:rPr>
        <w:t xml:space="preserve">sofrer </w:t>
      </w:r>
      <w:r w:rsidRPr="00F97A27">
        <w:rPr>
          <w:rFonts w:ascii="Verdana" w:hAnsi="Verdana" w:cs="Calibri"/>
          <w:sz w:val="20"/>
          <w:szCs w:val="20"/>
        </w:rPr>
        <w:t>restrições urbanísticas ou de tombamento, ou se for constatada a contaminação do solo ou qualquer restrição de uso do imóvel, incluindo as relacionadas a zoneamento,</w:t>
      </w:r>
      <w:r>
        <w:rPr>
          <w:rFonts w:ascii="Verdana" w:hAnsi="Verdana" w:cs="Calibri"/>
          <w:sz w:val="20"/>
          <w:szCs w:val="20"/>
        </w:rPr>
        <w:t xml:space="preserve"> ambientais, </w:t>
      </w:r>
      <w:r w:rsidRPr="00F97A27">
        <w:rPr>
          <w:rFonts w:ascii="Verdana" w:hAnsi="Verdana" w:cs="Calibri"/>
          <w:sz w:val="20"/>
          <w:szCs w:val="20"/>
        </w:rPr>
        <w:t xml:space="preserve">parcelamento de solo, preservação do patrimônio ambiental, arqueológico e histórico que inviabilize ou diminua o valor comercial do </w:t>
      </w:r>
      <w:r w:rsidRPr="00F97A27">
        <w:rPr>
          <w:rFonts w:ascii="Verdana" w:hAnsi="Verdana" w:cs="Calibri"/>
          <w:bCs/>
          <w:sz w:val="20"/>
          <w:szCs w:val="20"/>
        </w:rPr>
        <w:t>Empreendimento Imobiliário</w:t>
      </w:r>
      <w:r>
        <w:rPr>
          <w:rFonts w:ascii="Verdana" w:hAnsi="Verdana" w:cs="Calibri"/>
          <w:bCs/>
          <w:sz w:val="20"/>
          <w:szCs w:val="20"/>
        </w:rPr>
        <w:t xml:space="preserve">; </w:t>
      </w:r>
    </w:p>
    <w:p w14:paraId="7486E2F4" w14:textId="77777777" w:rsidR="00634F30" w:rsidRPr="00485026" w:rsidRDefault="00634F30" w:rsidP="007E1F91">
      <w:pPr>
        <w:pStyle w:val="PargrafodaLista"/>
        <w:widowControl w:val="0"/>
        <w:overflowPunct w:val="0"/>
        <w:autoSpaceDE w:val="0"/>
        <w:autoSpaceDN w:val="0"/>
        <w:adjustRightInd w:val="0"/>
        <w:spacing w:after="0" w:line="320" w:lineRule="exact"/>
        <w:ind w:left="709"/>
        <w:jc w:val="both"/>
        <w:rPr>
          <w:bCs/>
        </w:rPr>
      </w:pPr>
    </w:p>
    <w:p w14:paraId="7D00FC44" w14:textId="21688A81"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bCs/>
          <w:sz w:val="20"/>
          <w:szCs w:val="20"/>
        </w:rPr>
        <w:t>C</w:t>
      </w:r>
      <w:r w:rsidRPr="00F97A27">
        <w:rPr>
          <w:rFonts w:ascii="Verdana" w:hAnsi="Verdana" w:cs="Calibri"/>
          <w:bCs/>
          <w:sz w:val="20"/>
          <w:szCs w:val="20"/>
        </w:rPr>
        <w:t>aso as obras do Empreendimento Imobiliário</w:t>
      </w:r>
      <w:r w:rsidR="00FE7F34">
        <w:rPr>
          <w:rFonts w:ascii="Verdana" w:hAnsi="Verdana" w:cs="Calibri"/>
          <w:bCs/>
          <w:sz w:val="20"/>
          <w:szCs w:val="20"/>
        </w:rPr>
        <w:t xml:space="preserve"> (i)</w:t>
      </w:r>
      <w:r w:rsidRPr="00F97A27">
        <w:rPr>
          <w:rFonts w:ascii="Verdana" w:hAnsi="Verdana" w:cs="Calibri"/>
          <w:bCs/>
          <w:sz w:val="20"/>
          <w:szCs w:val="20"/>
        </w:rPr>
        <w:t xml:space="preserve"> venham a ser embargadas ou paralisadas por </w:t>
      </w:r>
      <w:r w:rsidRPr="00A574D4">
        <w:rPr>
          <w:rFonts w:ascii="Verdana" w:hAnsi="Verdana" w:cs="Calibri"/>
          <w:bCs/>
          <w:sz w:val="20"/>
          <w:szCs w:val="20"/>
        </w:rPr>
        <w:t xml:space="preserve">prazo superior a </w:t>
      </w:r>
      <w:r w:rsidRPr="00C23114">
        <w:rPr>
          <w:rFonts w:ascii="Verdana" w:hAnsi="Verdana" w:cs="Calibri"/>
          <w:bCs/>
          <w:sz w:val="20"/>
          <w:szCs w:val="20"/>
        </w:rPr>
        <w:t>(i) 30 (trinta) dias ou (</w:t>
      </w:r>
      <w:proofErr w:type="spellStart"/>
      <w:r w:rsidRPr="00C23114">
        <w:rPr>
          <w:rFonts w:ascii="Verdana" w:hAnsi="Verdana" w:cs="Calibri"/>
          <w:bCs/>
          <w:sz w:val="20"/>
          <w:szCs w:val="20"/>
        </w:rPr>
        <w:t>ii</w:t>
      </w:r>
      <w:proofErr w:type="spellEnd"/>
      <w:r w:rsidRPr="00C23114">
        <w:rPr>
          <w:rFonts w:ascii="Verdana" w:hAnsi="Verdana" w:cs="Calibri"/>
          <w:bCs/>
          <w:sz w:val="20"/>
          <w:szCs w:val="20"/>
        </w:rPr>
        <w:t xml:space="preserve">) </w:t>
      </w:r>
      <w:r w:rsidR="00CC36B6" w:rsidRPr="00C23114">
        <w:rPr>
          <w:rFonts w:ascii="Verdana" w:hAnsi="Verdana" w:cs="Calibri"/>
          <w:bCs/>
          <w:sz w:val="20"/>
          <w:szCs w:val="20"/>
        </w:rPr>
        <w:t xml:space="preserve">sejam paralisadas por </w:t>
      </w:r>
      <w:r w:rsidRPr="00C23114">
        <w:rPr>
          <w:rFonts w:ascii="Verdana" w:hAnsi="Verdana" w:cs="Calibri"/>
          <w:sz w:val="20"/>
          <w:szCs w:val="20"/>
        </w:rPr>
        <w:t>90 (noventa) dias</w:t>
      </w:r>
      <w:r w:rsidRPr="00C23114">
        <w:rPr>
          <w:rFonts w:ascii="Verdana" w:hAnsi="Verdana" w:cs="Calibri"/>
          <w:bCs/>
          <w:sz w:val="20"/>
          <w:szCs w:val="20"/>
        </w:rPr>
        <w:t>,</w:t>
      </w:r>
      <w:r w:rsidR="00CC36B6" w:rsidRPr="00C23114">
        <w:rPr>
          <w:rFonts w:ascii="Verdana" w:hAnsi="Verdana" w:cs="Calibri"/>
          <w:bCs/>
          <w:sz w:val="20"/>
          <w:szCs w:val="20"/>
        </w:rPr>
        <w:t xml:space="preserve"> neste caso</w:t>
      </w:r>
      <w:r w:rsidRPr="00C23114">
        <w:rPr>
          <w:rFonts w:ascii="Verdana" w:hAnsi="Verdana" w:cs="Calibri"/>
          <w:bCs/>
          <w:sz w:val="20"/>
          <w:szCs w:val="20"/>
        </w:rPr>
        <w:t xml:space="preserve"> exclusivamente </w:t>
      </w:r>
      <w:r w:rsidR="00F50BD8">
        <w:rPr>
          <w:rFonts w:ascii="Verdana" w:hAnsi="Verdana" w:cs="Calibri"/>
          <w:bCs/>
          <w:sz w:val="20"/>
          <w:szCs w:val="20"/>
        </w:rPr>
        <w:t>se a</w:t>
      </w:r>
      <w:r w:rsidRPr="00C23114">
        <w:rPr>
          <w:rFonts w:ascii="Verdana" w:hAnsi="Verdana" w:cs="Calibri"/>
          <w:bCs/>
          <w:sz w:val="20"/>
          <w:szCs w:val="20"/>
        </w:rPr>
        <w:t xml:space="preserve"> paralisação</w:t>
      </w:r>
      <w:r w:rsidRPr="00C23114">
        <w:rPr>
          <w:rFonts w:ascii="Verdana" w:hAnsi="Verdana" w:cs="Calibri"/>
          <w:sz w:val="20"/>
          <w:szCs w:val="20"/>
        </w:rPr>
        <w:t xml:space="preserve"> determinada por autoridade competente </w:t>
      </w:r>
      <w:r w:rsidR="00F50BD8">
        <w:rPr>
          <w:rFonts w:ascii="Verdana" w:hAnsi="Verdana" w:cs="Calibri"/>
          <w:sz w:val="20"/>
          <w:szCs w:val="20"/>
        </w:rPr>
        <w:t>decorrer</w:t>
      </w:r>
      <w:r w:rsidR="00F50BD8" w:rsidRPr="00C23114">
        <w:rPr>
          <w:rFonts w:ascii="Verdana" w:hAnsi="Verdana" w:cs="Calibri"/>
          <w:sz w:val="20"/>
          <w:szCs w:val="20"/>
        </w:rPr>
        <w:t xml:space="preserve"> </w:t>
      </w:r>
      <w:r w:rsidRPr="00C23114">
        <w:rPr>
          <w:rFonts w:ascii="Verdana" w:hAnsi="Verdana" w:cs="Calibri"/>
          <w:sz w:val="20"/>
          <w:szCs w:val="20"/>
        </w:rPr>
        <w:t>da pandemia do “Covid-19”</w:t>
      </w:r>
      <w:r w:rsidRPr="00A574D4">
        <w:rPr>
          <w:rFonts w:ascii="Verdana" w:hAnsi="Verdana" w:cs="Calibri"/>
          <w:sz w:val="20"/>
          <w:szCs w:val="20"/>
        </w:rPr>
        <w:t>;</w:t>
      </w:r>
    </w:p>
    <w:p w14:paraId="75BD97F5" w14:textId="4F6551D3"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sz w:val="20"/>
          <w:szCs w:val="20"/>
        </w:rPr>
        <w:t xml:space="preserve"> </w:t>
      </w:r>
    </w:p>
    <w:p w14:paraId="057B92CF" w14:textId="2A4624BD" w:rsidR="00634F30" w:rsidRP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bCs/>
          <w:sz w:val="20"/>
          <w:szCs w:val="20"/>
        </w:rPr>
        <w:t xml:space="preserve">Se novos Contratos Imobiliários, celebrados a partir desta data, não tiverem seus direitos creditórios cedidos fiduciariamente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em decorrência da promessa de cessão fiduciária aqui tratada</w:t>
      </w:r>
      <w:r w:rsidR="0015708A">
        <w:rPr>
          <w:rFonts w:ascii="Verdana" w:hAnsi="Verdana" w:cs="Calibri"/>
          <w:bCs/>
          <w:sz w:val="20"/>
          <w:szCs w:val="20"/>
        </w:rPr>
        <w:t>, dentro dos prazos estabelecidos no Contrato de Cessão Fiduciária</w:t>
      </w:r>
      <w:r w:rsidRPr="00F97A27">
        <w:rPr>
          <w:rFonts w:ascii="Verdana" w:hAnsi="Verdana" w:cs="Calibri"/>
          <w:bCs/>
          <w:sz w:val="20"/>
          <w:szCs w:val="20"/>
        </w:rPr>
        <w:t xml:space="preserve">; </w:t>
      </w:r>
    </w:p>
    <w:p w14:paraId="49F9529A" w14:textId="77777777"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70BBCBF7" w14:textId="2D1DE25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w:t>
      </w:r>
      <w:r>
        <w:rPr>
          <w:rFonts w:ascii="Verdana" w:hAnsi="Verdana" w:cs="Calibri"/>
          <w:sz w:val="20"/>
          <w:szCs w:val="20"/>
        </w:rPr>
        <w:t>;</w:t>
      </w:r>
      <w:r w:rsidRPr="00F97A27">
        <w:rPr>
          <w:rFonts w:ascii="Verdana" w:hAnsi="Verdana" w:cs="Calibri"/>
          <w:sz w:val="20"/>
          <w:szCs w:val="20"/>
        </w:rPr>
        <w:t xml:space="preserve"> </w:t>
      </w:r>
    </w:p>
    <w:p w14:paraId="6F8CA87B" w14:textId="77777777" w:rsidR="00634F30" w:rsidRPr="004D71E2" w:rsidRDefault="00634F30" w:rsidP="00634F30">
      <w:pPr>
        <w:pStyle w:val="PargrafodaLista"/>
        <w:rPr>
          <w:rFonts w:ascii="Verdana" w:hAnsi="Verdana" w:cs="Calibri"/>
          <w:sz w:val="20"/>
          <w:szCs w:val="20"/>
        </w:rPr>
      </w:pPr>
    </w:p>
    <w:p w14:paraId="02286A4D" w14:textId="3059A1C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Se for constatado, a qualquer momento, o </w:t>
      </w:r>
      <w:r w:rsidRPr="00F97A27">
        <w:rPr>
          <w:rFonts w:ascii="Verdana" w:hAnsi="Verdana" w:cs="Calibri"/>
          <w:sz w:val="20"/>
          <w:szCs w:val="20"/>
        </w:rPr>
        <w:t>não recolh</w:t>
      </w:r>
      <w:r>
        <w:rPr>
          <w:rFonts w:ascii="Verdana" w:hAnsi="Verdana" w:cs="Calibri"/>
          <w:sz w:val="20"/>
          <w:szCs w:val="20"/>
        </w:rPr>
        <w:t>imento</w:t>
      </w:r>
      <w:r w:rsidRPr="00F97A27">
        <w:rPr>
          <w:rFonts w:ascii="Verdana" w:hAnsi="Verdana" w:cs="Calibri"/>
          <w:sz w:val="20"/>
          <w:szCs w:val="20"/>
        </w:rPr>
        <w:t xml:space="preserve"> pontualmente </w:t>
      </w:r>
      <w:r w:rsidR="008E34EA">
        <w:rPr>
          <w:rFonts w:ascii="Verdana" w:hAnsi="Verdana" w:cs="Calibri"/>
          <w:sz w:val="20"/>
          <w:szCs w:val="20"/>
        </w:rPr>
        <w:t>d</w:t>
      </w:r>
      <w:r w:rsidRPr="00F97A27">
        <w:rPr>
          <w:rFonts w:ascii="Verdana" w:hAnsi="Verdana" w:cs="Calibri"/>
          <w:sz w:val="20"/>
          <w:szCs w:val="20"/>
        </w:rPr>
        <w:t>os encargos fiscais e previdenciários resultantes</w:t>
      </w:r>
      <w:r w:rsidRPr="003946E0">
        <w:rPr>
          <w:rFonts w:ascii="Verdana" w:hAnsi="Verdana" w:cs="Calibri"/>
          <w:sz w:val="20"/>
          <w:szCs w:val="20"/>
        </w:rPr>
        <w:t xml:space="preserve"> </w:t>
      </w:r>
      <w:r>
        <w:rPr>
          <w:rFonts w:ascii="Verdana" w:hAnsi="Verdana" w:cs="Calibri"/>
          <w:sz w:val="20"/>
          <w:szCs w:val="20"/>
        </w:rPr>
        <w:t xml:space="preserve">dos </w:t>
      </w:r>
      <w:r w:rsidRPr="00F97A27">
        <w:rPr>
          <w:rFonts w:ascii="Verdana" w:hAnsi="Verdana" w:cs="Calibri"/>
          <w:sz w:val="20"/>
          <w:szCs w:val="20"/>
        </w:rPr>
        <w:t>recursos objeto do Financiamento Imobiliário,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(trinta) dias contados da lavratura do respectivo auto de infração;</w:t>
      </w:r>
      <w:r w:rsidRPr="00A00AF0">
        <w:rPr>
          <w:rFonts w:ascii="Verdana" w:hAnsi="Verdana" w:cs="Calibri"/>
          <w:sz w:val="20"/>
          <w:szCs w:val="20"/>
        </w:rPr>
        <w:t xml:space="preserve"> </w:t>
      </w:r>
    </w:p>
    <w:p w14:paraId="6382C9F0"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B89DE59" w14:textId="51813CB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1043E">
        <w:rPr>
          <w:rFonts w:ascii="Verdana" w:hAnsi="Verdana" w:cs="Calibri"/>
          <w:sz w:val="20"/>
          <w:szCs w:val="20"/>
        </w:rPr>
        <w:t>Caso esta Cédula</w:t>
      </w:r>
      <w:r>
        <w:rPr>
          <w:rFonts w:ascii="Verdana" w:hAnsi="Verdana" w:cs="Calibri"/>
          <w:sz w:val="20"/>
          <w:szCs w:val="20"/>
        </w:rPr>
        <w:t>, os Documentos da Operação,</w:t>
      </w:r>
      <w:r w:rsidRPr="00F97A27">
        <w:rPr>
          <w:rFonts w:ascii="Verdana" w:hAnsi="Verdana" w:cs="Calibri"/>
          <w:sz w:val="20"/>
          <w:szCs w:val="20"/>
        </w:rPr>
        <w:t xml:space="preserve"> ou</w:t>
      </w:r>
      <w:r w:rsidRPr="00B312C7">
        <w:rPr>
          <w:rFonts w:ascii="Verdana" w:hAnsi="Verdana" w:cs="Calibri"/>
          <w:sz w:val="20"/>
          <w:szCs w:val="20"/>
        </w:rPr>
        <w:t xml:space="preserve"> quaisquer das obrigações da Devedora oriundas desta Cédula</w:t>
      </w:r>
      <w:r w:rsidRPr="00832AE3">
        <w:rPr>
          <w:rFonts w:ascii="Verdana" w:hAnsi="Verdana" w:cs="Calibri"/>
          <w:sz w:val="20"/>
          <w:szCs w:val="20"/>
        </w:rPr>
        <w:t xml:space="preserve"> ou dos Documentos da Operação forem objeto de questionamento judicial ou extrajudicial pela Devedora, Avalista</w:t>
      </w:r>
      <w:r>
        <w:rPr>
          <w:rFonts w:ascii="Verdana" w:hAnsi="Verdana" w:cs="Calibri"/>
          <w:sz w:val="20"/>
          <w:szCs w:val="20"/>
        </w:rPr>
        <w:t>,</w:t>
      </w:r>
      <w:r w:rsidRPr="00832AE3">
        <w:rPr>
          <w:rFonts w:ascii="Verdana" w:hAnsi="Verdana" w:cs="Calibri"/>
          <w:sz w:val="20"/>
          <w:szCs w:val="20"/>
        </w:rPr>
        <w:t xml:space="preserve"> </w:t>
      </w:r>
      <w:r w:rsidRPr="00F97A27">
        <w:rPr>
          <w:rFonts w:ascii="Verdana" w:hAnsi="Verdana" w:cs="Calibri"/>
          <w:sz w:val="20"/>
          <w:szCs w:val="20"/>
          <w:u w:val="single"/>
        </w:rPr>
        <w:t>Partes Relacionadas</w:t>
      </w:r>
      <w:r w:rsidRPr="00F97A27" w:rsidDel="002315D3">
        <w:rPr>
          <w:rFonts w:ascii="Verdana" w:hAnsi="Verdana" w:cs="Calibri"/>
          <w:sz w:val="20"/>
          <w:szCs w:val="20"/>
        </w:rPr>
        <w:t xml:space="preserve"> </w:t>
      </w:r>
      <w:r w:rsidRPr="00F97A27">
        <w:rPr>
          <w:rFonts w:ascii="Verdana" w:hAnsi="Verdana" w:cs="Calibri"/>
          <w:sz w:val="20"/>
          <w:szCs w:val="20"/>
        </w:rPr>
        <w:t>a estes</w:t>
      </w:r>
      <w:r>
        <w:rPr>
          <w:rFonts w:ascii="Verdana" w:hAnsi="Verdana" w:cs="Calibri"/>
          <w:sz w:val="20"/>
          <w:szCs w:val="20"/>
        </w:rPr>
        <w:t xml:space="preserve">, incluindo, mas não se limitando, </w:t>
      </w:r>
      <w:r w:rsidRPr="00485026">
        <w:rPr>
          <w:rFonts w:ascii="Verdana" w:hAnsi="Verdana" w:cs="Calibri"/>
          <w:sz w:val="20"/>
          <w:szCs w:val="20"/>
        </w:rPr>
        <w:t>ou por qualquer de suas controladas ou controladoras, diretores, administradores, agentes ou funcionários</w:t>
      </w:r>
      <w:r w:rsidRPr="00F97A27">
        <w:rPr>
          <w:rFonts w:ascii="Verdana" w:hAnsi="Verdana" w:cs="Calibri"/>
          <w:sz w:val="20"/>
          <w:szCs w:val="20"/>
        </w:rPr>
        <w:t>;</w:t>
      </w:r>
      <w:r>
        <w:rPr>
          <w:rFonts w:ascii="Verdana" w:hAnsi="Verdana" w:cs="Calibri"/>
          <w:sz w:val="20"/>
          <w:szCs w:val="20"/>
        </w:rPr>
        <w:t xml:space="preserve"> </w:t>
      </w:r>
    </w:p>
    <w:p w14:paraId="6323C4DC"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1FAA573" w14:textId="7777777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Invalidade, ineficácia, nulidade ou inexequibilidade desta Cédula</w:t>
      </w:r>
      <w:r>
        <w:rPr>
          <w:rFonts w:ascii="Verdana" w:hAnsi="Verdana" w:cs="Calibri"/>
          <w:sz w:val="20"/>
          <w:szCs w:val="20"/>
        </w:rPr>
        <w:t xml:space="preserve">, ou de qualquer </w:t>
      </w:r>
      <w:r>
        <w:rPr>
          <w:rFonts w:ascii="Verdana" w:hAnsi="Verdana" w:cs="Calibri"/>
          <w:sz w:val="20"/>
          <w:szCs w:val="20"/>
        </w:rPr>
        <w:lastRenderedPageBreak/>
        <w:t>dos Documentos da Operação</w:t>
      </w:r>
      <w:r w:rsidRPr="00F97A27">
        <w:rPr>
          <w:rFonts w:ascii="Verdana" w:hAnsi="Verdana" w:cs="Calibri"/>
          <w:sz w:val="20"/>
          <w:szCs w:val="20"/>
        </w:rPr>
        <w:t xml:space="preserve">, ou de quaisquer das obrigações da </w:t>
      </w:r>
      <w:r>
        <w:rPr>
          <w:rFonts w:ascii="Verdana" w:hAnsi="Verdana" w:cs="Calibri"/>
          <w:sz w:val="20"/>
          <w:szCs w:val="20"/>
        </w:rPr>
        <w:t>Devedora</w:t>
      </w:r>
      <w:r w:rsidRPr="00F97A27">
        <w:rPr>
          <w:rFonts w:ascii="Verdana" w:hAnsi="Verdana" w:cs="Calibri"/>
          <w:sz w:val="20"/>
          <w:szCs w:val="20"/>
        </w:rPr>
        <w:t xml:space="preserve"> oriundas desta Cédula</w:t>
      </w:r>
      <w:r>
        <w:rPr>
          <w:rFonts w:ascii="Verdana" w:hAnsi="Verdana" w:cs="Calibri"/>
          <w:sz w:val="20"/>
          <w:szCs w:val="20"/>
        </w:rPr>
        <w:t xml:space="preserve"> ou dos demais Documentos da Operação</w:t>
      </w:r>
      <w:r w:rsidRPr="00F97A27">
        <w:rPr>
          <w:rFonts w:ascii="Verdana" w:hAnsi="Verdana" w:cs="Calibri"/>
          <w:sz w:val="20"/>
          <w:szCs w:val="20"/>
        </w:rPr>
        <w:t>;</w:t>
      </w:r>
    </w:p>
    <w:p w14:paraId="63D10665" w14:textId="77777777" w:rsidR="00013C4F" w:rsidRPr="00721B1B" w:rsidRDefault="00634F30" w:rsidP="00013C4F">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r w:rsidRPr="00721B1B">
        <w:rPr>
          <w:rFonts w:ascii="Verdana" w:hAnsi="Verdana" w:cs="Calibri"/>
          <w:sz w:val="20"/>
          <w:szCs w:val="20"/>
        </w:rPr>
        <w:t xml:space="preserve"> </w:t>
      </w:r>
    </w:p>
    <w:p w14:paraId="64EF37DE" w14:textId="77777777" w:rsidR="00013C4F" w:rsidRDefault="00013C4F" w:rsidP="00C23114">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existência de denúncia aceita decorrente de processo de inquérito, processo judicial e/ou administrativo ou, ainda, decisão judicial e/ou administrativa referente à violação de qualquer dispositivo de qualquer lei ou regulamento, nacional ou estrangeiro, contra prática de corrupção ou atos lesivos à administração pública, incluindo, sem limitação, </w:t>
      </w:r>
      <w:r>
        <w:rPr>
          <w:rFonts w:ascii="Verdana" w:hAnsi="Verdana" w:cs="Calibri"/>
          <w:sz w:val="20"/>
          <w:szCs w:val="20"/>
        </w:rPr>
        <w:t xml:space="preserve">as </w:t>
      </w:r>
      <w:r w:rsidRPr="00721B1B">
        <w:rPr>
          <w:rFonts w:ascii="Verdana" w:hAnsi="Verdana" w:cs="Calibri"/>
          <w:sz w:val="20"/>
          <w:szCs w:val="20"/>
        </w:rPr>
        <w:t>Leis Anticorrupção</w:t>
      </w:r>
      <w:r>
        <w:rPr>
          <w:rFonts w:ascii="Verdana" w:hAnsi="Verdana" w:cs="Calibri"/>
          <w:sz w:val="20"/>
          <w:szCs w:val="20"/>
        </w:rPr>
        <w:t xml:space="preserve"> (conforme termo definido abaixo</w:t>
      </w:r>
      <w:r w:rsidRPr="00721B1B">
        <w:rPr>
          <w:rFonts w:ascii="Verdana" w:hAnsi="Verdana" w:cs="Calibri"/>
          <w:sz w:val="20"/>
          <w:szCs w:val="20"/>
        </w:rPr>
        <w:t xml:space="preserve">): (i) </w:t>
      </w:r>
      <w:r>
        <w:rPr>
          <w:rFonts w:ascii="Verdana" w:hAnsi="Verdana" w:cs="Calibri"/>
          <w:sz w:val="20"/>
          <w:szCs w:val="20"/>
        </w:rPr>
        <w:t>pela Devedora ou pela Avalista</w:t>
      </w:r>
      <w:r w:rsidRPr="00721B1B">
        <w:rPr>
          <w:rFonts w:ascii="Verdana" w:hAnsi="Verdana" w:cs="Calibri"/>
          <w:sz w:val="20"/>
          <w:szCs w:val="20"/>
        </w:rPr>
        <w:t xml:space="preserve">, e/ou por qualquer de </w:t>
      </w:r>
      <w:r>
        <w:rPr>
          <w:rFonts w:ascii="Verdana" w:hAnsi="Verdana" w:cs="Calibri"/>
          <w:sz w:val="20"/>
          <w:szCs w:val="20"/>
        </w:rPr>
        <w:t xml:space="preserve">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agindo, direta ou indiretamente, em nome da</w:t>
      </w:r>
      <w:r>
        <w:rPr>
          <w:rFonts w:ascii="Verdana" w:hAnsi="Verdana" w:cs="Calibri"/>
          <w:sz w:val="20"/>
          <w:szCs w:val="20"/>
        </w:rPr>
        <w:t xml:space="preserve"> Devedora ou da Avalista</w:t>
      </w:r>
      <w:r w:rsidRPr="00721B1B">
        <w:rPr>
          <w:rFonts w:ascii="Verdana" w:hAnsi="Verdana" w:cs="Calibri"/>
          <w:sz w:val="20"/>
          <w:szCs w:val="20"/>
        </w:rPr>
        <w:t>; ou (</w:t>
      </w:r>
      <w:proofErr w:type="spellStart"/>
      <w:r w:rsidRPr="00721B1B">
        <w:rPr>
          <w:rFonts w:ascii="Verdana" w:hAnsi="Verdana" w:cs="Calibri"/>
          <w:sz w:val="20"/>
          <w:szCs w:val="20"/>
        </w:rPr>
        <w:t>ii</w:t>
      </w:r>
      <w:proofErr w:type="spellEnd"/>
      <w:r w:rsidRPr="00721B1B">
        <w:rPr>
          <w:rFonts w:ascii="Verdana" w:hAnsi="Verdana" w:cs="Calibri"/>
          <w:sz w:val="20"/>
          <w:szCs w:val="20"/>
        </w:rPr>
        <w:t>) por quaisquer controladas ou controladoras da</w:t>
      </w:r>
      <w:r>
        <w:rPr>
          <w:rFonts w:ascii="Verdana" w:hAnsi="Verdana" w:cs="Calibri"/>
          <w:sz w:val="20"/>
          <w:szCs w:val="20"/>
        </w:rPr>
        <w:t xml:space="preserve"> Devedora ou da Avalista</w:t>
      </w:r>
      <w:r w:rsidRPr="00291E39">
        <w:rPr>
          <w:rFonts w:ascii="Verdana" w:hAnsi="Verdana" w:cs="Calibri"/>
          <w:sz w:val="20"/>
          <w:szCs w:val="20"/>
        </w:rPr>
        <w:t xml:space="preserve"> </w:t>
      </w:r>
      <w:r w:rsidRPr="00721B1B">
        <w:rPr>
          <w:rFonts w:ascii="Verdana" w:hAnsi="Verdana" w:cs="Calibri"/>
          <w:sz w:val="20"/>
          <w:szCs w:val="20"/>
        </w:rPr>
        <w:t xml:space="preserve">e/ou por qualquer de seus respectivos administradores ou funcionários agindo, direta ou indiretamente, em nome da </w:t>
      </w:r>
      <w:r>
        <w:rPr>
          <w:rFonts w:ascii="Verdana" w:hAnsi="Verdana" w:cs="Calibri"/>
          <w:sz w:val="20"/>
          <w:szCs w:val="20"/>
        </w:rPr>
        <w:t>Devedora ou da Avalista</w:t>
      </w:r>
      <w:r w:rsidRPr="00721B1B">
        <w:rPr>
          <w:rFonts w:ascii="Verdana" w:hAnsi="Verdana" w:cs="Calibri"/>
          <w:sz w:val="20"/>
          <w:szCs w:val="20"/>
        </w:rPr>
        <w:t>;</w:t>
      </w:r>
    </w:p>
    <w:p w14:paraId="6E442587" w14:textId="483F1E0F"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4760A4AD" w14:textId="5F599768"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w:t>
      </w:r>
      <w:r>
        <w:rPr>
          <w:rFonts w:ascii="Verdana" w:hAnsi="Verdana" w:cs="Calibri"/>
          <w:sz w:val="20"/>
          <w:szCs w:val="20"/>
        </w:rPr>
        <w:t xml:space="preserve">ocorra o </w:t>
      </w:r>
      <w:r w:rsidRPr="00003329">
        <w:rPr>
          <w:rFonts w:ascii="Verdana" w:hAnsi="Verdana" w:cs="Calibri"/>
          <w:sz w:val="20"/>
          <w:szCs w:val="20"/>
        </w:rPr>
        <w:t xml:space="preserve">vencimento antecipado de quaisquer dívidas da </w:t>
      </w:r>
      <w:r>
        <w:rPr>
          <w:rFonts w:ascii="Verdana" w:hAnsi="Verdana" w:cs="Calibri"/>
          <w:sz w:val="20"/>
          <w:szCs w:val="20"/>
        </w:rPr>
        <w:t>Devedora ou da Avalista</w:t>
      </w:r>
      <w:r w:rsidRPr="00F97A27">
        <w:rPr>
          <w:rFonts w:ascii="Verdana" w:hAnsi="Verdana" w:cs="Calibri"/>
          <w:sz w:val="20"/>
          <w:szCs w:val="20"/>
        </w:rPr>
        <w:t xml:space="preserve">, cujo valor total, individual ou agregado, seja igual ou superior à </w:t>
      </w:r>
      <w:r w:rsidRPr="00405C9E">
        <w:rPr>
          <w:rFonts w:ascii="Verdana" w:hAnsi="Verdana" w:cs="Calibri"/>
          <w:sz w:val="20"/>
          <w:szCs w:val="20"/>
        </w:rPr>
        <w:t>importância correspondente a R$</w:t>
      </w:r>
      <w:r w:rsidRPr="00405C9E">
        <w:rPr>
          <w:rFonts w:ascii="Verdana" w:hAnsi="Verdana"/>
          <w:sz w:val="20"/>
          <w:szCs w:val="20"/>
        </w:rPr>
        <w:t>1.000.000,00</w:t>
      </w:r>
      <w:r w:rsidRPr="00405C9E">
        <w:rPr>
          <w:rFonts w:ascii="Verdana" w:hAnsi="Verdana"/>
          <w:bCs/>
          <w:sz w:val="20"/>
          <w:szCs w:val="20"/>
        </w:rPr>
        <w:t xml:space="preserve"> (</w:t>
      </w:r>
      <w:r w:rsidRPr="00405C9E">
        <w:rPr>
          <w:rFonts w:ascii="Verdana" w:hAnsi="Verdana"/>
          <w:sz w:val="20"/>
          <w:szCs w:val="20"/>
        </w:rPr>
        <w:t>um milhão de reais</w:t>
      </w:r>
      <w:r w:rsidRPr="00405C9E">
        <w:rPr>
          <w:rFonts w:ascii="Verdana" w:hAnsi="Verdana"/>
          <w:bCs/>
          <w:sz w:val="20"/>
          <w:szCs w:val="20"/>
        </w:rPr>
        <w:t>)</w:t>
      </w:r>
      <w:r w:rsidRPr="00405C9E">
        <w:rPr>
          <w:rFonts w:ascii="Verdana" w:hAnsi="Verdana" w:cs="Calibri"/>
          <w:sz w:val="20"/>
          <w:szCs w:val="20"/>
        </w:rPr>
        <w:t xml:space="preserve">, com relação à Devedora, ou, </w:t>
      </w:r>
      <w:r w:rsidR="00405C9E" w:rsidRPr="00405C9E">
        <w:rPr>
          <w:rFonts w:ascii="Verdana" w:hAnsi="Verdana"/>
          <w:bCs/>
          <w:sz w:val="20"/>
          <w:szCs w:val="20"/>
        </w:rPr>
        <w:t>5% (cinco por cento) do seu patrimônio líquido conforme apurado na última demonstração financeira divulgada</w:t>
      </w:r>
      <w:r w:rsidR="008B0787" w:rsidRPr="00405C9E">
        <w:rPr>
          <w:rFonts w:ascii="Verdana" w:hAnsi="Verdana" w:cs="Calibri"/>
          <w:sz w:val="20"/>
          <w:szCs w:val="20"/>
        </w:rPr>
        <w:t>, com</w:t>
      </w:r>
      <w:r w:rsidR="008B0787" w:rsidRPr="00D46293">
        <w:rPr>
          <w:rFonts w:ascii="Verdana" w:hAnsi="Verdana" w:cs="Calibri"/>
          <w:sz w:val="20"/>
          <w:szCs w:val="20"/>
        </w:rPr>
        <w:t xml:space="preserve"> relação</w:t>
      </w:r>
      <w:r w:rsidR="008B0787" w:rsidRPr="00F97A27">
        <w:rPr>
          <w:rFonts w:ascii="Verdana" w:hAnsi="Verdana" w:cs="Calibri"/>
          <w:sz w:val="20"/>
          <w:szCs w:val="20"/>
        </w:rPr>
        <w:t xml:space="preserve"> à Avalista</w:t>
      </w:r>
      <w:r w:rsidR="008B0787">
        <w:rPr>
          <w:rFonts w:ascii="Verdana" w:hAnsi="Verdana" w:cs="Calibri"/>
          <w:sz w:val="20"/>
          <w:szCs w:val="20"/>
        </w:rPr>
        <w:t xml:space="preserve">, </w:t>
      </w:r>
      <w:r w:rsidR="00250429">
        <w:rPr>
          <w:rFonts w:ascii="Verdana" w:hAnsi="Verdana" w:cs="Calibri"/>
          <w:sz w:val="20"/>
          <w:szCs w:val="20"/>
        </w:rPr>
        <w:t xml:space="preserve">conforme </w:t>
      </w:r>
      <w:r w:rsidR="00250429" w:rsidRPr="00CD75C7">
        <w:rPr>
          <w:rFonts w:ascii="Verdana" w:hAnsi="Verdana" w:cs="Calibri"/>
          <w:sz w:val="20"/>
          <w:szCs w:val="20"/>
        </w:rPr>
        <w:t>apurado na última demonstração financeira divulgada</w:t>
      </w:r>
      <w:r w:rsidR="00250429" w:rsidRPr="000A2AD3">
        <w:rPr>
          <w:rFonts w:ascii="Verdana" w:hAnsi="Verdana" w:cs="Calibri"/>
          <w:sz w:val="20"/>
          <w:szCs w:val="20"/>
        </w:rPr>
        <w:t xml:space="preserve">, exceto se comprovada, </w:t>
      </w:r>
      <w:r w:rsidR="00250429" w:rsidRPr="00BD6969">
        <w:rPr>
          <w:rFonts w:ascii="Verdana" w:hAnsi="Verdana" w:cs="Calibri"/>
          <w:sz w:val="20"/>
          <w:szCs w:val="20"/>
        </w:rPr>
        <w:t xml:space="preserve">em até </w:t>
      </w:r>
      <w:r w:rsidR="00F104B6" w:rsidRPr="00BD6969">
        <w:rPr>
          <w:rFonts w:ascii="Verdana" w:hAnsi="Verdana" w:cs="Calibri"/>
          <w:sz w:val="20"/>
          <w:szCs w:val="20"/>
        </w:rPr>
        <w:t>3</w:t>
      </w:r>
      <w:r w:rsidR="00250429" w:rsidRPr="00BD6969">
        <w:rPr>
          <w:rFonts w:ascii="Verdana" w:hAnsi="Verdana" w:cs="Calibri"/>
          <w:sz w:val="20"/>
          <w:szCs w:val="20"/>
        </w:rPr>
        <w:t xml:space="preserve"> (</w:t>
      </w:r>
      <w:r w:rsidR="00F104B6" w:rsidRPr="00BD6969">
        <w:rPr>
          <w:rFonts w:ascii="Verdana" w:hAnsi="Verdana" w:cs="Calibri"/>
          <w:sz w:val="20"/>
          <w:szCs w:val="20"/>
        </w:rPr>
        <w:t>três</w:t>
      </w:r>
      <w:r w:rsidR="00250429" w:rsidRPr="00BD6969">
        <w:rPr>
          <w:rFonts w:ascii="Verdana" w:hAnsi="Verdana" w:cs="Calibri"/>
          <w:sz w:val="20"/>
          <w:szCs w:val="20"/>
        </w:rPr>
        <w:t>) Dias Úteis</w:t>
      </w:r>
      <w:r w:rsidR="00250429" w:rsidRPr="000A2AD3">
        <w:rPr>
          <w:rFonts w:ascii="Verdana" w:hAnsi="Verdana" w:cs="Calibri"/>
          <w:sz w:val="20"/>
          <w:szCs w:val="20"/>
        </w:rPr>
        <w:t xml:space="preserve"> (conforme abaixo definidos) o adimplemento da referida dívida vencida</w:t>
      </w:r>
      <w:r w:rsidRPr="00634F30">
        <w:rPr>
          <w:rFonts w:ascii="Verdana" w:hAnsi="Verdana" w:cs="Calibri"/>
          <w:sz w:val="20"/>
          <w:szCs w:val="20"/>
        </w:rPr>
        <w:t>;</w:t>
      </w:r>
      <w:r>
        <w:rPr>
          <w:rFonts w:ascii="Verdana" w:hAnsi="Verdana" w:cs="Calibri"/>
          <w:sz w:val="20"/>
          <w:szCs w:val="20"/>
        </w:rPr>
        <w:t xml:space="preserve"> e/ou</w:t>
      </w:r>
    </w:p>
    <w:p w14:paraId="619A6BC5" w14:textId="77777777" w:rsidR="00634F30" w:rsidRPr="00485026" w:rsidRDefault="00634F30" w:rsidP="00634F30">
      <w:pPr>
        <w:pStyle w:val="PargrafodaLista"/>
        <w:rPr>
          <w:rFonts w:ascii="Verdana" w:hAnsi="Verdana" w:cs="Calibri"/>
          <w:sz w:val="20"/>
          <w:szCs w:val="20"/>
        </w:rPr>
      </w:pPr>
    </w:p>
    <w:p w14:paraId="7C25461F" w14:textId="66370BF8"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i</w:t>
      </w:r>
      <w:r w:rsidRPr="00291E39">
        <w:rPr>
          <w:rFonts w:ascii="Verdana" w:hAnsi="Verdana" w:cs="Calibri"/>
          <w:sz w:val="20"/>
          <w:szCs w:val="20"/>
        </w:rPr>
        <w:t>) descumprimento das leis trabalhistas em relação ao trabalho infantil e ao trabalho análogo ao escravo; ou (</w:t>
      </w:r>
      <w:proofErr w:type="spellStart"/>
      <w:r>
        <w:rPr>
          <w:rFonts w:ascii="Verdana" w:hAnsi="Verdana" w:cs="Calibri"/>
          <w:sz w:val="20"/>
          <w:szCs w:val="20"/>
        </w:rPr>
        <w:t>ii</w:t>
      </w:r>
      <w:proofErr w:type="spellEnd"/>
      <w:r w:rsidRPr="00291E39">
        <w:rPr>
          <w:rFonts w:ascii="Verdana" w:hAnsi="Verdana" w:cs="Calibri"/>
          <w:sz w:val="20"/>
          <w:szCs w:val="20"/>
        </w:rPr>
        <w:t xml:space="preserve">) proveito criminoso da prostituição </w:t>
      </w:r>
      <w:r>
        <w:rPr>
          <w:rFonts w:ascii="Verdana" w:hAnsi="Verdana" w:cs="Calibri"/>
          <w:sz w:val="20"/>
          <w:szCs w:val="20"/>
        </w:rPr>
        <w:t>pela Devedora ou pela Avalista</w:t>
      </w:r>
      <w:r w:rsidRPr="00291E39">
        <w:rPr>
          <w:rFonts w:ascii="Verdana" w:hAnsi="Verdana" w:cs="Calibri"/>
          <w:sz w:val="20"/>
          <w:szCs w:val="20"/>
        </w:rPr>
        <w:t xml:space="preserve"> e/ou por qualquer de</w:t>
      </w:r>
      <w:r>
        <w:rPr>
          <w:rFonts w:ascii="Verdana" w:hAnsi="Verdana" w:cs="Calibri"/>
          <w:sz w:val="20"/>
          <w:szCs w:val="20"/>
        </w:rPr>
        <w:t xml:space="preserve"> suas </w:t>
      </w:r>
      <w:r w:rsidRPr="00F97A27">
        <w:rPr>
          <w:rFonts w:ascii="Verdana" w:hAnsi="Verdana" w:cs="Calibri"/>
          <w:sz w:val="20"/>
          <w:szCs w:val="20"/>
          <w:u w:val="single"/>
        </w:rPr>
        <w:t>Partes Relacionadas</w:t>
      </w:r>
      <w:r w:rsidRPr="00291E39">
        <w:rPr>
          <w:rFonts w:ascii="Verdana" w:hAnsi="Verdana" w:cs="Calibri"/>
          <w:sz w:val="20"/>
          <w:szCs w:val="20"/>
        </w:rPr>
        <w:t xml:space="preserve"> agindo, direta ou indiretamente, em nome </w:t>
      </w:r>
      <w:r>
        <w:rPr>
          <w:rFonts w:ascii="Verdana" w:hAnsi="Verdana" w:cs="Calibri"/>
          <w:sz w:val="20"/>
          <w:szCs w:val="20"/>
        </w:rPr>
        <w:t>da Devedora ou da Avalista</w:t>
      </w:r>
      <w:r w:rsidRPr="00291E39">
        <w:rPr>
          <w:rFonts w:ascii="Verdana" w:hAnsi="Verdana" w:cs="Calibri"/>
          <w:sz w:val="20"/>
          <w:szCs w:val="20"/>
        </w:rPr>
        <w:t xml:space="preserve">, ou </w:t>
      </w:r>
      <w:r w:rsidRPr="00E65A83">
        <w:rPr>
          <w:rFonts w:ascii="Verdana" w:hAnsi="Verdana" w:cs="Calibri"/>
          <w:sz w:val="20"/>
          <w:szCs w:val="20"/>
        </w:rPr>
        <w:t>por quaisquer controladas ou controladoras da</w:t>
      </w:r>
      <w:r>
        <w:rPr>
          <w:rFonts w:ascii="Verdana" w:hAnsi="Verdana" w:cs="Calibri"/>
          <w:sz w:val="20"/>
          <w:szCs w:val="20"/>
        </w:rPr>
        <w:t xml:space="preserve"> Devedora ou da Avalista</w:t>
      </w:r>
      <w:r w:rsidRPr="00E65A83">
        <w:rPr>
          <w:rFonts w:ascii="Verdana" w:hAnsi="Verdana" w:cs="Calibri"/>
          <w:sz w:val="20"/>
          <w:szCs w:val="20"/>
        </w:rPr>
        <w:t xml:space="preserve"> e/ou por qualquer de seus respectivos administradores ou funcionários agindo, direta ou indiretamente, em nome da </w:t>
      </w:r>
      <w:r>
        <w:rPr>
          <w:rFonts w:ascii="Verdana" w:hAnsi="Verdana" w:cs="Calibri"/>
          <w:sz w:val="20"/>
          <w:szCs w:val="20"/>
        </w:rPr>
        <w:t>Devedora ou da Avalista.</w:t>
      </w:r>
    </w:p>
    <w:p w14:paraId="59AF512A" w14:textId="77777777" w:rsidR="00634F30"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5B551C74" w14:textId="437F970D" w:rsidR="00090AC5" w:rsidRPr="00F97A27" w:rsidRDefault="008D2C1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721B1B">
        <w:rPr>
          <w:rFonts w:ascii="Verdana" w:hAnsi="Verdana" w:cs="Calibri"/>
          <w:b/>
          <w:bCs/>
          <w:sz w:val="20"/>
          <w:szCs w:val="20"/>
          <w:lang w:eastAsia="x-none"/>
        </w:rPr>
        <w:t>10.1.2.</w:t>
      </w:r>
      <w:r>
        <w:rPr>
          <w:rFonts w:ascii="Verdana" w:hAnsi="Verdana" w:cs="Calibri"/>
          <w:sz w:val="20"/>
          <w:szCs w:val="20"/>
          <w:lang w:eastAsia="x-none"/>
        </w:rPr>
        <w:t xml:space="preserve"> </w:t>
      </w:r>
      <w:r w:rsidRPr="00721B1B">
        <w:rPr>
          <w:rFonts w:ascii="Verdana" w:hAnsi="Verdana" w:cs="Calibri"/>
          <w:sz w:val="20"/>
          <w:szCs w:val="20"/>
        </w:rPr>
        <w:t>Na ocorrência de quaisquer dos eventos indicados nesta Cláusula, não sanados no prazo de cura eventualmente aplicável, o Credor deverá convocar assembleia geral dos titulares de CRI, em até 5 (cinco) Dias Úteis contados da ciência da ocorrência de quaisquer dos eventos descritos nesta cláusula e conforme previsto no Termo de Securitização, para deliberar sobre a</w:t>
      </w:r>
      <w:r w:rsidR="0015708A">
        <w:rPr>
          <w:rFonts w:ascii="Verdana" w:hAnsi="Verdana" w:cs="Calibri"/>
          <w:sz w:val="20"/>
          <w:szCs w:val="20"/>
        </w:rPr>
        <w:t xml:space="preserve"> </w:t>
      </w:r>
      <w:r w:rsidR="0015708A">
        <w:rPr>
          <w:rFonts w:ascii="Verdana" w:hAnsi="Verdana" w:cs="Calibri"/>
          <w:b/>
          <w:bCs/>
          <w:sz w:val="20"/>
          <w:szCs w:val="20"/>
        </w:rPr>
        <w:t>não</w:t>
      </w:r>
      <w:r w:rsidRPr="00721B1B">
        <w:rPr>
          <w:rFonts w:ascii="Verdana" w:hAnsi="Verdana" w:cs="Calibri"/>
          <w:sz w:val="20"/>
          <w:szCs w:val="20"/>
        </w:rPr>
        <w:t xml:space="preserve"> declaração de vencimento antecipado da CCB, devendo o Credor manifestar-se de acordo com orientação deliberada na assembleia geral de titulares de CRI, sobre a eventual </w:t>
      </w:r>
      <w:r w:rsidR="000F2E4C" w:rsidRPr="00485026">
        <w:rPr>
          <w:rFonts w:ascii="Verdana" w:hAnsi="Verdana"/>
          <w:b/>
          <w:bCs/>
          <w:sz w:val="20"/>
          <w:szCs w:val="20"/>
        </w:rPr>
        <w:t>não</w:t>
      </w:r>
      <w:r w:rsidR="000F2E4C" w:rsidRPr="000F2E4C">
        <w:rPr>
          <w:rFonts w:ascii="Verdana" w:hAnsi="Verdana" w:cs="Calibri"/>
          <w:sz w:val="20"/>
          <w:szCs w:val="20"/>
        </w:rPr>
        <w:t xml:space="preserve"> </w:t>
      </w:r>
      <w:r w:rsidRPr="00721B1B">
        <w:rPr>
          <w:rFonts w:ascii="Verdana" w:hAnsi="Verdana" w:cs="Calibri"/>
          <w:sz w:val="20"/>
          <w:szCs w:val="20"/>
        </w:rPr>
        <w:t xml:space="preserve">declaração do vencimento antecipado </w:t>
      </w:r>
      <w:r w:rsidRPr="00721B1B">
        <w:rPr>
          <w:rFonts w:ascii="Verdana" w:hAnsi="Verdana" w:cs="Calibri"/>
          <w:sz w:val="20"/>
          <w:szCs w:val="20"/>
        </w:rPr>
        <w:lastRenderedPageBreak/>
        <w:t>da CCB</w:t>
      </w:r>
      <w:r>
        <w:rPr>
          <w:rFonts w:ascii="Verdana" w:hAnsi="Verdana" w:cs="Calibri"/>
          <w:sz w:val="20"/>
          <w:szCs w:val="20"/>
        </w:rPr>
        <w:t xml:space="preserve"> </w:t>
      </w:r>
      <w:r w:rsidR="00090AC5" w:rsidRPr="00F97A27">
        <w:rPr>
          <w:rFonts w:ascii="Verdana" w:hAnsi="Verdana" w:cs="Calibri"/>
          <w:sz w:val="20"/>
          <w:szCs w:val="20"/>
        </w:rPr>
        <w:t xml:space="preserve"> (cada um</w:t>
      </w:r>
      <w:r w:rsidR="00CA166A">
        <w:rPr>
          <w:rFonts w:ascii="Verdana" w:hAnsi="Verdana" w:cs="Calibri"/>
          <w:sz w:val="20"/>
          <w:szCs w:val="20"/>
        </w:rPr>
        <w:t xml:space="preserve"> </w:t>
      </w:r>
      <w:r w:rsidR="00CA166A" w:rsidRPr="00721B1B">
        <w:rPr>
          <w:rFonts w:ascii="Verdana" w:hAnsi="Verdana" w:cs="Calibri"/>
          <w:sz w:val="20"/>
          <w:szCs w:val="20"/>
          <w:lang w:eastAsia="x-none"/>
        </w:rPr>
        <w:t>“</w:t>
      </w:r>
      <w:r w:rsidR="00CA166A" w:rsidRPr="00721B1B">
        <w:rPr>
          <w:rFonts w:ascii="Verdana" w:hAnsi="Verdana" w:cs="Calibri"/>
          <w:sz w:val="20"/>
          <w:szCs w:val="20"/>
          <w:u w:val="single"/>
          <w:lang w:eastAsia="x-none"/>
        </w:rPr>
        <w:t xml:space="preserve">Evento de Vencimento Antecipado </w:t>
      </w:r>
      <w:r w:rsidR="00CA166A">
        <w:rPr>
          <w:rFonts w:ascii="Verdana" w:hAnsi="Verdana" w:cs="Calibri"/>
          <w:sz w:val="20"/>
          <w:szCs w:val="20"/>
          <w:u w:val="single"/>
          <w:lang w:eastAsia="x-none"/>
        </w:rPr>
        <w:t xml:space="preserve">Não </w:t>
      </w:r>
      <w:r w:rsidR="00CA166A" w:rsidRPr="00721B1B">
        <w:rPr>
          <w:rFonts w:ascii="Verdana" w:hAnsi="Verdana" w:cs="Calibri"/>
          <w:sz w:val="20"/>
          <w:szCs w:val="20"/>
          <w:u w:val="single"/>
          <w:lang w:eastAsia="x-none"/>
        </w:rPr>
        <w:t>Automático</w:t>
      </w:r>
      <w:r w:rsidR="00CA166A" w:rsidRPr="00721B1B">
        <w:rPr>
          <w:rFonts w:ascii="Verdana" w:hAnsi="Verdana" w:cs="Calibri"/>
          <w:sz w:val="20"/>
          <w:szCs w:val="20"/>
          <w:lang w:eastAsia="x-none"/>
        </w:rPr>
        <w:t>”</w:t>
      </w:r>
      <w:r w:rsidR="00090AC5" w:rsidRPr="00F97A27">
        <w:rPr>
          <w:rFonts w:ascii="Verdana" w:hAnsi="Verdana" w:cs="Calibri"/>
          <w:sz w:val="20"/>
          <w:szCs w:val="20"/>
        </w:rPr>
        <w:t xml:space="preserve"> e, em conjunto</w:t>
      </w:r>
      <w:r w:rsidR="00CA166A">
        <w:rPr>
          <w:rFonts w:ascii="Verdana" w:hAnsi="Verdana" w:cs="Calibri"/>
          <w:sz w:val="20"/>
          <w:szCs w:val="20"/>
        </w:rPr>
        <w:t xml:space="preserve"> com os </w:t>
      </w:r>
      <w:r w:rsidR="00CA166A" w:rsidRPr="00721B1B">
        <w:rPr>
          <w:rFonts w:ascii="Verdana" w:hAnsi="Verdana" w:cs="Calibri"/>
          <w:sz w:val="20"/>
          <w:szCs w:val="20"/>
          <w:u w:val="single"/>
          <w:lang w:eastAsia="x-none"/>
        </w:rPr>
        <w:t>Evento</w:t>
      </w:r>
      <w:r w:rsidR="00CA166A">
        <w:rPr>
          <w:rFonts w:ascii="Verdana" w:hAnsi="Verdana" w:cs="Calibri"/>
          <w:sz w:val="20"/>
          <w:szCs w:val="20"/>
          <w:u w:val="single"/>
          <w:lang w:eastAsia="x-none"/>
        </w:rPr>
        <w:t>s</w:t>
      </w:r>
      <w:r w:rsidR="00CA166A" w:rsidRPr="00721B1B">
        <w:rPr>
          <w:rFonts w:ascii="Verdana" w:hAnsi="Verdana" w:cs="Calibri"/>
          <w:sz w:val="20"/>
          <w:szCs w:val="20"/>
          <w:u w:val="single"/>
          <w:lang w:eastAsia="x-none"/>
        </w:rPr>
        <w:t xml:space="preserve"> de Vencimento Antecipado Automático</w:t>
      </w:r>
      <w:r w:rsidR="00090AC5" w:rsidRPr="00F97A27">
        <w:rPr>
          <w:rFonts w:ascii="Verdana" w:hAnsi="Verdana" w:cs="Calibri"/>
          <w:sz w:val="20"/>
          <w:szCs w:val="20"/>
        </w:rPr>
        <w:t>,</w:t>
      </w:r>
      <w:r w:rsidR="00CA166A">
        <w:rPr>
          <w:rFonts w:ascii="Verdana" w:hAnsi="Verdana" w:cs="Calibri"/>
          <w:sz w:val="20"/>
          <w:szCs w:val="20"/>
        </w:rPr>
        <w:t xml:space="preserve"> </w:t>
      </w:r>
      <w:r w:rsidR="00CA166A" w:rsidRPr="00F97A27">
        <w:rPr>
          <w:rFonts w:ascii="Verdana" w:hAnsi="Verdana" w:cs="Calibri"/>
          <w:sz w:val="20"/>
          <w:szCs w:val="20"/>
        </w:rPr>
        <w:t>“</w:t>
      </w:r>
      <w:r w:rsidR="00CA166A" w:rsidRPr="00F97A27">
        <w:rPr>
          <w:rFonts w:ascii="Verdana" w:hAnsi="Verdana" w:cs="Calibri"/>
          <w:sz w:val="20"/>
          <w:szCs w:val="20"/>
          <w:u w:val="single"/>
        </w:rPr>
        <w:t>Hipótese de Vencimento Antecipado</w:t>
      </w:r>
      <w:r w:rsidR="00CA166A" w:rsidRPr="00F97A27">
        <w:rPr>
          <w:rFonts w:ascii="Verdana" w:hAnsi="Verdana" w:cs="Calibri"/>
          <w:sz w:val="20"/>
          <w:szCs w:val="20"/>
        </w:rPr>
        <w:t xml:space="preserve">” </w:t>
      </w:r>
      <w:r w:rsidR="00CA166A">
        <w:rPr>
          <w:rFonts w:ascii="Verdana" w:hAnsi="Verdana" w:cs="Calibri"/>
          <w:sz w:val="20"/>
          <w:szCs w:val="20"/>
        </w:rPr>
        <w:t>ou</w:t>
      </w:r>
      <w:r w:rsidR="00090AC5" w:rsidRPr="00F97A27">
        <w:rPr>
          <w:rFonts w:ascii="Verdana" w:hAnsi="Verdana" w:cs="Calibri"/>
          <w:sz w:val="20"/>
          <w:szCs w:val="20"/>
        </w:rPr>
        <w:t xml:space="preserve"> “</w:t>
      </w:r>
      <w:r w:rsidR="00090AC5" w:rsidRPr="00F97A27">
        <w:rPr>
          <w:rFonts w:ascii="Verdana" w:hAnsi="Verdana" w:cs="Calibri"/>
          <w:sz w:val="20"/>
          <w:szCs w:val="20"/>
          <w:u w:val="single"/>
        </w:rPr>
        <w:t>Eventos de Vencimento Antecipado</w:t>
      </w:r>
      <w:r w:rsidR="00090AC5" w:rsidRPr="00F97A27">
        <w:rPr>
          <w:rFonts w:ascii="Verdana" w:hAnsi="Verdana" w:cs="Calibri"/>
          <w:sz w:val="20"/>
          <w:szCs w:val="20"/>
        </w:rPr>
        <w:t xml:space="preserve">”): </w:t>
      </w:r>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47268D0A" w:rsidR="00090AC5" w:rsidRPr="00D46293"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D46293">
        <w:rPr>
          <w:rFonts w:ascii="Verdana" w:hAnsi="Verdana" w:cs="Calibri"/>
          <w:sz w:val="20"/>
          <w:szCs w:val="20"/>
        </w:rPr>
        <w:t>Falta de cumprimento, pela Devedora e/ou pel</w:t>
      </w:r>
      <w:r w:rsidR="00213750" w:rsidRPr="00D46293">
        <w:rPr>
          <w:rFonts w:ascii="Verdana" w:hAnsi="Verdana" w:cs="Calibri"/>
          <w:sz w:val="20"/>
          <w:szCs w:val="20"/>
        </w:rPr>
        <w:t>a Avalista</w:t>
      </w:r>
      <w:r w:rsidRPr="00D46293">
        <w:rPr>
          <w:rFonts w:ascii="Verdana" w:hAnsi="Verdana" w:cs="Calibri"/>
          <w:sz w:val="20"/>
          <w:szCs w:val="20"/>
        </w:rPr>
        <w:t xml:space="preserve">, no prazo e pela forma devidos, de qualquer obrigação não pecuniária decorrente desta Cédula e/ou dos demais Documentos da Operação, não sanada até o </w:t>
      </w:r>
      <w:r w:rsidR="005607B2" w:rsidRPr="00D46293">
        <w:rPr>
          <w:rFonts w:ascii="Verdana" w:hAnsi="Verdana" w:cs="Calibri"/>
          <w:sz w:val="20"/>
          <w:szCs w:val="20"/>
        </w:rPr>
        <w:t>5</w:t>
      </w:r>
      <w:r w:rsidRPr="00D46293">
        <w:rPr>
          <w:rFonts w:ascii="Verdana" w:hAnsi="Verdana" w:cs="Calibri"/>
          <w:sz w:val="20"/>
          <w:szCs w:val="20"/>
        </w:rPr>
        <w:t>º (</w:t>
      </w:r>
      <w:r w:rsidR="005607B2" w:rsidRPr="00D46293">
        <w:rPr>
          <w:rFonts w:ascii="Verdana" w:hAnsi="Verdana" w:cs="Calibri"/>
          <w:sz w:val="20"/>
          <w:szCs w:val="20"/>
        </w:rPr>
        <w:t>quinto</w:t>
      </w:r>
      <w:r w:rsidRPr="00D46293">
        <w:rPr>
          <w:rFonts w:ascii="Verdana" w:hAnsi="Verdana" w:cs="Calibri"/>
          <w:sz w:val="20"/>
          <w:szCs w:val="20"/>
        </w:rPr>
        <w:t>) Dia Útil contado do descumprimento;</w:t>
      </w:r>
    </w:p>
    <w:p w14:paraId="572A278E" w14:textId="77777777" w:rsidR="00A747DD" w:rsidRPr="00F97A27" w:rsidRDefault="00A747DD" w:rsidP="002E73F8">
      <w:pPr>
        <w:pStyle w:val="PargrafodaLista"/>
        <w:spacing w:line="320" w:lineRule="exact"/>
        <w:rPr>
          <w:rFonts w:ascii="Verdana" w:hAnsi="Verdana" w:cs="Calibri"/>
          <w:sz w:val="20"/>
          <w:szCs w:val="20"/>
        </w:rPr>
      </w:pPr>
    </w:p>
    <w:p w14:paraId="3739704F" w14:textId="01250235" w:rsidR="000332A2" w:rsidRPr="000332A2" w:rsidRDefault="000332A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0332A2">
        <w:rPr>
          <w:rFonts w:ascii="Verdana" w:hAnsi="Verdana" w:cs="Calibri"/>
          <w:sz w:val="20"/>
          <w:szCs w:val="20"/>
        </w:rPr>
        <w:t xml:space="preserve">Caso a Devedora contrate empréstimos, financiamentos, mútuos com Partes Relacionadas (conforme abaixo definido), ou qualquer outro tipo de dívida, tais como estorno de AFAC, bem como outorgue avais, fianças e demais garantias prestadas em benefício de terceiros sem a prévia e expressa anuência dos Titulares de CRI reunidos em assembleia, exceto mútuos concedidos </w:t>
      </w:r>
      <w:r w:rsidR="00DB1695">
        <w:rPr>
          <w:rFonts w:ascii="Verdana" w:hAnsi="Verdana" w:cs="Calibri"/>
          <w:sz w:val="20"/>
          <w:szCs w:val="20"/>
        </w:rPr>
        <w:t>à Avalista</w:t>
      </w:r>
      <w:r w:rsidRPr="000332A2">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0332A2">
        <w:rPr>
          <w:rFonts w:ascii="Verdana" w:hAnsi="Verdana" w:cs="Calibri"/>
          <w:sz w:val="20"/>
          <w:szCs w:val="20"/>
        </w:rPr>
        <w:t xml:space="preserve"> abaixo;</w:t>
      </w:r>
      <w:r w:rsidRPr="000332A2">
        <w:rPr>
          <w:rFonts w:ascii="Times New Roman" w:hAnsi="Times New Roman"/>
          <w:sz w:val="24"/>
          <w:szCs w:val="24"/>
          <w:lang w:eastAsia="pt-BR"/>
        </w:rPr>
        <w:t xml:space="preserve"> </w:t>
      </w:r>
    </w:p>
    <w:p w14:paraId="520A46FB" w14:textId="77777777" w:rsidR="00A747DD" w:rsidRPr="00F97A27" w:rsidRDefault="00A747DD" w:rsidP="002E73F8">
      <w:pPr>
        <w:pStyle w:val="PargrafodaLista"/>
        <w:spacing w:line="320" w:lineRule="exact"/>
        <w:rPr>
          <w:rFonts w:ascii="Verdana" w:hAnsi="Verdana"/>
          <w:bCs/>
          <w:sz w:val="20"/>
          <w:szCs w:val="20"/>
        </w:rPr>
      </w:pPr>
    </w:p>
    <w:p w14:paraId="1755021B" w14:textId="2D65C794" w:rsidR="00196B46" w:rsidRPr="00D46293"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bookmarkStart w:id="67" w:name="_Hlk69294666"/>
      <w:r w:rsidRPr="00D46293">
        <w:rPr>
          <w:rFonts w:ascii="Verdana" w:hAnsi="Verdana"/>
          <w:bCs/>
          <w:sz w:val="20"/>
          <w:szCs w:val="20"/>
        </w:rPr>
        <w:t xml:space="preserve">Protestos de títulos contra a </w:t>
      </w:r>
      <w:r w:rsidRPr="00D46293">
        <w:rPr>
          <w:rFonts w:ascii="Verdana" w:hAnsi="Verdana"/>
          <w:sz w:val="20"/>
          <w:szCs w:val="20"/>
        </w:rPr>
        <w:t>Devedora e/ou Avalista, cujo</w:t>
      </w:r>
      <w:r w:rsidRPr="00D46293">
        <w:rPr>
          <w:rFonts w:ascii="Verdana" w:hAnsi="Verdana"/>
          <w:bCs/>
          <w:sz w:val="20"/>
          <w:szCs w:val="20"/>
        </w:rPr>
        <w:t xml:space="preserve"> valor unitário ou agregado ultrapasse R$1.000.000,00 (um milhão de reais), no caso da Devedora, e/ou, </w:t>
      </w:r>
      <w:r w:rsidR="00405C9E" w:rsidRPr="00405C9E">
        <w:rPr>
          <w:rFonts w:ascii="Verdana" w:hAnsi="Verdana"/>
          <w:bCs/>
          <w:sz w:val="20"/>
          <w:szCs w:val="20"/>
        </w:rPr>
        <w:t>5% (cinco por cento) do seu patrimônio líquido conforme apurado na última demonstração financeira divulgada</w:t>
      </w:r>
      <w:r w:rsidR="008B0787" w:rsidRPr="00D46293">
        <w:rPr>
          <w:rFonts w:ascii="Verdana" w:hAnsi="Verdana" w:cs="Calibri"/>
          <w:sz w:val="20"/>
          <w:szCs w:val="20"/>
        </w:rPr>
        <w:t>, no caso da Avalista</w:t>
      </w:r>
      <w:r w:rsidR="008B0787" w:rsidRPr="00D46293">
        <w:rPr>
          <w:rFonts w:ascii="Verdana" w:hAnsi="Verdana"/>
          <w:bCs/>
          <w:sz w:val="20"/>
          <w:szCs w:val="20"/>
        </w:rPr>
        <w:t xml:space="preserve">, </w:t>
      </w:r>
      <w:r w:rsidR="00250429" w:rsidRPr="00D46293">
        <w:rPr>
          <w:rFonts w:ascii="Verdana" w:hAnsi="Verdana"/>
          <w:bCs/>
          <w:sz w:val="20"/>
          <w:szCs w:val="20"/>
        </w:rPr>
        <w:t>conforme apurado na última demonstração financeira divulgada,</w:t>
      </w:r>
      <w:r w:rsidRPr="00D46293">
        <w:rPr>
          <w:rFonts w:ascii="Verdana" w:hAnsi="Verdana"/>
          <w:bCs/>
          <w:sz w:val="20"/>
          <w:szCs w:val="20"/>
        </w:rPr>
        <w:t xml:space="preserve"> salvo se o protesto </w:t>
      </w:r>
      <w:r w:rsidRPr="00D46293">
        <w:rPr>
          <w:rFonts w:ascii="Verdana" w:hAnsi="Verdana" w:cs="Calibri"/>
          <w:sz w:val="20"/>
          <w:szCs w:val="20"/>
        </w:rPr>
        <w:t>tiver</w:t>
      </w:r>
      <w:r w:rsidRPr="00D46293">
        <w:rPr>
          <w:rFonts w:ascii="Verdana" w:hAnsi="Verdana"/>
          <w:bCs/>
          <w:sz w:val="20"/>
          <w:szCs w:val="20"/>
        </w:rPr>
        <w:t xml:space="preserve"> sido cancelado ou suspenso, em qualquer hipótese, no prazo máximo de 10 (dez) Dias Úteis de sua ocorrência;</w:t>
      </w:r>
      <w:bookmarkEnd w:id="67"/>
      <w:r w:rsidR="00A927AC" w:rsidRPr="00D46293">
        <w:rPr>
          <w:rFonts w:ascii="Verdana" w:hAnsi="Verdana"/>
          <w:bCs/>
          <w:sz w:val="20"/>
          <w:szCs w:val="20"/>
        </w:rPr>
        <w:t xml:space="preserve"> </w:t>
      </w:r>
    </w:p>
    <w:p w14:paraId="28B9697F" w14:textId="77777777" w:rsidR="00092F4B" w:rsidRPr="00092F4B" w:rsidRDefault="00092F4B" w:rsidP="00092F4B">
      <w:pPr>
        <w:pStyle w:val="PargrafodaLista"/>
        <w:rPr>
          <w:rFonts w:ascii="Verdana" w:hAnsi="Verdana" w:cs="Calibri"/>
          <w:sz w:val="20"/>
          <w:szCs w:val="20"/>
        </w:rPr>
      </w:pPr>
    </w:p>
    <w:p w14:paraId="544CFE02" w14:textId="66B40FEB" w:rsidR="00092F4B" w:rsidRPr="002C3929" w:rsidRDefault="000423FC" w:rsidP="002C3929">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0423FC">
        <w:rPr>
          <w:rFonts w:ascii="Verdana" w:hAnsi="Verdana"/>
          <w:bCs/>
          <w:sz w:val="20"/>
          <w:szCs w:val="20"/>
        </w:rPr>
        <w:t xml:space="preserve">Inadimplência </w:t>
      </w:r>
      <w:r w:rsidR="00092F4B" w:rsidRPr="00721B1B">
        <w:rPr>
          <w:rFonts w:ascii="Verdana" w:hAnsi="Verdana"/>
          <w:bCs/>
          <w:sz w:val="20"/>
          <w:szCs w:val="20"/>
        </w:rPr>
        <w:t xml:space="preserve">com quaisquer obrigações financeiras a que esteja sujeita a </w:t>
      </w:r>
      <w:r w:rsidR="00092F4B" w:rsidRPr="00D46293">
        <w:rPr>
          <w:rFonts w:ascii="Verdana" w:hAnsi="Verdana"/>
          <w:bCs/>
          <w:sz w:val="20"/>
          <w:szCs w:val="20"/>
        </w:rPr>
        <w:t>Devedora ou a Avalista, no mercado local ou internacional, não relativa a esta Cédula ou a qualquer dos Documentos da Operação,</w:t>
      </w:r>
      <w:r w:rsidR="00092F4B" w:rsidRPr="00D46293">
        <w:rPr>
          <w:rFonts w:ascii="Verdana" w:hAnsi="Verdana"/>
          <w:sz w:val="20"/>
          <w:szCs w:val="20"/>
        </w:rPr>
        <w:t xml:space="preserve"> cujo</w:t>
      </w:r>
      <w:r w:rsidR="00092F4B" w:rsidRPr="00D46293">
        <w:rPr>
          <w:rFonts w:ascii="Verdana" w:hAnsi="Verdana"/>
          <w:bCs/>
          <w:sz w:val="20"/>
          <w:szCs w:val="20"/>
        </w:rPr>
        <w:t xml:space="preserve"> valor unitário ou agregado ultrapasse R$1.000.000,00 (um milhão de reais), no caso da Devedora, e/ou, </w:t>
      </w:r>
      <w:r w:rsidR="00405C9E" w:rsidRPr="00405C9E">
        <w:rPr>
          <w:rFonts w:ascii="Verdana" w:hAnsi="Verdana"/>
          <w:bCs/>
          <w:sz w:val="20"/>
          <w:szCs w:val="20"/>
        </w:rPr>
        <w:t>5% (cinco por cento) do seu patrimônio líquido conforme apurado na última demonstração financeira divulgada</w:t>
      </w:r>
      <w:r w:rsidR="008B0787" w:rsidRPr="00D46293">
        <w:rPr>
          <w:rFonts w:ascii="Verdana" w:hAnsi="Verdana" w:cs="Calibri"/>
          <w:sz w:val="20"/>
          <w:szCs w:val="20"/>
        </w:rPr>
        <w:t>, no caso</w:t>
      </w:r>
      <w:r w:rsidR="008B0787">
        <w:rPr>
          <w:rFonts w:ascii="Verdana" w:hAnsi="Verdana" w:cs="Calibri"/>
          <w:sz w:val="20"/>
          <w:szCs w:val="20"/>
        </w:rPr>
        <w:t xml:space="preserve"> da Avalista, </w:t>
      </w:r>
      <w:r w:rsidR="00092F4B" w:rsidRPr="00721B1B">
        <w:rPr>
          <w:rFonts w:ascii="Verdana" w:hAnsi="Verdana"/>
          <w:bCs/>
          <w:sz w:val="20"/>
          <w:szCs w:val="20"/>
        </w:rPr>
        <w:t xml:space="preserve">não sanado pela </w:t>
      </w:r>
      <w:r w:rsidR="00092F4B">
        <w:rPr>
          <w:rFonts w:ascii="Verdana" w:hAnsi="Verdana"/>
          <w:bCs/>
          <w:sz w:val="20"/>
          <w:szCs w:val="20"/>
        </w:rPr>
        <w:t>Devedora ou pela Avalista</w:t>
      </w:r>
      <w:r w:rsidR="00092F4B" w:rsidRPr="00721B1B">
        <w:rPr>
          <w:rFonts w:ascii="Verdana" w:hAnsi="Verdana"/>
          <w:bCs/>
          <w:sz w:val="20"/>
          <w:szCs w:val="20"/>
        </w:rPr>
        <w:t xml:space="preserve"> no prazo de 5 (cinco) Dias Úteis da data em que se tornou inadimplida</w:t>
      </w:r>
      <w:r w:rsidR="00E77074">
        <w:rPr>
          <w:rFonts w:ascii="Verdana" w:hAnsi="Verdana"/>
          <w:bCs/>
          <w:sz w:val="20"/>
          <w:szCs w:val="20"/>
        </w:rPr>
        <w:t xml:space="preserve">; </w:t>
      </w:r>
      <w:r w:rsidR="00F104B6" w:rsidRPr="00F104B6">
        <w:rPr>
          <w:rFonts w:ascii="Verdana" w:hAnsi="Verdana"/>
          <w:bCs/>
          <w:sz w:val="20"/>
          <w:szCs w:val="20"/>
          <w:highlight w:val="lightGray"/>
        </w:rPr>
        <w:t>[</w:t>
      </w:r>
      <w:r w:rsidR="00E77074" w:rsidRPr="00F104B6">
        <w:rPr>
          <w:rFonts w:ascii="Verdana" w:hAnsi="Verdana"/>
          <w:bCs/>
          <w:sz w:val="20"/>
          <w:szCs w:val="20"/>
          <w:highlight w:val="lightGray"/>
        </w:rPr>
        <w:t xml:space="preserve">exceto no caso </w:t>
      </w:r>
      <w:r w:rsidR="00B96392" w:rsidRPr="00F104B6">
        <w:rPr>
          <w:rFonts w:ascii="Verdana" w:hAnsi="Verdana"/>
          <w:bCs/>
          <w:sz w:val="20"/>
          <w:szCs w:val="20"/>
          <w:highlight w:val="lightGray"/>
        </w:rPr>
        <w:t>dos Contratos Particulares de Mútuo para Construção de Empreendimento Imobiliário com Garantia Hipotecária e Outras Avenças, com Recursos do Sistema Brasileiro de Poupança e Empréstimo – SBPE, celerados junto à Caixa Econômica Federal (a.1) em 30 de abril de 2013, relativamente ao empreendimento “Alpha Green Business Tower” (contrato nº 155552320110); (a.2) em 31 de julho de 2012, relativamente ao empreendimento imobiliário denominado “</w:t>
      </w:r>
      <w:proofErr w:type="spellStart"/>
      <w:r w:rsidR="00B96392" w:rsidRPr="00F104B6">
        <w:rPr>
          <w:rFonts w:ascii="Verdana" w:hAnsi="Verdana"/>
          <w:bCs/>
          <w:sz w:val="20"/>
          <w:szCs w:val="20"/>
          <w:highlight w:val="lightGray"/>
        </w:rPr>
        <w:t>Americas</w:t>
      </w:r>
      <w:proofErr w:type="spellEnd"/>
      <w:r w:rsidR="00B96392" w:rsidRPr="00F104B6">
        <w:rPr>
          <w:rFonts w:ascii="Verdana" w:hAnsi="Verdana"/>
          <w:bCs/>
          <w:sz w:val="20"/>
          <w:szCs w:val="20"/>
          <w:highlight w:val="lightGray"/>
        </w:rPr>
        <w:t xml:space="preserve"> Avenue Comercial Square” (contrato nº 155552238954); (a3) em 30 de dezembro de 2013, relativamente </w:t>
      </w:r>
      <w:r w:rsidR="00B96392" w:rsidRPr="00F104B6">
        <w:rPr>
          <w:rFonts w:ascii="Verdana" w:hAnsi="Verdana"/>
          <w:bCs/>
          <w:sz w:val="20"/>
          <w:szCs w:val="20"/>
          <w:highlight w:val="lightGray"/>
        </w:rPr>
        <w:lastRenderedPageBreak/>
        <w:t>ao empreendimento imobiliário denominado “</w:t>
      </w:r>
      <w:proofErr w:type="spellStart"/>
      <w:r w:rsidR="00B96392" w:rsidRPr="00F104B6">
        <w:rPr>
          <w:rFonts w:ascii="Verdana" w:hAnsi="Verdana"/>
          <w:bCs/>
          <w:sz w:val="20"/>
          <w:szCs w:val="20"/>
          <w:highlight w:val="lightGray"/>
        </w:rPr>
        <w:t>Axis</w:t>
      </w:r>
      <w:proofErr w:type="spellEnd"/>
      <w:r w:rsidR="00B96392" w:rsidRPr="00F104B6">
        <w:rPr>
          <w:rFonts w:ascii="Verdana" w:hAnsi="Verdana"/>
          <w:bCs/>
          <w:sz w:val="20"/>
          <w:szCs w:val="20"/>
          <w:highlight w:val="lightGray"/>
        </w:rPr>
        <w:t xml:space="preserve"> Business Tower” (contrato nº 155552933581); (a.4) em 30 de abril de 2014, relativamente ao empreendimento imobiliário denominado “Gafisa Square Santo Amaro F1 – Gafisa </w:t>
      </w:r>
      <w:proofErr w:type="spellStart"/>
      <w:r w:rsidR="00B96392" w:rsidRPr="00F104B6">
        <w:rPr>
          <w:rFonts w:ascii="Verdana" w:hAnsi="Verdana"/>
          <w:bCs/>
          <w:sz w:val="20"/>
          <w:szCs w:val="20"/>
          <w:highlight w:val="lightGray"/>
        </w:rPr>
        <w:t>Easy</w:t>
      </w:r>
      <w:proofErr w:type="spellEnd"/>
      <w:r w:rsidR="00B96392" w:rsidRPr="00F104B6">
        <w:rPr>
          <w:rFonts w:ascii="Verdana" w:hAnsi="Verdana"/>
          <w:bCs/>
          <w:sz w:val="20"/>
          <w:szCs w:val="20"/>
          <w:highlight w:val="lightGray"/>
        </w:rPr>
        <w:t>” (contrato nº 155553056982); (a.5) em 28 de junho de 2013, relativamente ao empreendimento imobiliário denominado “Targets Offices &amp; Mall” (contrato nº 155552609333)</w:t>
      </w:r>
      <w:r w:rsidR="00F104B6" w:rsidRPr="00F104B6">
        <w:rPr>
          <w:rFonts w:ascii="Verdana" w:hAnsi="Verdana"/>
          <w:bCs/>
          <w:sz w:val="20"/>
          <w:szCs w:val="20"/>
          <w:highlight w:val="lightGray"/>
        </w:rPr>
        <w:t>]</w:t>
      </w:r>
      <w:r w:rsidR="00092F4B" w:rsidRPr="002C3929">
        <w:rPr>
          <w:rFonts w:ascii="Verdana" w:hAnsi="Verdana"/>
          <w:bCs/>
          <w:sz w:val="20"/>
          <w:szCs w:val="20"/>
        </w:rPr>
        <w:t>;</w:t>
      </w:r>
      <w:r w:rsidR="00290B2E" w:rsidRPr="002C3929">
        <w:rPr>
          <w:rFonts w:ascii="Verdana" w:hAnsi="Verdana"/>
          <w:bCs/>
          <w:sz w:val="20"/>
          <w:szCs w:val="20"/>
        </w:rPr>
        <w:t xml:space="preserve"> </w:t>
      </w:r>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654C8" w14:textId="48C329DA" w:rsidR="00196B46" w:rsidRP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Caso a Devedora distribua rendimentos, frutos ou vantagens, a qualquer título, inclusive distribuição de lucros e remuneração a título de </w:t>
      </w:r>
      <w:proofErr w:type="gramStart"/>
      <w:r w:rsidRPr="00196B46">
        <w:rPr>
          <w:rFonts w:ascii="Verdana" w:hAnsi="Verdana" w:cs="Calibri"/>
          <w:i/>
          <w:iCs/>
          <w:sz w:val="20"/>
          <w:szCs w:val="20"/>
        </w:rPr>
        <w:t>pro labore</w:t>
      </w:r>
      <w:proofErr w:type="gramEnd"/>
      <w:r w:rsidR="001A548C" w:rsidRPr="00F97A27">
        <w:rPr>
          <w:rFonts w:ascii="Verdana" w:hAnsi="Verdana" w:cs="Calibri"/>
          <w:sz w:val="20"/>
          <w:szCs w:val="20"/>
        </w:rPr>
        <w:t xml:space="preserve">, ressalvadas </w:t>
      </w:r>
      <w:r w:rsidR="001A548C">
        <w:rPr>
          <w:rFonts w:ascii="Verdana" w:hAnsi="Verdana" w:cs="Calibri"/>
          <w:sz w:val="20"/>
          <w:szCs w:val="20"/>
        </w:rPr>
        <w:t>distribuições</w:t>
      </w:r>
      <w:r w:rsidR="001A548C"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196B46">
        <w:rPr>
          <w:rFonts w:ascii="Verdana" w:hAnsi="Verdana" w:cs="Calibri"/>
          <w:sz w:val="20"/>
          <w:szCs w:val="20"/>
        </w:rPr>
        <w:t xml:space="preserve">; </w:t>
      </w:r>
    </w:p>
    <w:p w14:paraId="25B66B93" w14:textId="77777777" w:rsidR="00EF6858" w:rsidRPr="00196B46" w:rsidRDefault="00EF6858" w:rsidP="00196B46">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0F58A121" w14:textId="68E8B711"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exceto se a alteração ou modificação tenha por objetivo a inclusão de atividades acessórias necessárias à consecução do Empreendimento</w:t>
      </w:r>
      <w:r w:rsidRPr="00F97A27">
        <w:rPr>
          <w:rFonts w:ascii="Verdana" w:hAnsi="Verdana" w:cs="Calibri"/>
          <w:sz w:val="20"/>
          <w:szCs w:val="20"/>
        </w:rPr>
        <w:t xml:space="preserve">; </w:t>
      </w:r>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6E41DFA3" w:rsidR="005C7BC8" w:rsidRPr="00C6177B" w:rsidRDefault="00A747DD" w:rsidP="00721B1B">
      <w:pPr>
        <w:pStyle w:val="Level1"/>
        <w:keepNext w:val="0"/>
        <w:numPr>
          <w:ilvl w:val="0"/>
          <w:numId w:val="58"/>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concessões, subvenções, alvarás ou licenças, necessárias para o regular exercício das atividades pela </w:t>
      </w:r>
      <w:r w:rsidR="00115A94">
        <w:rPr>
          <w:rFonts w:ascii="Verdana" w:hAnsi="Verdana"/>
          <w:b w:val="0"/>
          <w:bCs/>
          <w:sz w:val="20"/>
        </w:rPr>
        <w:t xml:space="preserve">Avalista,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w:t>
      </w:r>
      <w:r w:rsidR="00115A94">
        <w:rPr>
          <w:rFonts w:ascii="Verdana" w:hAnsi="Verdana"/>
          <w:b w:val="0"/>
          <w:bCs/>
          <w:sz w:val="20"/>
        </w:rPr>
        <w:t xml:space="preserve"> Avalista e/ou da</w:t>
      </w:r>
      <w:r w:rsidR="005C7BC8" w:rsidRPr="00F97A27">
        <w:rPr>
          <w:rFonts w:ascii="Verdana" w:hAnsi="Verdana"/>
          <w:b w:val="0"/>
          <w:bCs/>
          <w:sz w:val="20"/>
        </w:rPr>
        <w:t xml:space="preserve">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exceto se tal renovação, cancelamento, revogação ou suspensão estiver sendo discutida, de boa-fé, pela</w:t>
      </w:r>
      <w:r w:rsidR="00115A94">
        <w:rPr>
          <w:rFonts w:ascii="Verdana" w:hAnsi="Verdana"/>
          <w:b w:val="0"/>
          <w:bCs/>
          <w:sz w:val="20"/>
        </w:rPr>
        <w:t xml:space="preserve"> Avalista e/ou pela</w:t>
      </w:r>
      <w:r w:rsidR="00DE574C" w:rsidRPr="00F97A27">
        <w:rPr>
          <w:rFonts w:ascii="Verdana" w:hAnsi="Verdana"/>
          <w:b w:val="0"/>
          <w:bCs/>
          <w:sz w:val="20"/>
        </w:rPr>
        <w:t xml:space="preserve"> </w:t>
      </w:r>
      <w:r w:rsidR="001A4609">
        <w:rPr>
          <w:rFonts w:ascii="Verdana" w:hAnsi="Verdana"/>
          <w:b w:val="0"/>
          <w:bCs/>
          <w:sz w:val="20"/>
        </w:rPr>
        <w:t>Devedora</w:t>
      </w:r>
      <w:r w:rsidR="00115A94">
        <w:rPr>
          <w:rFonts w:ascii="Verdana" w:hAnsi="Verdana"/>
          <w:b w:val="0"/>
          <w:bCs/>
          <w:sz w:val="20"/>
        </w:rPr>
        <w:t>, conforme o caso,</w:t>
      </w:r>
      <w:r w:rsidR="00DE574C" w:rsidRPr="00F97A27">
        <w:rPr>
          <w:rFonts w:ascii="Verdana" w:hAnsi="Verdana"/>
          <w:b w:val="0"/>
          <w:bCs/>
          <w:sz w:val="20"/>
        </w:rPr>
        <w:t xml:space="preserve"> por </w:t>
      </w:r>
      <w:r w:rsidR="00DE574C" w:rsidRPr="00D46293">
        <w:rPr>
          <w:rFonts w:ascii="Verdana" w:hAnsi="Verdana"/>
          <w:b w:val="0"/>
          <w:bCs/>
          <w:sz w:val="20"/>
        </w:rPr>
        <w:t xml:space="preserve">meio de ação administrativa e/ou judicial apropriada e for </w:t>
      </w:r>
      <w:r w:rsidR="00346C17" w:rsidRPr="00D46293">
        <w:rPr>
          <w:rFonts w:ascii="Verdana" w:hAnsi="Verdana"/>
          <w:b w:val="0"/>
          <w:bCs/>
          <w:sz w:val="20"/>
        </w:rPr>
        <w:t>proferida</w:t>
      </w:r>
      <w:r w:rsidR="00DE574C" w:rsidRPr="00D46293">
        <w:rPr>
          <w:rFonts w:ascii="Verdana" w:hAnsi="Verdana"/>
          <w:b w:val="0"/>
          <w:bCs/>
          <w:sz w:val="20"/>
        </w:rPr>
        <w:t xml:space="preserve"> decisão com efeito suspensivo para</w:t>
      </w:r>
      <w:r w:rsidR="00346C17" w:rsidRPr="00D46293">
        <w:rPr>
          <w:rFonts w:ascii="Verdana" w:hAnsi="Verdana"/>
          <w:b w:val="0"/>
          <w:bCs/>
          <w:sz w:val="20"/>
        </w:rPr>
        <w:t xml:space="preserve"> a não renovação, cancelamento, revogação ou suspensão em </w:t>
      </w:r>
      <w:r w:rsidR="00DE574C" w:rsidRPr="00D46293">
        <w:rPr>
          <w:rFonts w:ascii="Verdana" w:hAnsi="Verdana"/>
          <w:b w:val="0"/>
          <w:bCs/>
          <w:sz w:val="20"/>
        </w:rPr>
        <w:t xml:space="preserve">dentro de um prazo de 30 (trinta) dias contados </w:t>
      </w:r>
      <w:r w:rsidR="00346C17" w:rsidRPr="00D46293">
        <w:rPr>
          <w:rFonts w:ascii="Verdana" w:hAnsi="Verdana"/>
          <w:b w:val="0"/>
          <w:bCs/>
          <w:sz w:val="20"/>
        </w:rPr>
        <w:t>da ocorrência do respectivo evento</w:t>
      </w:r>
      <w:r w:rsidR="005C7BC8" w:rsidRPr="00D46293">
        <w:rPr>
          <w:rFonts w:ascii="Verdana" w:hAnsi="Verdana"/>
          <w:b w:val="0"/>
          <w:bCs/>
          <w:sz w:val="20"/>
        </w:rPr>
        <w:t>;</w:t>
      </w:r>
      <w:r w:rsidR="005C7BC8" w:rsidRPr="00F97A27">
        <w:rPr>
          <w:rFonts w:ascii="Verdana" w:hAnsi="Verdana"/>
          <w:b w:val="0"/>
          <w:bCs/>
          <w:sz w:val="20"/>
        </w:rPr>
        <w:t xml:space="preserve"> </w:t>
      </w:r>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5197175B" w14:textId="6704AB8C" w:rsidR="00562A3E"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a Devedora deixar de apresentar (i) o “Habite-se”, ou documento equivalente; e (</w:t>
      </w:r>
      <w:proofErr w:type="spellStart"/>
      <w:r w:rsidRPr="00F97A27">
        <w:rPr>
          <w:rFonts w:ascii="Verdana" w:hAnsi="Verdana" w:cs="Calibri"/>
          <w:sz w:val="20"/>
          <w:szCs w:val="20"/>
        </w:rPr>
        <w:t>ii</w:t>
      </w:r>
      <w:proofErr w:type="spellEnd"/>
      <w:r w:rsidRPr="00F97A27">
        <w:rPr>
          <w:rFonts w:ascii="Verdana" w:hAnsi="Verdana" w:cs="Calibri"/>
          <w:sz w:val="20"/>
          <w:szCs w:val="20"/>
        </w:rPr>
        <w:t xml:space="preserve">) a comprovação do </w:t>
      </w:r>
      <w:r w:rsidRPr="00F97A27">
        <w:rPr>
          <w:rFonts w:ascii="Verdana" w:hAnsi="Verdana"/>
          <w:sz w:val="20"/>
          <w:szCs w:val="20"/>
        </w:rPr>
        <w:t>registro do respectivo Instrumento de Instituição, Especificação e Convenção de Condomínio, na forma a Lei nº 4.591/64, no Cartório de Registro de Imóveis competente</w:t>
      </w:r>
      <w:r w:rsidR="00FE7F34">
        <w:rPr>
          <w:rFonts w:ascii="Verdana" w:hAnsi="Verdana" w:cs="Calibri"/>
          <w:sz w:val="20"/>
          <w:szCs w:val="20"/>
        </w:rPr>
        <w:t>;</w:t>
      </w:r>
      <w:r w:rsidR="00FE7F34" w:rsidRPr="00F97A27">
        <w:rPr>
          <w:rFonts w:ascii="Verdana" w:hAnsi="Verdana" w:cs="Calibri"/>
          <w:sz w:val="20"/>
          <w:szCs w:val="20"/>
        </w:rPr>
        <w:t xml:space="preserve"> </w:t>
      </w:r>
      <w:r w:rsidRPr="00F97A27">
        <w:rPr>
          <w:rFonts w:ascii="Verdana" w:hAnsi="Verdana" w:cs="Calibri"/>
          <w:sz w:val="20"/>
          <w:szCs w:val="20"/>
        </w:rPr>
        <w:t>no prazo de até 180 (cento e oitenta) dias a contar da Data de Conclusão das Obras</w:t>
      </w:r>
      <w:r w:rsidR="00FE7F34">
        <w:rPr>
          <w:rFonts w:ascii="Verdana" w:hAnsi="Verdana" w:cs="Calibri"/>
          <w:sz w:val="20"/>
          <w:szCs w:val="20"/>
        </w:rPr>
        <w:t xml:space="preserve">, </w:t>
      </w:r>
      <w:r w:rsidR="00FE7F34">
        <w:rPr>
          <w:rFonts w:ascii="Verdana" w:hAnsi="Verdana" w:cs="Calibri"/>
          <w:bCs/>
          <w:sz w:val="20"/>
          <w:szCs w:val="20"/>
        </w:rPr>
        <w:t xml:space="preserve">sendo referido prazo prorrogável automaticamente por </w:t>
      </w:r>
      <w:r w:rsidR="00D46293">
        <w:rPr>
          <w:rFonts w:ascii="Verdana" w:hAnsi="Verdana" w:cs="Calibri"/>
          <w:bCs/>
          <w:sz w:val="20"/>
          <w:szCs w:val="20"/>
        </w:rPr>
        <w:t>180 (cento e oitenta)</w:t>
      </w:r>
      <w:r w:rsidR="00FE7F34">
        <w:rPr>
          <w:rFonts w:ascii="Verdana" w:hAnsi="Verdana" w:cs="Calibri"/>
          <w:bCs/>
          <w:sz w:val="20"/>
          <w:szCs w:val="20"/>
        </w:rPr>
        <w:t xml:space="preserve"> dias</w:t>
      </w:r>
      <w:r w:rsidR="00F50BD8">
        <w:rPr>
          <w:rFonts w:ascii="Verdana" w:hAnsi="Verdana" w:cs="Calibri"/>
          <w:bCs/>
          <w:sz w:val="20"/>
          <w:szCs w:val="20"/>
        </w:rPr>
        <w:t>,</w:t>
      </w:r>
      <w:r w:rsidR="00FE7F34">
        <w:rPr>
          <w:rFonts w:ascii="Verdana" w:hAnsi="Verdana" w:cs="Calibri"/>
          <w:bCs/>
          <w:sz w:val="20"/>
          <w:szCs w:val="20"/>
        </w:rPr>
        <w:t xml:space="preserve"> exclusivamente </w:t>
      </w:r>
      <w:r w:rsidR="00FE7F34" w:rsidRPr="00832FD1">
        <w:rPr>
          <w:rFonts w:ascii="Verdana" w:hAnsi="Verdana" w:cs="Calibri"/>
          <w:bCs/>
          <w:sz w:val="20"/>
          <w:szCs w:val="20"/>
        </w:rPr>
        <w:t xml:space="preserve">caso </w:t>
      </w:r>
      <w:r w:rsidR="00F50BD8">
        <w:rPr>
          <w:rFonts w:ascii="Verdana" w:hAnsi="Verdana" w:cs="Calibri"/>
          <w:bCs/>
          <w:sz w:val="20"/>
          <w:szCs w:val="20"/>
        </w:rPr>
        <w:t xml:space="preserve">o atraso seja </w:t>
      </w:r>
      <w:r w:rsidR="00FE7F34">
        <w:rPr>
          <w:rFonts w:ascii="Verdana" w:hAnsi="Verdana" w:cs="Calibri"/>
          <w:bCs/>
          <w:sz w:val="20"/>
          <w:szCs w:val="20"/>
        </w:rPr>
        <w:t>decorrente de restrições de funcionamento nos órgãos competentes</w:t>
      </w:r>
      <w:r w:rsidR="00FE7F34" w:rsidRPr="00832FD1">
        <w:rPr>
          <w:rFonts w:ascii="Verdana" w:hAnsi="Verdana" w:cs="Calibri"/>
          <w:sz w:val="20"/>
          <w:szCs w:val="20"/>
        </w:rPr>
        <w:t xml:space="preserve"> determinada por autoridade competente </w:t>
      </w:r>
      <w:r w:rsidR="00FE7F34">
        <w:rPr>
          <w:rFonts w:ascii="Verdana" w:hAnsi="Verdana" w:cs="Calibri"/>
          <w:sz w:val="20"/>
          <w:szCs w:val="20"/>
        </w:rPr>
        <w:t xml:space="preserve">em virtude </w:t>
      </w:r>
      <w:r w:rsidR="00FE7F34" w:rsidRPr="00832FD1">
        <w:rPr>
          <w:rFonts w:ascii="Verdana" w:hAnsi="Verdana" w:cs="Calibri"/>
          <w:sz w:val="20"/>
          <w:szCs w:val="20"/>
        </w:rPr>
        <w:t>da pandemia do “Covid-19</w:t>
      </w:r>
      <w:r w:rsidR="00003DBA">
        <w:rPr>
          <w:rFonts w:ascii="Verdana" w:hAnsi="Verdana" w:cs="Calibri"/>
          <w:sz w:val="20"/>
          <w:szCs w:val="20"/>
        </w:rPr>
        <w:t>”</w:t>
      </w:r>
      <w:r w:rsidRPr="00F97A27">
        <w:rPr>
          <w:rFonts w:ascii="Verdana" w:hAnsi="Verdana" w:cs="Calibri"/>
          <w:sz w:val="20"/>
          <w:szCs w:val="20"/>
        </w:rPr>
        <w:t xml:space="preserve">; </w:t>
      </w:r>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6ADB4202" w:rsidR="00A21F41" w:rsidRPr="00F97A27" w:rsidRDefault="00A21F41"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w:t>
      </w:r>
      <w:r w:rsidRPr="00D46293">
        <w:rPr>
          <w:rFonts w:ascii="Verdana" w:eastAsia="Times New Roman" w:hAnsi="Verdana" w:cs="Arial"/>
          <w:color w:val="000000"/>
          <w:sz w:val="20"/>
          <w:szCs w:val="20"/>
          <w:lang w:eastAsia="pt-BR"/>
        </w:rPr>
        <w:t xml:space="preserve">sobre o Empreendimento Imobiliário ou sobre as Garantias recaírem ou forem instituídos quaisquer outros ônus e não seja apresentado pela Devedora o comprovante de seu cancelamento, de forma satisfatória à </w:t>
      </w:r>
      <w:proofErr w:type="spellStart"/>
      <w:r w:rsidRPr="00D46293">
        <w:rPr>
          <w:rFonts w:ascii="Verdana" w:eastAsia="Times New Roman" w:hAnsi="Verdana" w:cs="Arial"/>
          <w:color w:val="000000"/>
          <w:sz w:val="20"/>
          <w:szCs w:val="20"/>
          <w:lang w:eastAsia="pt-BR"/>
        </w:rPr>
        <w:t>Securitizadora</w:t>
      </w:r>
      <w:proofErr w:type="spellEnd"/>
      <w:r w:rsidRPr="00D46293">
        <w:rPr>
          <w:rFonts w:ascii="Verdana" w:eastAsia="Times New Roman" w:hAnsi="Verdana" w:cs="Arial"/>
          <w:color w:val="000000"/>
          <w:sz w:val="20"/>
          <w:szCs w:val="20"/>
          <w:lang w:eastAsia="pt-BR"/>
        </w:rPr>
        <w:t>, em até 30 (trinta) dias contados da sua ocorrência;</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 pagamento dos Créditos Cedidos Fiduciariamente deixe de ser feito diretamente na Conta do Patrimônio Separado, observado o Prazo de Repasse (conforme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31F35DDE" w:rsidR="0020553A"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ocorram alterações no projeto do Empreendimento Imobiliário, ou na qualidade de suas obras, que não contem com a avaliação e aprovação prévia dos Titulares do CRI, em sede de Assemblei Geral de Titulares do CRI, e do Agente de </w:t>
      </w:r>
      <w:r w:rsidR="00092F4B" w:rsidRPr="00F97A27">
        <w:rPr>
          <w:rFonts w:ascii="Verdana" w:hAnsi="Verdana" w:cs="Calibri"/>
          <w:sz w:val="20"/>
          <w:szCs w:val="20"/>
        </w:rPr>
        <w:t>Medição</w:t>
      </w:r>
      <w:r w:rsidRPr="00F97A27">
        <w:rPr>
          <w:rFonts w:ascii="Verdana" w:hAnsi="Verdana" w:cs="Calibri"/>
          <w:sz w:val="20"/>
          <w:szCs w:val="20"/>
        </w:rPr>
        <w:t>;</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519F077A" w:rsidR="0020553A" w:rsidRPr="00F97A27" w:rsidRDefault="00A00AF0"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ocorram alterações ou retificações no memorial de incorporação do Empreendimento Imobiliário na matrícula do Imóvel, que não contem com a avaliação e aprovação dos Titulares do CRI, em sede de Assembleia Geral de Titulares do CRI, antes da sua submissão ao Cartório de Registro de Imóveis competente</w:t>
      </w:r>
      <w:r w:rsidR="0020553A" w:rsidRPr="00F97A27">
        <w:rPr>
          <w:rFonts w:ascii="Verdana" w:hAnsi="Verdana" w:cs="Calibri"/>
          <w:sz w:val="20"/>
          <w:szCs w:val="20"/>
        </w:rPr>
        <w:t>;</w:t>
      </w:r>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bookmarkStart w:id="68" w:name="_Hlk54131487"/>
    </w:p>
    <w:p w14:paraId="76EAD7FA" w14:textId="2D18757B" w:rsidR="0020553A"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Redução do capital social ou resgate das </w:t>
      </w:r>
      <w:r>
        <w:rPr>
          <w:rFonts w:ascii="Verdana" w:hAnsi="Verdana" w:cs="Calibri"/>
          <w:sz w:val="20"/>
          <w:szCs w:val="20"/>
        </w:rPr>
        <w:t>ações</w:t>
      </w:r>
      <w:r w:rsidRPr="00F97A27">
        <w:rPr>
          <w:rFonts w:ascii="Verdana" w:hAnsi="Verdana" w:cs="Calibri"/>
          <w:sz w:val="20"/>
          <w:szCs w:val="20"/>
        </w:rPr>
        <w:t xml:space="preserve"> da </w:t>
      </w:r>
      <w:r>
        <w:rPr>
          <w:rFonts w:ascii="Verdana" w:hAnsi="Verdana" w:cs="Calibri"/>
          <w:sz w:val="20"/>
          <w:szCs w:val="20"/>
        </w:rPr>
        <w:t>Devedora</w:t>
      </w:r>
      <w:r w:rsidRPr="00F97A27">
        <w:rPr>
          <w:rFonts w:ascii="Verdana" w:hAnsi="Verdana" w:cs="Calibri"/>
          <w:sz w:val="20"/>
          <w:szCs w:val="20"/>
        </w:rPr>
        <w:t xml:space="preserve">, sem a prévia autorização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ressalvadas reduções do capital social</w:t>
      </w:r>
      <w:r w:rsidR="00115A94">
        <w:rPr>
          <w:rFonts w:ascii="Verdana" w:hAnsi="Verdana" w:cs="Calibri"/>
          <w:sz w:val="20"/>
          <w:szCs w:val="20"/>
        </w:rPr>
        <w:t xml:space="preserve"> para absorção de prejuízos ou</w:t>
      </w:r>
      <w:r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F97A27">
        <w:rPr>
          <w:rFonts w:ascii="Verdana" w:hAnsi="Verdana" w:cs="Calibri"/>
          <w:sz w:val="20"/>
          <w:szCs w:val="20"/>
        </w:rPr>
        <w:t xml:space="preserve"> </w:t>
      </w:r>
      <w:r w:rsidR="00794DEB">
        <w:rPr>
          <w:rFonts w:ascii="Verdana" w:hAnsi="Verdana" w:cs="Calibri"/>
          <w:sz w:val="20"/>
          <w:szCs w:val="20"/>
        </w:rPr>
        <w:t>a</w:t>
      </w:r>
      <w:r w:rsidR="00F6393B">
        <w:rPr>
          <w:rFonts w:ascii="Verdana" w:hAnsi="Verdana" w:cs="Calibri"/>
          <w:sz w:val="20"/>
          <w:szCs w:val="20"/>
        </w:rPr>
        <w:t>baixo</w:t>
      </w:r>
      <w:r w:rsidR="007E33A8" w:rsidRPr="00F97A27">
        <w:rPr>
          <w:rFonts w:ascii="Verdana" w:hAnsi="Verdana" w:cs="Calibri"/>
          <w:sz w:val="20"/>
          <w:szCs w:val="20"/>
        </w:rPr>
        <w:t xml:space="preserve">; </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69BB4666" w:rsidR="00275D1C"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w:t>
      </w:r>
      <w:r w:rsidR="00702FA9" w:rsidRPr="00F97A27">
        <w:rPr>
          <w:rFonts w:ascii="Verdana" w:hAnsi="Verdana" w:cs="Calibri"/>
          <w:sz w:val="20"/>
          <w:szCs w:val="20"/>
        </w:rPr>
        <w:t xml:space="preserve"> seja constatado pelo Agente de Medição em algum Relatório de Medição que a Devedora incorreu em um atraso </w:t>
      </w:r>
      <w:r w:rsidR="00702FA9" w:rsidRPr="00D46293">
        <w:rPr>
          <w:rFonts w:ascii="Verdana" w:hAnsi="Verdana" w:cs="Calibri"/>
          <w:sz w:val="20"/>
          <w:szCs w:val="20"/>
        </w:rPr>
        <w:t xml:space="preserve">superior a </w:t>
      </w:r>
      <w:r w:rsidR="00794DEB" w:rsidRPr="00D46293">
        <w:rPr>
          <w:rFonts w:ascii="Verdana" w:hAnsi="Verdana" w:cs="Calibri"/>
          <w:sz w:val="20"/>
          <w:szCs w:val="20"/>
        </w:rPr>
        <w:t>15</w:t>
      </w:r>
      <w:r w:rsidR="00702FA9" w:rsidRPr="00D46293">
        <w:rPr>
          <w:rFonts w:ascii="Verdana" w:hAnsi="Verdana" w:cs="Calibri"/>
          <w:sz w:val="20"/>
          <w:szCs w:val="20"/>
        </w:rPr>
        <w:t>% (</w:t>
      </w:r>
      <w:r w:rsidR="00794DEB" w:rsidRPr="00D46293">
        <w:rPr>
          <w:rFonts w:ascii="Verdana" w:hAnsi="Verdana" w:cs="Calibri"/>
          <w:sz w:val="20"/>
          <w:szCs w:val="20"/>
        </w:rPr>
        <w:t xml:space="preserve">quinze </w:t>
      </w:r>
      <w:r w:rsidR="00702FA9" w:rsidRPr="00D46293">
        <w:rPr>
          <w:rFonts w:ascii="Verdana" w:hAnsi="Verdana" w:cs="Calibri"/>
          <w:sz w:val="20"/>
          <w:szCs w:val="20"/>
        </w:rPr>
        <w:t>por cento) na</w:t>
      </w:r>
      <w:r w:rsidR="00702FA9" w:rsidRPr="00F97A27">
        <w:rPr>
          <w:rFonts w:ascii="Verdana" w:hAnsi="Verdana" w:cs="Calibri"/>
          <w:sz w:val="20"/>
          <w:szCs w:val="20"/>
        </w:rPr>
        <w:t xml:space="preserve"> execução da obra</w:t>
      </w:r>
      <w:r w:rsidR="00032154" w:rsidRPr="00F97A27">
        <w:rPr>
          <w:rFonts w:ascii="Verdana" w:hAnsi="Verdana" w:cs="Calibri"/>
          <w:sz w:val="20"/>
          <w:szCs w:val="20"/>
        </w:rPr>
        <w:t xml:space="preserve">, comparativamente ao Cronograma de Obras apresentado pelo Agente de Medição na primeira Data de Medição, nos termos da Cláusula 3.4.3.1 </w:t>
      </w:r>
      <w:r w:rsidR="002A6356">
        <w:rPr>
          <w:rFonts w:ascii="Verdana" w:hAnsi="Verdana" w:cs="Calibri"/>
          <w:sz w:val="20"/>
          <w:szCs w:val="20"/>
        </w:rPr>
        <w:t>acima</w:t>
      </w:r>
      <w:r w:rsidR="00794DEB">
        <w:rPr>
          <w:rFonts w:ascii="Verdana" w:hAnsi="Verdana" w:cs="Calibri"/>
          <w:sz w:val="20"/>
          <w:szCs w:val="20"/>
        </w:rPr>
        <w:t xml:space="preserve">, exceto na hipótese de aprovação pelos Titulares dos CRI de plano de </w:t>
      </w:r>
      <w:r w:rsidR="00295F2E">
        <w:rPr>
          <w:rFonts w:ascii="Verdana" w:hAnsi="Verdana" w:cs="Calibri"/>
          <w:sz w:val="20"/>
          <w:szCs w:val="20"/>
        </w:rPr>
        <w:t xml:space="preserve">recuperação </w:t>
      </w:r>
      <w:r w:rsidR="00794DEB">
        <w:rPr>
          <w:rFonts w:ascii="Verdana" w:hAnsi="Verdana" w:cs="Calibri"/>
          <w:sz w:val="20"/>
          <w:szCs w:val="20"/>
        </w:rPr>
        <w:t>com o novo cronograma de obras</w:t>
      </w:r>
      <w:r w:rsidR="00275D1C" w:rsidRPr="00F97A27">
        <w:rPr>
          <w:rFonts w:ascii="Verdana" w:hAnsi="Verdana" w:cs="Calibri"/>
          <w:sz w:val="20"/>
          <w:szCs w:val="20"/>
        </w:rPr>
        <w:t xml:space="preserve">; </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0A8AE4AD" w:rsidR="00890E15" w:rsidRPr="00F97A27" w:rsidRDefault="00275D1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totalidade dos CRI emitidos no âmbito da presente Operação de Securitização não seja subscrita dentro do Prazo de Colocação</w:t>
      </w:r>
      <w:r w:rsidR="006F3FFA">
        <w:rPr>
          <w:rFonts w:ascii="Verdana" w:hAnsi="Verdana" w:cs="Calibri"/>
          <w:sz w:val="20"/>
          <w:szCs w:val="20"/>
        </w:rPr>
        <w:t>, observado o previsto na Cláusula 2.4.1 acima</w:t>
      </w:r>
      <w:r w:rsidR="00890E15" w:rsidRPr="00F97A27">
        <w:rPr>
          <w:rFonts w:ascii="Verdana" w:hAnsi="Verdana" w:cs="Calibri"/>
          <w:sz w:val="20"/>
          <w:szCs w:val="20"/>
        </w:rPr>
        <w:t>;</w:t>
      </w:r>
      <w:r w:rsidR="00A00AF0" w:rsidRPr="00A00AF0">
        <w:rPr>
          <w:rFonts w:ascii="Verdana" w:hAnsi="Verdana" w:cs="Calibri"/>
          <w:sz w:val="20"/>
          <w:szCs w:val="20"/>
        </w:rPr>
        <w:t xml:space="preserve"> </w:t>
      </w:r>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58F8BCF" w:rsidR="00275D1C" w:rsidRPr="00F97A27" w:rsidRDefault="00890E1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w:t>
      </w:r>
      <w:r w:rsidR="00F5085C" w:rsidRPr="00F97A27">
        <w:rPr>
          <w:rFonts w:ascii="Verdana" w:hAnsi="Verdana" w:cs="Calibri"/>
          <w:sz w:val="20"/>
          <w:szCs w:val="20"/>
        </w:rPr>
        <w:lastRenderedPageBreak/>
        <w:t xml:space="preserve">atendimento, nos termos da Cláusula </w:t>
      </w:r>
      <w:r w:rsidR="00B03F71" w:rsidRPr="00F97A27">
        <w:rPr>
          <w:rFonts w:ascii="Verdana" w:hAnsi="Verdana" w:cs="Calibri"/>
          <w:sz w:val="20"/>
          <w:szCs w:val="20"/>
        </w:rPr>
        <w:t>7.2 acim</w:t>
      </w:r>
      <w:r w:rsidR="00B03F71" w:rsidRPr="00D46293">
        <w:rPr>
          <w:rFonts w:ascii="Verdana" w:hAnsi="Verdana" w:cs="Calibri"/>
          <w:sz w:val="20"/>
          <w:szCs w:val="20"/>
        </w:rPr>
        <w:t>a</w:t>
      </w:r>
      <w:r w:rsidR="00F5085C" w:rsidRPr="00D46293">
        <w:rPr>
          <w:rFonts w:ascii="Verdana" w:hAnsi="Verdana" w:cs="Calibri"/>
          <w:sz w:val="20"/>
          <w:szCs w:val="20"/>
        </w:rPr>
        <w:t xml:space="preserve">, em até </w:t>
      </w:r>
      <w:r w:rsidR="006C65F0" w:rsidRPr="00D46293">
        <w:rPr>
          <w:rFonts w:ascii="Verdana" w:hAnsi="Verdana" w:cs="Calibri"/>
          <w:sz w:val="20"/>
          <w:szCs w:val="20"/>
        </w:rPr>
        <w:t>10</w:t>
      </w:r>
      <w:r w:rsidR="00F5085C" w:rsidRPr="00D46293">
        <w:rPr>
          <w:rFonts w:ascii="Verdana" w:hAnsi="Verdana" w:cs="Calibri"/>
          <w:sz w:val="20"/>
          <w:szCs w:val="20"/>
        </w:rPr>
        <w:t xml:space="preserve"> (</w:t>
      </w:r>
      <w:r w:rsidR="006C65F0" w:rsidRPr="00D46293">
        <w:rPr>
          <w:rFonts w:ascii="Verdana" w:hAnsi="Verdana" w:cs="Calibri"/>
          <w:sz w:val="20"/>
          <w:szCs w:val="20"/>
        </w:rPr>
        <w:t>dez</w:t>
      </w:r>
      <w:r w:rsidR="00F5085C" w:rsidRPr="00D46293">
        <w:rPr>
          <w:rFonts w:ascii="Verdana" w:hAnsi="Verdana" w:cs="Calibri"/>
          <w:sz w:val="20"/>
          <w:szCs w:val="20"/>
        </w:rPr>
        <w:t xml:space="preserve">) dias contados da comunicação enviada pela </w:t>
      </w:r>
      <w:proofErr w:type="spellStart"/>
      <w:r w:rsidR="00F5085C" w:rsidRPr="00D46293">
        <w:rPr>
          <w:rFonts w:ascii="Verdana" w:hAnsi="Verdana" w:cs="Calibri"/>
          <w:sz w:val="20"/>
          <w:szCs w:val="20"/>
        </w:rPr>
        <w:t>Securitizadora</w:t>
      </w:r>
      <w:proofErr w:type="spellEnd"/>
      <w:r w:rsidR="00F5085C" w:rsidRPr="00D46293">
        <w:rPr>
          <w:rFonts w:ascii="Verdana" w:hAnsi="Verdana" w:cs="Calibri"/>
          <w:sz w:val="20"/>
          <w:szCs w:val="20"/>
        </w:rPr>
        <w:t xml:space="preserve"> à Devedora nesse sentido</w:t>
      </w:r>
      <w:r w:rsidR="00D47DE6" w:rsidRPr="00D46293">
        <w:rPr>
          <w:rFonts w:ascii="Verdana" w:hAnsi="Verdana" w:cs="Calibri"/>
          <w:sz w:val="20"/>
          <w:szCs w:val="20"/>
        </w:rPr>
        <w:t>;</w:t>
      </w:r>
    </w:p>
    <w:p w14:paraId="32EBD9B3" w14:textId="77777777" w:rsidR="004D71E2" w:rsidRDefault="004D71E2" w:rsidP="004D71E2">
      <w:pPr>
        <w:pStyle w:val="PargrafodaLista"/>
        <w:rPr>
          <w:rFonts w:ascii="Verdana" w:hAnsi="Verdana" w:cs="Calibri"/>
          <w:sz w:val="20"/>
          <w:szCs w:val="20"/>
        </w:rPr>
      </w:pPr>
    </w:p>
    <w:p w14:paraId="1D0B737C" w14:textId="3569302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condenação por decisão judicial em segunda instância ou arbitral final por crime ao meio ambiente </w:t>
      </w:r>
      <w:r>
        <w:rPr>
          <w:rFonts w:ascii="Verdana" w:hAnsi="Verdana" w:cs="Calibri"/>
          <w:sz w:val="20"/>
          <w:szCs w:val="20"/>
        </w:rPr>
        <w:t>pela</w:t>
      </w:r>
      <w:r w:rsidRPr="00291E39">
        <w:rPr>
          <w:rFonts w:ascii="Verdana" w:hAnsi="Verdana" w:cs="Calibri"/>
          <w:sz w:val="20"/>
          <w:szCs w:val="20"/>
        </w:rPr>
        <w:t xml:space="preserve"> </w:t>
      </w:r>
      <w:r>
        <w:rPr>
          <w:rFonts w:ascii="Verdana" w:hAnsi="Verdana" w:cs="Calibri"/>
          <w:sz w:val="20"/>
          <w:szCs w:val="20"/>
        </w:rPr>
        <w:t>Devedora ou pela Avalista</w:t>
      </w:r>
      <w:r w:rsidRPr="00721B1B">
        <w:rPr>
          <w:rFonts w:ascii="Verdana" w:hAnsi="Verdana" w:cs="Calibri"/>
          <w:sz w:val="20"/>
          <w:szCs w:val="20"/>
        </w:rPr>
        <w:t xml:space="preserve"> e/ou por qualquer </w:t>
      </w:r>
      <w:r>
        <w:rPr>
          <w:rFonts w:ascii="Verdana" w:hAnsi="Verdana" w:cs="Calibri"/>
          <w:sz w:val="20"/>
          <w:szCs w:val="20"/>
        </w:rPr>
        <w:t xml:space="preserve">de 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 xml:space="preserve">agindo, direta ou indiretamente, em nome </w:t>
      </w:r>
      <w:r w:rsidRPr="00291E39">
        <w:rPr>
          <w:rFonts w:ascii="Verdana" w:hAnsi="Verdana" w:cs="Calibri"/>
          <w:sz w:val="20"/>
          <w:szCs w:val="20"/>
        </w:rPr>
        <w:t xml:space="preserve">da </w:t>
      </w:r>
      <w:r>
        <w:rPr>
          <w:rFonts w:ascii="Verdana" w:hAnsi="Verdana" w:cs="Calibri"/>
          <w:sz w:val="20"/>
          <w:szCs w:val="20"/>
        </w:rPr>
        <w:t>Devedora ou da Avalista</w:t>
      </w:r>
      <w:r w:rsidR="006F3FFA">
        <w:rPr>
          <w:rFonts w:ascii="Verdana" w:hAnsi="Verdana" w:cs="Calibri"/>
          <w:sz w:val="20"/>
          <w:szCs w:val="20"/>
        </w:rPr>
        <w:t>,</w:t>
      </w:r>
      <w:r w:rsidRPr="00721B1B">
        <w:rPr>
          <w:rFonts w:ascii="Verdana" w:hAnsi="Verdana" w:cs="Calibri"/>
          <w:sz w:val="20"/>
          <w:szCs w:val="20"/>
        </w:rPr>
        <w:t xml:space="preserve"> ou por quaisquer controladas ou controladoras </w:t>
      </w:r>
      <w:r w:rsidRPr="00291E39">
        <w:rPr>
          <w:rFonts w:ascii="Verdana" w:hAnsi="Verdana" w:cs="Calibri"/>
          <w:sz w:val="20"/>
          <w:szCs w:val="20"/>
        </w:rPr>
        <w:t xml:space="preserve">da </w:t>
      </w:r>
      <w:r>
        <w:rPr>
          <w:rFonts w:ascii="Verdana" w:hAnsi="Verdana" w:cs="Calibri"/>
          <w:sz w:val="20"/>
          <w:szCs w:val="20"/>
        </w:rPr>
        <w:t>Devedora ou da Avalista;</w:t>
      </w:r>
      <w:r w:rsidRPr="00291E39">
        <w:rPr>
          <w:rFonts w:ascii="Verdana" w:hAnsi="Verdana" w:cs="Calibri"/>
          <w:sz w:val="20"/>
          <w:szCs w:val="20"/>
        </w:rPr>
        <w:t xml:space="preserve"> </w:t>
      </w:r>
    </w:p>
    <w:p w14:paraId="5D9A0E01" w14:textId="77777777" w:rsidR="004D71E2" w:rsidRPr="00721B1B" w:rsidRDefault="004D71E2" w:rsidP="00721B1B">
      <w:pPr>
        <w:pStyle w:val="PargrafodaLista"/>
        <w:rPr>
          <w:rFonts w:ascii="Verdana" w:hAnsi="Verdana" w:cs="Calibri"/>
          <w:sz w:val="20"/>
          <w:szCs w:val="20"/>
        </w:rPr>
      </w:pPr>
    </w:p>
    <w:p w14:paraId="6885C73E" w14:textId="622A95C9"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autuações </w:t>
      </w:r>
      <w:r>
        <w:rPr>
          <w:rFonts w:ascii="Verdana" w:hAnsi="Verdana" w:cs="Calibri"/>
          <w:sz w:val="20"/>
          <w:szCs w:val="20"/>
        </w:rPr>
        <w:t xml:space="preserve">contra a Devedora ou a Avalista </w:t>
      </w:r>
      <w:r w:rsidRPr="00721B1B">
        <w:rPr>
          <w:rFonts w:ascii="Verdana" w:hAnsi="Verdana" w:cs="Calibri"/>
          <w:sz w:val="20"/>
          <w:szCs w:val="20"/>
        </w:rPr>
        <w:t xml:space="preserve">por quaisquer órgãos governamentais </w:t>
      </w:r>
      <w:r w:rsidRPr="00F97A27">
        <w:rPr>
          <w:rFonts w:ascii="Verdana" w:hAnsi="Verdana" w:cs="Calibri"/>
          <w:sz w:val="20"/>
          <w:szCs w:val="20"/>
        </w:rPr>
        <w:t xml:space="preserve">cujo valor total, individual ou agregado, seja igual ou superior à importância correspondente </w:t>
      </w:r>
      <w:r w:rsidRPr="00D46293">
        <w:rPr>
          <w:rFonts w:ascii="Verdana" w:hAnsi="Verdana" w:cs="Calibri"/>
          <w:sz w:val="20"/>
          <w:szCs w:val="20"/>
        </w:rPr>
        <w:t>a R$</w:t>
      </w:r>
      <w:r w:rsidRPr="00D46293">
        <w:rPr>
          <w:rFonts w:ascii="Verdana" w:hAnsi="Verdana"/>
          <w:sz w:val="20"/>
          <w:szCs w:val="20"/>
        </w:rPr>
        <w:t>1.000.000,00</w:t>
      </w:r>
      <w:r w:rsidRPr="00D46293">
        <w:rPr>
          <w:rFonts w:ascii="Verdana" w:hAnsi="Verdana"/>
          <w:bCs/>
          <w:sz w:val="20"/>
          <w:szCs w:val="20"/>
        </w:rPr>
        <w:t xml:space="preserve"> (</w:t>
      </w:r>
      <w:r w:rsidRPr="00D46293">
        <w:rPr>
          <w:rFonts w:ascii="Verdana" w:hAnsi="Verdana"/>
          <w:sz w:val="20"/>
          <w:szCs w:val="20"/>
        </w:rPr>
        <w:t>um milhão de reais</w:t>
      </w:r>
      <w:r w:rsidRPr="00D46293">
        <w:rPr>
          <w:rFonts w:ascii="Verdana" w:hAnsi="Verdana"/>
          <w:bCs/>
          <w:sz w:val="20"/>
          <w:szCs w:val="20"/>
        </w:rPr>
        <w:t>)</w:t>
      </w:r>
      <w:r w:rsidRPr="00D46293">
        <w:rPr>
          <w:rFonts w:ascii="Verdana" w:hAnsi="Verdana" w:cs="Calibri"/>
          <w:sz w:val="20"/>
          <w:szCs w:val="20"/>
        </w:rPr>
        <w:t xml:space="preserve">, com relação à Devedora, ou, </w:t>
      </w:r>
      <w:r w:rsidR="00405C9E" w:rsidRPr="00405C9E">
        <w:rPr>
          <w:rFonts w:ascii="Verdana" w:hAnsi="Verdana"/>
          <w:bCs/>
          <w:sz w:val="20"/>
          <w:szCs w:val="20"/>
        </w:rPr>
        <w:t>5% (cinco por cento) do seu patrimônio líquido conforme apurado na última demonstração financeira divulgada</w:t>
      </w:r>
      <w:r w:rsidR="008B0787" w:rsidRPr="00D46293">
        <w:rPr>
          <w:rFonts w:ascii="Verdana" w:hAnsi="Verdana" w:cs="Calibri"/>
          <w:sz w:val="20"/>
          <w:szCs w:val="20"/>
        </w:rPr>
        <w:t>, com relação à Avalista</w:t>
      </w:r>
      <w:r w:rsidR="00295F2E" w:rsidRPr="00D46293">
        <w:rPr>
          <w:rFonts w:ascii="Verdana" w:hAnsi="Verdana" w:cs="Calibri"/>
          <w:sz w:val="20"/>
          <w:szCs w:val="20"/>
        </w:rPr>
        <w:t>,</w:t>
      </w:r>
      <w:r w:rsidRPr="00D46293">
        <w:rPr>
          <w:rFonts w:ascii="Verdana" w:hAnsi="Verdana" w:cs="Calibri"/>
          <w:sz w:val="20"/>
          <w:szCs w:val="20"/>
        </w:rPr>
        <w:t xml:space="preserve"> exceto se for apresentada defesa, interposto recurso, impugnaç</w:t>
      </w:r>
      <w:r w:rsidRPr="00291E39">
        <w:rPr>
          <w:rFonts w:ascii="Verdana" w:hAnsi="Verdana" w:cs="Calibri"/>
          <w:sz w:val="20"/>
          <w:szCs w:val="20"/>
        </w:rPr>
        <w:t>ão, ou for obtida qualquer outra medida judicial com efeitos suspensivos, no prazo estipulado pela autoridade competente, ou em caso de omissão no prazo de até 10 (dez) Dias Úteis, ou, ainda, se nesse mesmo prazo for comprovado que a referida autuação foi cancelada</w:t>
      </w:r>
      <w:r>
        <w:rPr>
          <w:rFonts w:ascii="Verdana" w:hAnsi="Verdana" w:cs="Calibri"/>
          <w:sz w:val="20"/>
          <w:szCs w:val="20"/>
        </w:rPr>
        <w:t>;</w:t>
      </w:r>
    </w:p>
    <w:p w14:paraId="6F39841D" w14:textId="77777777" w:rsidR="004D71E2" w:rsidRPr="004D71E2" w:rsidRDefault="004D71E2" w:rsidP="004D71E2">
      <w:pPr>
        <w:pStyle w:val="PargrafodaLista"/>
        <w:rPr>
          <w:rFonts w:ascii="Verdana" w:hAnsi="Verdana" w:cs="Calibri"/>
          <w:sz w:val="20"/>
          <w:szCs w:val="20"/>
        </w:rPr>
      </w:pPr>
    </w:p>
    <w:p w14:paraId="2A93F393" w14:textId="0D652C6B" w:rsidR="008B0787" w:rsidRDefault="00872F74"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w:t>
      </w:r>
      <w:r w:rsidRPr="00F97A27">
        <w:rPr>
          <w:rFonts w:ascii="Verdana" w:hAnsi="Verdana" w:cs="Calibri"/>
          <w:sz w:val="20"/>
          <w:szCs w:val="20"/>
        </w:rPr>
        <w:t xml:space="preserve">aso </w:t>
      </w:r>
      <w:r w:rsidR="008955B2" w:rsidRPr="00F97A27">
        <w:rPr>
          <w:rFonts w:ascii="Verdana" w:hAnsi="Verdana" w:cs="Calibri"/>
          <w:sz w:val="20"/>
          <w:szCs w:val="20"/>
        </w:rPr>
        <w:t xml:space="preserve">seja proferida qualquer decisão </w:t>
      </w:r>
      <w:r w:rsidR="008955B2">
        <w:rPr>
          <w:rFonts w:ascii="Verdana" w:hAnsi="Verdana" w:cs="Calibri"/>
          <w:sz w:val="20"/>
          <w:szCs w:val="20"/>
        </w:rPr>
        <w:t>de exigibilidade imediata</w:t>
      </w:r>
      <w:r w:rsidR="008955B2" w:rsidRPr="00F97A27">
        <w:rPr>
          <w:rFonts w:ascii="Verdana" w:hAnsi="Verdana" w:cs="Calibri"/>
          <w:sz w:val="20"/>
          <w:szCs w:val="20"/>
        </w:rPr>
        <w:t xml:space="preserve">, contra a Devedora e/ou contra a Avalista, cujo valor total, individual ou agregado, seja igual ou superior à importância </w:t>
      </w:r>
      <w:r w:rsidR="008955B2" w:rsidRPr="00D46293">
        <w:rPr>
          <w:rFonts w:ascii="Verdana" w:hAnsi="Verdana" w:cs="Calibri"/>
          <w:sz w:val="20"/>
          <w:szCs w:val="20"/>
        </w:rPr>
        <w:t>correspondente a R$</w:t>
      </w:r>
      <w:r w:rsidR="008955B2" w:rsidRPr="00D46293">
        <w:rPr>
          <w:rFonts w:ascii="Verdana" w:hAnsi="Verdana"/>
          <w:sz w:val="20"/>
          <w:szCs w:val="20"/>
        </w:rPr>
        <w:t>1.000.000,00</w:t>
      </w:r>
      <w:r w:rsidR="008955B2" w:rsidRPr="00D46293">
        <w:rPr>
          <w:rFonts w:ascii="Verdana" w:hAnsi="Verdana"/>
          <w:bCs/>
          <w:sz w:val="20"/>
          <w:szCs w:val="20"/>
        </w:rPr>
        <w:t xml:space="preserve"> (</w:t>
      </w:r>
      <w:r w:rsidR="008955B2" w:rsidRPr="00D46293">
        <w:rPr>
          <w:rFonts w:ascii="Verdana" w:hAnsi="Verdana"/>
          <w:sz w:val="20"/>
          <w:szCs w:val="20"/>
        </w:rPr>
        <w:t>um milhão de reais</w:t>
      </w:r>
      <w:r w:rsidR="008955B2" w:rsidRPr="00D46293">
        <w:rPr>
          <w:rFonts w:ascii="Verdana" w:hAnsi="Verdana"/>
          <w:bCs/>
          <w:sz w:val="20"/>
          <w:szCs w:val="20"/>
        </w:rPr>
        <w:t>)</w:t>
      </w:r>
      <w:r w:rsidR="008955B2" w:rsidRPr="00D46293">
        <w:rPr>
          <w:rFonts w:ascii="Verdana" w:hAnsi="Verdana" w:cs="Calibri"/>
          <w:sz w:val="20"/>
          <w:szCs w:val="20"/>
        </w:rPr>
        <w:t xml:space="preserve">, com relação à Devedora, ou, </w:t>
      </w:r>
      <w:r w:rsidR="00405C9E" w:rsidRPr="00405C9E">
        <w:rPr>
          <w:rFonts w:ascii="Verdana" w:hAnsi="Verdana"/>
          <w:bCs/>
          <w:sz w:val="20"/>
          <w:szCs w:val="20"/>
        </w:rPr>
        <w:t>5% (cinco por cento) do seu patrimônio líquido conforme apurado na última demonstração financeira divulgada</w:t>
      </w:r>
      <w:r w:rsidR="008B0787" w:rsidRPr="00D46293">
        <w:rPr>
          <w:rFonts w:ascii="Verdana" w:hAnsi="Verdana" w:cs="Calibri"/>
          <w:sz w:val="20"/>
          <w:szCs w:val="20"/>
        </w:rPr>
        <w:t xml:space="preserve">, </w:t>
      </w:r>
      <w:r w:rsidR="008955B2" w:rsidRPr="00D46293">
        <w:rPr>
          <w:rFonts w:ascii="Verdana" w:hAnsi="Verdana" w:cs="Calibri"/>
          <w:sz w:val="20"/>
          <w:szCs w:val="20"/>
        </w:rPr>
        <w:t>com relação à Avalista, exceto se obtido efeito suspensivo, em até 15 (quinze) Dias Úteis (conforme abaixo definidos) ou no prazo legal, da referida</w:t>
      </w:r>
      <w:r w:rsidR="008955B2" w:rsidRPr="00F97A27">
        <w:rPr>
          <w:rFonts w:ascii="Verdana" w:hAnsi="Verdana" w:cs="Calibri"/>
          <w:sz w:val="20"/>
          <w:szCs w:val="20"/>
        </w:rPr>
        <w:t xml:space="preserve"> decisão ou sentença</w:t>
      </w:r>
      <w:r w:rsidR="008955B2">
        <w:rPr>
          <w:rFonts w:ascii="Verdana" w:hAnsi="Verdana" w:cs="Calibri"/>
          <w:sz w:val="20"/>
          <w:szCs w:val="20"/>
        </w:rPr>
        <w:t xml:space="preserve">; </w:t>
      </w:r>
    </w:p>
    <w:p w14:paraId="08F4265F" w14:textId="77777777" w:rsidR="008B0787" w:rsidRPr="007E1F91" w:rsidRDefault="008B0787" w:rsidP="007E1F91">
      <w:pPr>
        <w:pStyle w:val="PargrafodaLista"/>
        <w:rPr>
          <w:rFonts w:ascii="Verdana" w:hAnsi="Verdana" w:cs="Calibri"/>
          <w:sz w:val="20"/>
          <w:szCs w:val="20"/>
        </w:rPr>
      </w:pPr>
    </w:p>
    <w:p w14:paraId="7F66E1C2" w14:textId="7717AD1F" w:rsidR="008955B2" w:rsidRDefault="008B0787"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Na ocorrência de qualquer sinistro no Empreendimento Imobiliário, caso</w:t>
      </w:r>
      <w:r w:rsidR="00F63139">
        <w:rPr>
          <w:rFonts w:ascii="Verdana" w:hAnsi="Verdana" w:cs="Calibri"/>
          <w:sz w:val="20"/>
          <w:szCs w:val="20"/>
        </w:rPr>
        <w:t xml:space="preserve"> a seguradora conteste a obrigatoriedade de pagamento e/ou</w:t>
      </w:r>
      <w:r>
        <w:rPr>
          <w:rFonts w:ascii="Verdana" w:hAnsi="Verdana" w:cs="Calibri"/>
          <w:sz w:val="20"/>
          <w:szCs w:val="20"/>
        </w:rPr>
        <w:t xml:space="preserve"> não ocorra o pagamento da indenização à </w:t>
      </w:r>
      <w:proofErr w:type="spellStart"/>
      <w:r>
        <w:rPr>
          <w:rFonts w:ascii="Verdana" w:hAnsi="Verdana" w:cs="Calibri"/>
          <w:sz w:val="20"/>
          <w:szCs w:val="20"/>
        </w:rPr>
        <w:t>Securitizadora</w:t>
      </w:r>
      <w:proofErr w:type="spellEnd"/>
      <w:r>
        <w:rPr>
          <w:rFonts w:ascii="Verdana" w:hAnsi="Verdana" w:cs="Calibri"/>
          <w:sz w:val="20"/>
          <w:szCs w:val="20"/>
        </w:rPr>
        <w:t xml:space="preserve"> em observância aos termos dos Seguros, no prazo máximo de até </w:t>
      </w:r>
      <w:r w:rsidR="00C56D2D">
        <w:rPr>
          <w:rFonts w:ascii="Verdana" w:hAnsi="Verdana" w:cs="Calibri"/>
          <w:sz w:val="20"/>
          <w:szCs w:val="20"/>
        </w:rPr>
        <w:t xml:space="preserve">180 (cento e oitenta) </w:t>
      </w:r>
      <w:r>
        <w:rPr>
          <w:rFonts w:ascii="Verdana" w:hAnsi="Verdana" w:cs="Calibri"/>
          <w:sz w:val="20"/>
          <w:szCs w:val="20"/>
        </w:rPr>
        <w:t xml:space="preserve">dias contados da ocorrência do sinistro; </w:t>
      </w:r>
      <w:r w:rsidR="008955B2">
        <w:rPr>
          <w:rFonts w:ascii="Verdana" w:hAnsi="Verdana" w:cs="Calibri"/>
          <w:sz w:val="20"/>
          <w:szCs w:val="20"/>
        </w:rPr>
        <w:t>e/ou</w:t>
      </w:r>
      <w:r w:rsidR="00872F74">
        <w:rPr>
          <w:rFonts w:ascii="Verdana" w:hAnsi="Verdana" w:cs="Calibri"/>
          <w:sz w:val="20"/>
          <w:szCs w:val="20"/>
        </w:rPr>
        <w:t xml:space="preserve"> </w:t>
      </w:r>
    </w:p>
    <w:p w14:paraId="395E34BC" w14:textId="77777777" w:rsidR="000423FC" w:rsidRDefault="000423FC"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1D51253" w14:textId="041D7F8D" w:rsidR="008955B2" w:rsidRPr="00DF783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Pr="00A8545D">
        <w:rPr>
          <w:rFonts w:ascii="Verdana" w:hAnsi="Verdana" w:cs="Tahoma"/>
          <w:sz w:val="20"/>
          <w:szCs w:val="20"/>
        </w:rPr>
        <w:t xml:space="preserve"> </w:t>
      </w:r>
      <w:r w:rsidRPr="00A8608B">
        <w:rPr>
          <w:rFonts w:ascii="Verdana" w:hAnsi="Verdana" w:cs="Tahoma"/>
          <w:sz w:val="20"/>
          <w:szCs w:val="20"/>
        </w:rPr>
        <w:t xml:space="preserve">a serem apurados </w:t>
      </w:r>
      <w:r w:rsidRPr="00872F74">
        <w:rPr>
          <w:rFonts w:ascii="Verdana" w:hAnsi="Verdana" w:cs="Tahoma"/>
          <w:sz w:val="20"/>
          <w:szCs w:val="20"/>
        </w:rPr>
        <w:t>pela Devedora</w:t>
      </w:r>
      <w:r w:rsidRPr="00BD6969">
        <w:rPr>
          <w:rFonts w:ascii="Verdana" w:hAnsi="Verdana" w:cs="Tahoma"/>
          <w:sz w:val="20"/>
          <w:szCs w:val="20"/>
        </w:rPr>
        <w:t xml:space="preserve">, e verificados </w:t>
      </w:r>
      <w:r w:rsidRPr="007E1F91">
        <w:rPr>
          <w:rFonts w:ascii="Verdana" w:hAnsi="Verdana" w:cs="Tahoma"/>
          <w:sz w:val="20"/>
          <w:szCs w:val="20"/>
        </w:rPr>
        <w:t>trimestralmente</w:t>
      </w:r>
      <w:r w:rsidRPr="00A8608B">
        <w:rPr>
          <w:rFonts w:ascii="Verdana" w:hAnsi="Verdana" w:cs="Tahoma"/>
          <w:sz w:val="20"/>
          <w:szCs w:val="20"/>
        </w:rPr>
        <w:t xml:space="preserve"> pel</w:t>
      </w:r>
      <w:r>
        <w:rPr>
          <w:rFonts w:ascii="Verdana" w:hAnsi="Verdana" w:cs="Tahoma"/>
          <w:sz w:val="20"/>
          <w:szCs w:val="20"/>
        </w:rPr>
        <w:t>a</w:t>
      </w:r>
      <w:r w:rsidRPr="00A8608B">
        <w:rPr>
          <w:rFonts w:ascii="Verdana" w:hAnsi="Verdana" w:cs="Tahoma"/>
          <w:sz w:val="20"/>
          <w:szCs w:val="20"/>
        </w:rPr>
        <w:t xml:space="preserve"> </w:t>
      </w:r>
      <w:proofErr w:type="spellStart"/>
      <w:r>
        <w:rPr>
          <w:rFonts w:ascii="Verdana" w:hAnsi="Verdana" w:cs="Tahoma"/>
          <w:sz w:val="20"/>
          <w:szCs w:val="20"/>
        </w:rPr>
        <w:t>Securitizadora</w:t>
      </w:r>
      <w:proofErr w:type="spellEnd"/>
      <w:r w:rsidRPr="00A8608B">
        <w:rPr>
          <w:rFonts w:ascii="Verdana" w:hAnsi="Verdana" w:cs="Tahoma"/>
          <w:sz w:val="20"/>
          <w:szCs w:val="20"/>
        </w:rPr>
        <w:t xml:space="preserve"> com base nas demonstrações financeiras consolidadas auditadas</w:t>
      </w:r>
      <w:r>
        <w:rPr>
          <w:rFonts w:ascii="Verdana" w:hAnsi="Verdana" w:cs="Tahoma"/>
          <w:sz w:val="20"/>
          <w:szCs w:val="20"/>
        </w:rPr>
        <w:t xml:space="preserve"> ou revisadas, conform</w:t>
      </w:r>
      <w:r w:rsidRPr="00BD6969">
        <w:rPr>
          <w:rFonts w:ascii="Verdana" w:hAnsi="Verdana" w:cs="Tahoma"/>
          <w:sz w:val="20"/>
          <w:szCs w:val="20"/>
        </w:rPr>
        <w:t xml:space="preserve">e o caso, </w:t>
      </w:r>
      <w:r w:rsidRPr="007E1F91">
        <w:rPr>
          <w:rFonts w:ascii="Verdana" w:hAnsi="Verdana" w:cs="Tahoma"/>
          <w:sz w:val="20"/>
          <w:szCs w:val="20"/>
        </w:rPr>
        <w:t>da Avalista</w:t>
      </w:r>
      <w:r w:rsidRPr="00BD6969">
        <w:rPr>
          <w:rFonts w:ascii="Verdana" w:hAnsi="Verdana" w:cs="Tahoma"/>
          <w:sz w:val="20"/>
          <w:szCs w:val="20"/>
        </w:rPr>
        <w:t>, no prazo</w:t>
      </w:r>
      <w:r w:rsidRPr="00A8608B">
        <w:rPr>
          <w:rFonts w:ascii="Verdana" w:hAnsi="Verdana" w:cs="Tahoma"/>
          <w:sz w:val="20"/>
          <w:szCs w:val="20"/>
        </w:rPr>
        <w:t xml:space="preserve"> de até 5 (cinco) Dias Úteis </w:t>
      </w:r>
      <w:r w:rsidRPr="00A8608B">
        <w:rPr>
          <w:rFonts w:ascii="Verdana" w:hAnsi="Verdana" w:cs="Tahoma"/>
          <w:sz w:val="20"/>
          <w:szCs w:val="20"/>
        </w:rPr>
        <w:lastRenderedPageBreak/>
        <w:t xml:space="preserve">contado da data do seu recebimento, a partir das demonstrações financeiras consolidadas da </w:t>
      </w:r>
      <w:r>
        <w:rPr>
          <w:rFonts w:ascii="Verdana" w:hAnsi="Verdana" w:cs="Tahoma"/>
          <w:sz w:val="20"/>
          <w:szCs w:val="20"/>
        </w:rPr>
        <w:t xml:space="preserve">Avalista </w:t>
      </w:r>
      <w:r w:rsidRPr="00A8608B">
        <w:rPr>
          <w:rFonts w:ascii="Verdana" w:hAnsi="Verdana" w:cs="Tahoma"/>
          <w:sz w:val="20"/>
          <w:szCs w:val="20"/>
        </w:rPr>
        <w:t xml:space="preserve">relativas ao período findo </w:t>
      </w:r>
      <w:r w:rsidR="007441EE">
        <w:rPr>
          <w:rFonts w:ascii="Verdana" w:hAnsi="Verdana" w:cs="Tahoma"/>
          <w:sz w:val="20"/>
          <w:szCs w:val="20"/>
        </w:rPr>
        <w:t>a cada trimestre</w:t>
      </w:r>
      <w:r w:rsidRPr="00A8608B">
        <w:rPr>
          <w:rFonts w:ascii="Verdana" w:hAnsi="Verdana" w:cs="Tahoma"/>
          <w:sz w:val="20"/>
          <w:szCs w:val="20"/>
        </w:rPr>
        <w:t xml:space="preserve"> (inclusive)</w:t>
      </w:r>
      <w:r w:rsidRPr="00DF7837">
        <w:rPr>
          <w:rFonts w:ascii="Verdana" w:hAnsi="Verdana" w:cs="Calibri"/>
          <w:sz w:val="20"/>
          <w:szCs w:val="20"/>
        </w:rPr>
        <w:t xml:space="preserve">: </w:t>
      </w:r>
    </w:p>
    <w:p w14:paraId="04C8F7A7" w14:textId="73CC64C0" w:rsidR="00D01A00" w:rsidRDefault="00D01A00" w:rsidP="008955B2">
      <w:pPr>
        <w:spacing w:after="0" w:line="320" w:lineRule="exact"/>
        <w:jc w:val="both"/>
        <w:rPr>
          <w:rFonts w:ascii="Verdana" w:hAnsi="Verdana"/>
          <w:sz w:val="20"/>
          <w:szCs w:val="20"/>
        </w:rPr>
      </w:pPr>
    </w:p>
    <w:p w14:paraId="034217B5" w14:textId="41E9BCA5" w:rsidR="009731DC" w:rsidRPr="00556E8C" w:rsidRDefault="009731DC" w:rsidP="004134F9">
      <w:pPr>
        <w:spacing w:after="0" w:line="320" w:lineRule="exact"/>
        <w:jc w:val="center"/>
        <w:rPr>
          <w:rFonts w:ascii="Verdana" w:hAnsi="Verdana"/>
          <w:sz w:val="20"/>
          <w:szCs w:val="20"/>
        </w:rPr>
      </w:pPr>
      <w:r w:rsidRPr="004134F9">
        <w:rPr>
          <w:rFonts w:ascii="Verdana" w:hAnsi="Verdana"/>
          <w:sz w:val="20"/>
          <w:szCs w:val="20"/>
        </w:rPr>
        <w:t>Dívida Líquida / Patrimônio Líquido &lt; 0,7</w:t>
      </w:r>
    </w:p>
    <w:p w14:paraId="66B2889A" w14:textId="77777777" w:rsidR="009731DC" w:rsidRPr="00FB48C9" w:rsidRDefault="009731DC" w:rsidP="008955B2">
      <w:pPr>
        <w:spacing w:after="0" w:line="320" w:lineRule="exact"/>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459F3303" w:rsidR="00CA4960" w:rsidRDefault="00CA4960" w:rsidP="00572EBE">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Dívida Líquida</w:t>
      </w:r>
      <w:r w:rsidRPr="00F97A27">
        <w:rPr>
          <w:rFonts w:ascii="Verdana" w:hAnsi="Verdana"/>
          <w:sz w:val="20"/>
        </w:rPr>
        <w:t xml:space="preserve">”: </w:t>
      </w:r>
      <w:r w:rsidRPr="004134F9">
        <w:rPr>
          <w:rFonts w:ascii="Verdana" w:hAnsi="Verdana"/>
          <w:sz w:val="20"/>
        </w:rPr>
        <w:t xml:space="preserve">a soma dos valores </w:t>
      </w:r>
      <w:r w:rsidR="00672449" w:rsidRPr="004134F9">
        <w:rPr>
          <w:rFonts w:ascii="Verdana" w:hAnsi="Verdana"/>
          <w:sz w:val="20"/>
        </w:rPr>
        <w:t xml:space="preserve">de </w:t>
      </w:r>
      <w:r w:rsidRPr="004134F9">
        <w:rPr>
          <w:rFonts w:ascii="Verdana" w:hAnsi="Verdana"/>
          <w:sz w:val="20"/>
        </w:rPr>
        <w:t>empréstimos e financiamentos com terceiros e partes relacionadas, emissão de títulos de renda fixa, conversíveis ou não, no mercado de capitais local e/ou internacional</w:t>
      </w:r>
      <w:r w:rsidR="00672449" w:rsidRPr="004134F9">
        <w:rPr>
          <w:rFonts w:ascii="Verdana" w:hAnsi="Verdana"/>
          <w:sz w:val="20"/>
        </w:rPr>
        <w:t xml:space="preserve">, </w:t>
      </w:r>
      <w:r w:rsidR="00672449">
        <w:rPr>
          <w:rFonts w:ascii="Verdana" w:hAnsi="Verdana"/>
          <w:sz w:val="20"/>
        </w:rPr>
        <w:t>sendo certo que</w:t>
      </w:r>
      <w:r w:rsidR="00672449" w:rsidRPr="004134F9">
        <w:rPr>
          <w:rFonts w:ascii="Verdana" w:hAnsi="Verdana"/>
          <w:sz w:val="20"/>
        </w:rPr>
        <w:t xml:space="preserve"> empréstimos vinculados diretamente a ativos de renda que são referentes ao negócio de </w:t>
      </w:r>
      <w:r w:rsidR="00672449">
        <w:rPr>
          <w:rFonts w:ascii="Verdana" w:hAnsi="Verdana"/>
          <w:sz w:val="20"/>
        </w:rPr>
        <w:t>[</w:t>
      </w:r>
      <w:r w:rsidR="00672449" w:rsidRPr="004134F9">
        <w:rPr>
          <w:rFonts w:ascii="Verdana" w:hAnsi="Verdana"/>
          <w:sz w:val="20"/>
          <w:highlight w:val="lightGray"/>
        </w:rPr>
        <w:t>Gafisa Propriedades</w:t>
      </w:r>
      <w:r w:rsidR="00672449">
        <w:rPr>
          <w:rFonts w:ascii="Verdana" w:hAnsi="Verdana"/>
          <w:sz w:val="20"/>
        </w:rPr>
        <w:t>]</w:t>
      </w:r>
      <w:r w:rsidR="00672449" w:rsidRPr="004134F9">
        <w:rPr>
          <w:rFonts w:ascii="Verdana" w:hAnsi="Verdana"/>
          <w:sz w:val="20"/>
        </w:rPr>
        <w:t xml:space="preserve"> deverão ser excluídos para fins de cálculo do índice financeiro</w:t>
      </w:r>
      <w:r w:rsidRPr="00F97A27">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05206C66"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w:t>
      </w:r>
      <w:r w:rsidRPr="009731DC">
        <w:rPr>
          <w:rFonts w:ascii="Verdana" w:hAnsi="Verdana"/>
          <w:sz w:val="20"/>
        </w:rPr>
        <w:t xml:space="preserve">”: </w:t>
      </w:r>
      <w:r w:rsidRPr="004134F9">
        <w:rPr>
          <w:rFonts w:ascii="Verdana" w:hAnsi="Verdana"/>
          <w:sz w:val="20"/>
        </w:rPr>
        <w:t>patrimônio líquido, exceto (i) eventuais futuras reavaliações de ativos; e (</w:t>
      </w:r>
      <w:proofErr w:type="spellStart"/>
      <w:r w:rsidRPr="004134F9">
        <w:rPr>
          <w:rFonts w:ascii="Verdana" w:hAnsi="Verdana"/>
          <w:sz w:val="20"/>
        </w:rPr>
        <w:t>ii</w:t>
      </w:r>
      <w:proofErr w:type="spellEnd"/>
      <w:r w:rsidRPr="004134F9">
        <w:rPr>
          <w:rFonts w:ascii="Verdana" w:hAnsi="Verdana"/>
          <w:sz w:val="20"/>
        </w:rPr>
        <w:t xml:space="preserve">) ativos de renda (empreendimentos ou </w:t>
      </w:r>
      <w:proofErr w:type="spellStart"/>
      <w:r w:rsidRPr="004134F9">
        <w:rPr>
          <w:rFonts w:ascii="Verdana" w:hAnsi="Verdana"/>
          <w:sz w:val="20"/>
        </w:rPr>
        <w:t>SPEs</w:t>
      </w:r>
      <w:proofErr w:type="spellEnd"/>
      <w:r w:rsidRPr="004134F9">
        <w:rPr>
          <w:rFonts w:ascii="Verdana" w:hAnsi="Verdana"/>
          <w:sz w:val="20"/>
        </w:rPr>
        <w:t xml:space="preserve">) desde que consolidados no balanço, bem como os empréstimos financeiros que sejam vinculados a tais ativos de renda ou às </w:t>
      </w:r>
      <w:proofErr w:type="spellStart"/>
      <w:r w:rsidRPr="004134F9">
        <w:rPr>
          <w:rFonts w:ascii="Verdana" w:hAnsi="Verdana"/>
          <w:sz w:val="20"/>
        </w:rPr>
        <w:t>SPEs</w:t>
      </w:r>
      <w:proofErr w:type="spellEnd"/>
      <w:r w:rsidRPr="004134F9">
        <w:rPr>
          <w:rFonts w:ascii="Verdana" w:hAnsi="Verdana"/>
          <w:sz w:val="20"/>
        </w:rPr>
        <w:t xml:space="preserve"> detentoras desses ativos</w:t>
      </w:r>
      <w:r w:rsidRPr="009731DC">
        <w:rPr>
          <w:rFonts w:ascii="Verdana" w:hAnsi="Verdana"/>
          <w:sz w:val="20"/>
        </w:rPr>
        <w:t>.</w:t>
      </w:r>
    </w:p>
    <w:p w14:paraId="42DA5F69" w14:textId="77777777" w:rsidR="00090AC5" w:rsidRPr="008955B2" w:rsidRDefault="00090AC5" w:rsidP="008955B2">
      <w:pPr>
        <w:widowControl w:val="0"/>
        <w:overflowPunct w:val="0"/>
        <w:autoSpaceDE w:val="0"/>
        <w:autoSpaceDN w:val="0"/>
        <w:adjustRightInd w:val="0"/>
        <w:spacing w:after="0" w:line="320" w:lineRule="exact"/>
        <w:jc w:val="both"/>
        <w:rPr>
          <w:rFonts w:ascii="Verdana" w:hAnsi="Verdana" w:cs="Calibri"/>
          <w:sz w:val="20"/>
          <w:szCs w:val="20"/>
        </w:rPr>
      </w:pPr>
    </w:p>
    <w:bookmarkEnd w:id="68"/>
    <w:p w14:paraId="542EF42B" w14:textId="19D0CC8D"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A5575C">
        <w:rPr>
          <w:rFonts w:ascii="Verdana" w:hAnsi="Verdana" w:cs="Calibri"/>
          <w:sz w:val="20"/>
          <w:szCs w:val="20"/>
        </w:rPr>
        <w:t xml:space="preserve"> ou da Avalista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A5575C">
        <w:rPr>
          <w:rFonts w:ascii="Verdana" w:hAnsi="Verdana" w:cs="Calibri"/>
          <w:sz w:val="20"/>
          <w:szCs w:val="20"/>
        </w:rPr>
        <w:t>, da Avalista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r w:rsidR="00A00AF0">
        <w:rPr>
          <w:rFonts w:ascii="Verdana" w:hAnsi="Verdana" w:cs="Calibri"/>
          <w:sz w:val="20"/>
          <w:szCs w:val="20"/>
        </w:rPr>
        <w:t xml:space="preserve"> </w:t>
      </w:r>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77660159" w14:textId="7A43F591" w:rsidR="008955B2" w:rsidRPr="00F97A27" w:rsidRDefault="007A1BCC" w:rsidP="008955B2">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r w:rsidR="008955B2" w:rsidRPr="00F97A27">
        <w:rPr>
          <w:rFonts w:ascii="Verdana" w:hAnsi="Verdana" w:cs="Calibri"/>
          <w:sz w:val="20"/>
          <w:szCs w:val="20"/>
        </w:rPr>
        <w:t>No curso da presente Emissão, fica desde já autorizado à Devedora conceder mútuos à Avalista</w:t>
      </w:r>
      <w:r w:rsidR="00AD6164">
        <w:rPr>
          <w:rFonts w:ascii="Verdana" w:hAnsi="Verdana" w:cs="Calibri"/>
          <w:sz w:val="20"/>
          <w:szCs w:val="20"/>
        </w:rPr>
        <w:t>, ou realizar pagamentos a título de dividendos ou redução de capital</w:t>
      </w:r>
      <w:r w:rsidR="008955B2" w:rsidRPr="00F97A27">
        <w:rPr>
          <w:rFonts w:ascii="Verdana" w:hAnsi="Verdana" w:cs="Calibri"/>
          <w:sz w:val="20"/>
          <w:szCs w:val="20"/>
        </w:rPr>
        <w:t>, desde que, em conjunto, todos e quaisquer mútuos</w:t>
      </w:r>
      <w:r w:rsidR="00AD6164">
        <w:rPr>
          <w:rFonts w:ascii="Verdana" w:hAnsi="Verdana" w:cs="Calibri"/>
          <w:sz w:val="20"/>
          <w:szCs w:val="20"/>
        </w:rPr>
        <w:t>, dividendos ou redução de capital</w:t>
      </w:r>
      <w:r w:rsidR="008955B2" w:rsidRPr="00F97A27">
        <w:rPr>
          <w:rFonts w:ascii="Verdana" w:hAnsi="Verdana" w:cs="Calibri"/>
          <w:sz w:val="20"/>
          <w:szCs w:val="20"/>
        </w:rPr>
        <w:t xml:space="preserve"> à Avalista, não superem o valor agregado de R$</w:t>
      </w:r>
      <w:r w:rsidR="008955B2">
        <w:rPr>
          <w:rFonts w:ascii="Verdana" w:hAnsi="Verdana" w:cs="Calibri"/>
          <w:sz w:val="20"/>
          <w:szCs w:val="20"/>
        </w:rPr>
        <w:t>30.000.000,00 (trinta milhões de reais)</w:t>
      </w:r>
      <w:r w:rsidR="008955B2" w:rsidRPr="00F97A27">
        <w:rPr>
          <w:rFonts w:ascii="Verdana" w:hAnsi="Verdana" w:cs="Calibri"/>
          <w:sz w:val="20"/>
          <w:szCs w:val="20"/>
        </w:rPr>
        <w:t xml:space="preserve"> (“</w:t>
      </w:r>
      <w:r w:rsidR="008955B2" w:rsidRPr="00F97A27">
        <w:rPr>
          <w:rFonts w:ascii="Verdana" w:hAnsi="Verdana" w:cs="Calibri"/>
          <w:sz w:val="20"/>
          <w:szCs w:val="20"/>
          <w:u w:val="single"/>
        </w:rPr>
        <w:t>Limite Global</w:t>
      </w:r>
      <w:r w:rsidR="008955B2" w:rsidRPr="00F97A27">
        <w:rPr>
          <w:rFonts w:ascii="Verdana" w:hAnsi="Verdana" w:cs="Calibri"/>
          <w:sz w:val="20"/>
          <w:szCs w:val="20"/>
        </w:rPr>
        <w:t>”).</w:t>
      </w:r>
      <w:r w:rsidR="00C10648">
        <w:rPr>
          <w:rFonts w:ascii="Verdana" w:hAnsi="Verdana" w:cs="Calibri"/>
          <w:sz w:val="20"/>
          <w:szCs w:val="20"/>
        </w:rPr>
        <w:t xml:space="preserve"> </w:t>
      </w:r>
    </w:p>
    <w:p w14:paraId="72AD067A" w14:textId="77777777" w:rsidR="00C10648" w:rsidRPr="00F97A27" w:rsidRDefault="00C10648"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3C9C343C" w14:textId="415F0279" w:rsidR="007743D1"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w:t>
      </w:r>
      <w:proofErr w:type="spellStart"/>
      <w:r w:rsidR="00090AC5" w:rsidRPr="00F97A27">
        <w:rPr>
          <w:rFonts w:ascii="Verdana" w:hAnsi="Verdana"/>
          <w:sz w:val="20"/>
          <w:szCs w:val="20"/>
        </w:rPr>
        <w:t>Securitizadora</w:t>
      </w:r>
      <w:proofErr w:type="spellEnd"/>
      <w:r w:rsidR="00090AC5" w:rsidRPr="00F97A27">
        <w:rPr>
          <w:rFonts w:ascii="Verdana" w:hAnsi="Verdana"/>
          <w:sz w:val="20"/>
          <w:szCs w:val="20"/>
        </w:rPr>
        <w:t xml:space="preserve"> e ao Agente Fiduciário, sobre a </w:t>
      </w:r>
      <w:r w:rsidR="00090AC5" w:rsidRPr="00D46293">
        <w:rPr>
          <w:rFonts w:ascii="Verdana" w:hAnsi="Verdana"/>
          <w:sz w:val="20"/>
          <w:szCs w:val="20"/>
        </w:rPr>
        <w:t xml:space="preserve">ocorrência e a data de qualquer um dos eventos listados na </w:t>
      </w:r>
      <w:r w:rsidR="00B037EA" w:rsidRPr="00D46293">
        <w:rPr>
          <w:rFonts w:ascii="Verdana" w:hAnsi="Verdana"/>
          <w:sz w:val="20"/>
          <w:szCs w:val="20"/>
        </w:rPr>
        <w:t>C</w:t>
      </w:r>
      <w:r w:rsidR="00090AC5" w:rsidRPr="00D46293">
        <w:rPr>
          <w:rFonts w:ascii="Verdana" w:hAnsi="Verdana"/>
          <w:sz w:val="20"/>
          <w:szCs w:val="20"/>
        </w:rPr>
        <w:t>láusula 10.1</w:t>
      </w:r>
      <w:r w:rsidR="007743D1" w:rsidRPr="00D46293">
        <w:rPr>
          <w:rFonts w:ascii="Verdana" w:hAnsi="Verdana"/>
          <w:sz w:val="20"/>
          <w:szCs w:val="20"/>
        </w:rPr>
        <w:t>.1 e 10.1.2</w:t>
      </w:r>
      <w:r w:rsidR="00090AC5" w:rsidRPr="00D46293">
        <w:rPr>
          <w:rFonts w:ascii="Verdana" w:hAnsi="Verdana"/>
          <w:sz w:val="20"/>
          <w:szCs w:val="20"/>
        </w:rPr>
        <w:t xml:space="preserve"> acima, em até 2 (dois) Dias Úteis contados da ocorrência.</w:t>
      </w:r>
    </w:p>
    <w:p w14:paraId="6AB714E2" w14:textId="77777777" w:rsidR="007743D1"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p>
    <w:p w14:paraId="006EB80D" w14:textId="044DE57C" w:rsidR="00090AC5" w:rsidRPr="00F97A27"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r w:rsidRPr="00721B1B">
        <w:rPr>
          <w:rFonts w:ascii="Verdana" w:hAnsi="Verdana"/>
          <w:b/>
          <w:bCs/>
          <w:sz w:val="20"/>
          <w:szCs w:val="20"/>
        </w:rPr>
        <w:t>10.4.</w:t>
      </w:r>
      <w:r>
        <w:rPr>
          <w:rFonts w:ascii="Verdana" w:hAnsi="Verdana"/>
          <w:sz w:val="20"/>
          <w:szCs w:val="20"/>
        </w:rPr>
        <w:tab/>
      </w:r>
      <w:r w:rsidRPr="00721B1B">
        <w:rPr>
          <w:rFonts w:ascii="Verdana" w:hAnsi="Verdana"/>
          <w:sz w:val="20"/>
          <w:szCs w:val="20"/>
        </w:rPr>
        <w:t>Na assembleia geral dos titulares de CRI</w:t>
      </w:r>
      <w:r w:rsidRPr="00721B1B" w:rsidDel="00E10BAA">
        <w:rPr>
          <w:rFonts w:ascii="Verdana" w:hAnsi="Verdana"/>
          <w:sz w:val="20"/>
          <w:szCs w:val="20"/>
        </w:rPr>
        <w:t xml:space="preserve"> </w:t>
      </w:r>
      <w:r w:rsidRPr="00721B1B">
        <w:rPr>
          <w:rFonts w:ascii="Verdana" w:hAnsi="Verdana"/>
          <w:sz w:val="20"/>
          <w:szCs w:val="20"/>
        </w:rPr>
        <w:t xml:space="preserve">mencionada na Cláusula </w:t>
      </w:r>
      <w:r>
        <w:rPr>
          <w:rFonts w:ascii="Verdana" w:hAnsi="Verdana"/>
          <w:sz w:val="20"/>
          <w:szCs w:val="20"/>
        </w:rPr>
        <w:t xml:space="preserve">10.1.2 </w:t>
      </w:r>
      <w:r w:rsidRPr="00721B1B">
        <w:rPr>
          <w:rFonts w:ascii="Verdana" w:hAnsi="Verdana"/>
          <w:sz w:val="20"/>
          <w:szCs w:val="20"/>
        </w:rPr>
        <w:t>acima, a ser realizada no caso de ocorrência de Evento de Vencimento Antecipado Não-Automático e instalada de acordo com os procedimentos e quóruns previstos no Termo de Securitização, os titulares dos CRI poderão optar por</w:t>
      </w:r>
      <w:r w:rsidR="000F2E4C">
        <w:rPr>
          <w:rFonts w:ascii="Verdana" w:hAnsi="Verdana"/>
          <w:sz w:val="20"/>
          <w:szCs w:val="20"/>
        </w:rPr>
        <w:t xml:space="preserve"> </w:t>
      </w:r>
      <w:r w:rsidR="000F2E4C" w:rsidRPr="00721B1B">
        <w:rPr>
          <w:rFonts w:ascii="Verdana" w:hAnsi="Verdana"/>
          <w:b/>
          <w:bCs/>
          <w:sz w:val="20"/>
          <w:szCs w:val="20"/>
        </w:rPr>
        <w:t>não</w:t>
      </w:r>
      <w:r w:rsidRPr="00721B1B">
        <w:rPr>
          <w:rFonts w:ascii="Verdana" w:hAnsi="Verdana"/>
          <w:sz w:val="20"/>
          <w:szCs w:val="20"/>
        </w:rPr>
        <w:t xml:space="preserve"> declarar antecipadamente vencidas as obrigações da </w:t>
      </w:r>
      <w:r>
        <w:rPr>
          <w:rFonts w:ascii="Verdana" w:hAnsi="Verdana"/>
          <w:sz w:val="20"/>
          <w:szCs w:val="20"/>
        </w:rPr>
        <w:t>Devedora</w:t>
      </w:r>
      <w:r w:rsidRPr="00721B1B">
        <w:rPr>
          <w:rFonts w:ascii="Verdana" w:hAnsi="Verdana"/>
          <w:sz w:val="20"/>
          <w:szCs w:val="20"/>
        </w:rPr>
        <w:t xml:space="preserve"> previstas nesta CCB</w:t>
      </w:r>
      <w:r>
        <w:rPr>
          <w:rFonts w:ascii="Verdana" w:hAnsi="Verdana"/>
          <w:sz w:val="20"/>
          <w:szCs w:val="20"/>
        </w:rPr>
        <w:t xml:space="preserve">. </w:t>
      </w:r>
    </w:p>
    <w:p w14:paraId="06839E45" w14:textId="77777777" w:rsidR="00FD4E1E" w:rsidRPr="00F97A27" w:rsidRDefault="00FD4E1E" w:rsidP="002E73F8">
      <w:pPr>
        <w:widowControl w:val="0"/>
        <w:tabs>
          <w:tab w:val="left" w:pos="851"/>
          <w:tab w:val="left" w:pos="993"/>
        </w:tabs>
        <w:spacing w:after="0" w:line="320" w:lineRule="exact"/>
        <w:contextualSpacing/>
        <w:jc w:val="both"/>
        <w:rPr>
          <w:rFonts w:ascii="Verdana" w:hAnsi="Verdana"/>
          <w:sz w:val="20"/>
          <w:szCs w:val="20"/>
        </w:rPr>
      </w:pPr>
    </w:p>
    <w:p w14:paraId="459371DA" w14:textId="75F00755" w:rsidR="0034070F"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A46BC8">
        <w:rPr>
          <w:rFonts w:ascii="Verdana" w:hAnsi="Verdana" w:cs="Calibri"/>
          <w:b/>
          <w:bCs/>
          <w:sz w:val="20"/>
          <w:szCs w:val="20"/>
        </w:rPr>
        <w:t>5</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Caso a Assembleia Geral dos titulares dos CRI não seja instalada em primeira e segunda convocação, devidamente convocada nos termos previstos no Termo de Securitização, ou caso não haja quórum para deliberação em primeira e segunda convocação,</w:t>
      </w:r>
      <w:r w:rsidR="0034070F">
        <w:rPr>
          <w:rFonts w:ascii="Verdana" w:hAnsi="Verdana"/>
          <w:sz w:val="20"/>
          <w:szCs w:val="20"/>
        </w:rPr>
        <w:t xml:space="preserve"> </w:t>
      </w:r>
      <w:r w:rsidR="0034070F" w:rsidRPr="00721B1B">
        <w:rPr>
          <w:rFonts w:ascii="Verdana" w:hAnsi="Verdana" w:cs="Calibri"/>
          <w:sz w:val="20"/>
          <w:szCs w:val="20"/>
        </w:rPr>
        <w:t xml:space="preserve">o Credor deverá convocar </w:t>
      </w:r>
      <w:r w:rsidR="0034070F">
        <w:rPr>
          <w:rFonts w:ascii="Verdana" w:hAnsi="Verdana" w:cs="Calibri"/>
          <w:sz w:val="20"/>
          <w:szCs w:val="20"/>
        </w:rPr>
        <w:t xml:space="preserve">nova </w:t>
      </w:r>
      <w:r w:rsidR="0034070F" w:rsidRPr="00721B1B">
        <w:rPr>
          <w:rFonts w:ascii="Verdana" w:hAnsi="Verdana" w:cs="Calibri"/>
          <w:sz w:val="20"/>
          <w:szCs w:val="20"/>
        </w:rPr>
        <w:t xml:space="preserve">assembleia geral dos titulares de CRI, em até </w:t>
      </w:r>
      <w:r w:rsidR="0034070F">
        <w:rPr>
          <w:rFonts w:ascii="Verdana" w:hAnsi="Verdana" w:cs="Calibri"/>
          <w:sz w:val="20"/>
          <w:szCs w:val="20"/>
        </w:rPr>
        <w:t>2</w:t>
      </w:r>
      <w:r w:rsidR="0034070F" w:rsidRPr="00721B1B">
        <w:rPr>
          <w:rFonts w:ascii="Verdana" w:hAnsi="Verdana" w:cs="Calibri"/>
          <w:sz w:val="20"/>
          <w:szCs w:val="20"/>
        </w:rPr>
        <w:t xml:space="preserve"> (</w:t>
      </w:r>
      <w:r w:rsidR="0034070F">
        <w:rPr>
          <w:rFonts w:ascii="Verdana" w:hAnsi="Verdana" w:cs="Calibri"/>
          <w:sz w:val="20"/>
          <w:szCs w:val="20"/>
        </w:rPr>
        <w:t>dois</w:t>
      </w:r>
      <w:r w:rsidR="0034070F" w:rsidRPr="00721B1B">
        <w:rPr>
          <w:rFonts w:ascii="Verdana" w:hAnsi="Verdana" w:cs="Calibri"/>
          <w:sz w:val="20"/>
          <w:szCs w:val="20"/>
        </w:rPr>
        <w:t>) Dias Úteis contados da</w:t>
      </w:r>
      <w:r w:rsidR="0034070F">
        <w:rPr>
          <w:rFonts w:ascii="Verdana" w:hAnsi="Verdana" w:cs="Calibri"/>
          <w:sz w:val="20"/>
          <w:szCs w:val="20"/>
        </w:rPr>
        <w:t xml:space="preserve"> data de realização da assembleia sem o devido quórum, ou da data em que a referida assembleia deveria ter sido realizada em segunda convocação</w:t>
      </w:r>
      <w:r w:rsidR="0034070F" w:rsidRPr="00721B1B">
        <w:rPr>
          <w:rFonts w:ascii="Verdana" w:hAnsi="Verdana" w:cs="Calibri"/>
          <w:sz w:val="20"/>
          <w:szCs w:val="20"/>
        </w:rPr>
        <w:t>, para deliberar sobre a</w:t>
      </w:r>
      <w:r w:rsidR="0034070F">
        <w:rPr>
          <w:rFonts w:ascii="Verdana" w:hAnsi="Verdana" w:cs="Calibri"/>
          <w:sz w:val="20"/>
          <w:szCs w:val="20"/>
        </w:rPr>
        <w:t xml:space="preserve"> </w:t>
      </w:r>
      <w:r w:rsidR="0034070F">
        <w:rPr>
          <w:rFonts w:ascii="Verdana" w:hAnsi="Verdana" w:cs="Calibri"/>
          <w:b/>
          <w:bCs/>
          <w:sz w:val="20"/>
          <w:szCs w:val="20"/>
        </w:rPr>
        <w:t>não</w:t>
      </w:r>
      <w:r w:rsidR="0034070F" w:rsidRPr="00721B1B">
        <w:rPr>
          <w:rFonts w:ascii="Verdana" w:hAnsi="Verdana" w:cs="Calibri"/>
          <w:sz w:val="20"/>
          <w:szCs w:val="20"/>
        </w:rPr>
        <w:t xml:space="preserve"> declaração de vencimento antecipado </w:t>
      </w:r>
      <w:r w:rsidR="0034070F">
        <w:rPr>
          <w:rFonts w:ascii="Verdana" w:hAnsi="Verdana" w:cs="Calibri"/>
          <w:sz w:val="20"/>
          <w:szCs w:val="20"/>
        </w:rPr>
        <w:t>desta</w:t>
      </w:r>
      <w:r w:rsidR="0034070F" w:rsidRPr="00721B1B">
        <w:rPr>
          <w:rFonts w:ascii="Verdana" w:hAnsi="Verdana" w:cs="Calibri"/>
          <w:sz w:val="20"/>
          <w:szCs w:val="20"/>
        </w:rPr>
        <w:t xml:space="preserve"> CCB</w:t>
      </w:r>
      <w:r w:rsidR="0034070F">
        <w:rPr>
          <w:rFonts w:ascii="Verdana" w:hAnsi="Verdana" w:cs="Calibri"/>
          <w:sz w:val="20"/>
          <w:szCs w:val="20"/>
        </w:rPr>
        <w:t>.</w:t>
      </w:r>
    </w:p>
    <w:p w14:paraId="125D2A41" w14:textId="77777777" w:rsidR="0034070F" w:rsidRDefault="0034070F"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0CF1ABCF"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 xml:space="preserve">1. </w:t>
      </w:r>
      <w:r w:rsidRPr="00F97A27">
        <w:rPr>
          <w:rFonts w:ascii="Verdana" w:hAnsi="Verdana"/>
          <w:sz w:val="20"/>
          <w:szCs w:val="20"/>
        </w:rPr>
        <w:t>Caso a Assembleia Geral dos titulares dos CRI</w:t>
      </w:r>
      <w:r>
        <w:rPr>
          <w:rFonts w:ascii="Verdana" w:hAnsi="Verdana"/>
          <w:sz w:val="20"/>
          <w:szCs w:val="20"/>
        </w:rPr>
        <w:t xml:space="preserve"> mencionada na Cláusula 10.5 acima</w:t>
      </w:r>
      <w:r w:rsidRPr="00F97A27">
        <w:rPr>
          <w:rFonts w:ascii="Verdana" w:hAnsi="Verdana"/>
          <w:sz w:val="20"/>
          <w:szCs w:val="20"/>
        </w:rPr>
        <w:t xml:space="preserve"> não seja instalada em primeira e segunda convocação, devidamente convocada nos termos previstos no Termo de Securitização, ou caso não haja quórum para deliberação em primeira e segunda convocação</w:t>
      </w:r>
      <w:r>
        <w:rPr>
          <w:rFonts w:ascii="Verdana" w:hAnsi="Verdana"/>
          <w:sz w:val="20"/>
          <w:szCs w:val="20"/>
        </w:rPr>
        <w:t>,</w:t>
      </w:r>
      <w:r w:rsidR="00090AC5" w:rsidRPr="00F97A27">
        <w:rPr>
          <w:rFonts w:ascii="Verdana" w:hAnsi="Verdana"/>
          <w:sz w:val="20"/>
          <w:szCs w:val="20"/>
        </w:rPr>
        <w:t xml:space="preserve"> esta Cédula </w:t>
      </w:r>
      <w:r w:rsidR="008955B2" w:rsidRPr="00F97A27">
        <w:rPr>
          <w:rFonts w:ascii="Verdana" w:hAnsi="Verdana"/>
          <w:sz w:val="20"/>
          <w:szCs w:val="20"/>
        </w:rPr>
        <w:t xml:space="preserve">será considerada </w:t>
      </w:r>
      <w:r w:rsidR="00090AC5" w:rsidRPr="00F97A27">
        <w:rPr>
          <w:rFonts w:ascii="Verdana" w:hAnsi="Verdana"/>
          <w:sz w:val="20"/>
          <w:szCs w:val="20"/>
        </w:rPr>
        <w:t>vencida antecipadamente.</w:t>
      </w:r>
      <w:r w:rsidR="000F2E4C">
        <w:rPr>
          <w:rFonts w:ascii="Verdana" w:hAnsi="Verdana"/>
          <w:sz w:val="20"/>
          <w:szCs w:val="20"/>
        </w:rPr>
        <w:t xml:space="preserve"> </w:t>
      </w:r>
    </w:p>
    <w:p w14:paraId="0A3F773A"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77CE87D6" w14:textId="33B51288" w:rsidR="00090AC5" w:rsidRPr="00D46293"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2.</w:t>
      </w:r>
      <w:r w:rsidRPr="00F97A27">
        <w:rPr>
          <w:rFonts w:ascii="Verdana" w:hAnsi="Verdana" w:cs="Calibri"/>
          <w:b/>
          <w:bCs/>
          <w:sz w:val="20"/>
          <w:szCs w:val="20"/>
        </w:rPr>
        <w:tab/>
      </w:r>
      <w:r w:rsidR="000F2E4C" w:rsidRPr="00721B1B">
        <w:rPr>
          <w:rFonts w:ascii="Verdana" w:hAnsi="Verdana"/>
          <w:sz w:val="20"/>
          <w:szCs w:val="20"/>
        </w:rPr>
        <w:t>Em</w:t>
      </w:r>
      <w:r>
        <w:rPr>
          <w:rFonts w:ascii="Verdana" w:hAnsi="Verdana"/>
          <w:sz w:val="20"/>
          <w:szCs w:val="20"/>
        </w:rPr>
        <w:t xml:space="preserve"> qualquer caso,</w:t>
      </w:r>
      <w:r w:rsidR="000F2E4C" w:rsidRPr="00721B1B">
        <w:rPr>
          <w:rFonts w:ascii="Verdana" w:hAnsi="Verdana"/>
          <w:sz w:val="20"/>
          <w:szCs w:val="20"/>
        </w:rPr>
        <w:t xml:space="preserve"> ocorrendo a </w:t>
      </w:r>
      <w:r w:rsidR="000F2E4C">
        <w:rPr>
          <w:rFonts w:ascii="Verdana" w:hAnsi="Verdana"/>
          <w:sz w:val="20"/>
          <w:szCs w:val="20"/>
        </w:rPr>
        <w:t xml:space="preserve">deliberação pela </w:t>
      </w:r>
      <w:r w:rsidR="000F2E4C" w:rsidRPr="00721B1B">
        <w:rPr>
          <w:rFonts w:ascii="Verdana" w:hAnsi="Verdana"/>
          <w:b/>
          <w:bCs/>
          <w:sz w:val="20"/>
          <w:szCs w:val="20"/>
        </w:rPr>
        <w:t>não</w:t>
      </w:r>
      <w:r w:rsidR="000F2E4C">
        <w:rPr>
          <w:rFonts w:ascii="Verdana" w:hAnsi="Verdana"/>
          <w:sz w:val="20"/>
          <w:szCs w:val="20"/>
        </w:rPr>
        <w:t xml:space="preserve"> </w:t>
      </w:r>
      <w:r w:rsidR="000F2E4C" w:rsidRPr="00721B1B">
        <w:rPr>
          <w:rFonts w:ascii="Verdana" w:hAnsi="Verdana"/>
          <w:sz w:val="20"/>
          <w:szCs w:val="20"/>
        </w:rPr>
        <w:t>declaração de vencimento antecipado pelo quórum previsto n</w:t>
      </w:r>
      <w:r w:rsidR="000F2E4C">
        <w:rPr>
          <w:rFonts w:ascii="Verdana" w:hAnsi="Verdana"/>
          <w:sz w:val="20"/>
          <w:szCs w:val="20"/>
        </w:rPr>
        <w:t>o Termo de Securitização</w:t>
      </w:r>
      <w:r w:rsidR="000F2E4C" w:rsidRPr="00721B1B">
        <w:rPr>
          <w:rFonts w:ascii="Verdana" w:hAnsi="Verdana"/>
          <w:sz w:val="20"/>
          <w:szCs w:val="20"/>
        </w:rPr>
        <w:t xml:space="preserve">, o Credor deverá formalizar </w:t>
      </w:r>
      <w:r w:rsidR="000F2E4C" w:rsidRPr="00D46293">
        <w:rPr>
          <w:rFonts w:ascii="Verdana" w:hAnsi="Verdana"/>
          <w:sz w:val="20"/>
          <w:szCs w:val="20"/>
        </w:rPr>
        <w:t xml:space="preserve">uma notificação à Devedora aprovando a </w:t>
      </w:r>
      <w:r w:rsidR="000F2E4C" w:rsidRPr="00D46293">
        <w:rPr>
          <w:rFonts w:ascii="Verdana" w:hAnsi="Verdana"/>
          <w:b/>
          <w:bCs/>
          <w:sz w:val="20"/>
          <w:szCs w:val="20"/>
        </w:rPr>
        <w:t>não</w:t>
      </w:r>
      <w:r w:rsidR="000F2E4C" w:rsidRPr="00D46293">
        <w:rPr>
          <w:rFonts w:ascii="Verdana" w:hAnsi="Verdana"/>
          <w:sz w:val="20"/>
          <w:szCs w:val="20"/>
        </w:rPr>
        <w:t xml:space="preserve"> declaração do vencimento antecipado.</w:t>
      </w:r>
    </w:p>
    <w:p w14:paraId="493E1B42" w14:textId="25AE8299" w:rsidR="00090AC5" w:rsidRPr="00D46293"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0317B7ED" w:rsidR="00090AC5" w:rsidRPr="00D46293"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D46293">
        <w:rPr>
          <w:rFonts w:ascii="Verdana" w:hAnsi="Verdana" w:cs="Calibri"/>
          <w:b/>
          <w:sz w:val="20"/>
          <w:szCs w:val="20"/>
        </w:rPr>
        <w:t>10.</w:t>
      </w:r>
      <w:r w:rsidR="00A46BC8" w:rsidRPr="00D46293">
        <w:rPr>
          <w:rFonts w:ascii="Verdana" w:hAnsi="Verdana" w:cs="Calibri"/>
          <w:b/>
          <w:sz w:val="20"/>
          <w:szCs w:val="20"/>
        </w:rPr>
        <w:t>6</w:t>
      </w:r>
      <w:r w:rsidRPr="00D46293">
        <w:rPr>
          <w:rFonts w:ascii="Verdana" w:hAnsi="Verdana" w:cs="Calibri"/>
          <w:b/>
          <w:sz w:val="20"/>
          <w:szCs w:val="20"/>
        </w:rPr>
        <w:t>.</w:t>
      </w:r>
      <w:r w:rsidRPr="00D46293">
        <w:rPr>
          <w:rFonts w:ascii="Verdana" w:hAnsi="Verdana" w:cs="Calibri"/>
          <w:sz w:val="20"/>
          <w:szCs w:val="20"/>
        </w:rPr>
        <w:t xml:space="preserve"> A Devedora desde já se obriga a encaminhar, em até 5 (cinco) Dias Úteis contados do recebimento da respectiva solicitação do Credor e/ou da </w:t>
      </w:r>
      <w:proofErr w:type="spellStart"/>
      <w:r w:rsidRPr="00D46293">
        <w:rPr>
          <w:rFonts w:ascii="Verdana" w:hAnsi="Verdana" w:cs="Calibri"/>
          <w:sz w:val="20"/>
          <w:szCs w:val="20"/>
        </w:rPr>
        <w:t>Securitizadora</w:t>
      </w:r>
      <w:proofErr w:type="spellEnd"/>
      <w:r w:rsidRPr="00D46293">
        <w:rPr>
          <w:rFonts w:ascii="Verdana" w:hAnsi="Verdana" w:cs="Calibri"/>
          <w:sz w:val="20"/>
          <w:szCs w:val="20"/>
        </w:rPr>
        <w:t xml:space="preserve"> e/ou do Agente Fiduciário, qualquer informação e/ou documentação necessária para o acompanhamento das Hipóteses de Vencimento Antecipado previstas nas </w:t>
      </w:r>
      <w:r w:rsidR="00B037EA" w:rsidRPr="00D46293">
        <w:rPr>
          <w:rFonts w:ascii="Verdana" w:hAnsi="Verdana" w:cs="Calibri"/>
          <w:sz w:val="20"/>
          <w:szCs w:val="20"/>
        </w:rPr>
        <w:t>C</w:t>
      </w:r>
      <w:r w:rsidRPr="00D46293">
        <w:rPr>
          <w:rFonts w:ascii="Verdana" w:hAnsi="Verdana" w:cs="Calibri"/>
          <w:sz w:val="20"/>
          <w:szCs w:val="20"/>
        </w:rPr>
        <w:t>láusulas acima.</w:t>
      </w:r>
    </w:p>
    <w:p w14:paraId="60C49882" w14:textId="77777777" w:rsidR="00090AC5" w:rsidRPr="00D46293"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1BE98A52" w:rsidR="00090AC5" w:rsidRPr="00F97A27" w:rsidRDefault="00090AC5" w:rsidP="002E73F8">
      <w:pPr>
        <w:pStyle w:val="PargrafodaLista"/>
        <w:spacing w:after="0" w:line="320" w:lineRule="exact"/>
        <w:ind w:left="0"/>
        <w:jc w:val="both"/>
        <w:rPr>
          <w:rFonts w:ascii="Verdana" w:hAnsi="Verdana" w:cs="Calibri"/>
          <w:sz w:val="20"/>
          <w:szCs w:val="20"/>
        </w:rPr>
      </w:pPr>
      <w:r w:rsidRPr="00D46293">
        <w:rPr>
          <w:rFonts w:ascii="Verdana" w:hAnsi="Verdana" w:cs="Calibri"/>
          <w:b/>
          <w:bCs/>
          <w:sz w:val="20"/>
          <w:szCs w:val="20"/>
        </w:rPr>
        <w:t>10.</w:t>
      </w:r>
      <w:r w:rsidR="00A46BC8" w:rsidRPr="00D46293">
        <w:rPr>
          <w:rFonts w:ascii="Verdana" w:hAnsi="Verdana" w:cs="Calibri"/>
          <w:b/>
          <w:bCs/>
          <w:sz w:val="20"/>
          <w:szCs w:val="20"/>
        </w:rPr>
        <w:t>7</w:t>
      </w:r>
      <w:r w:rsidRPr="00D46293">
        <w:rPr>
          <w:rFonts w:ascii="Verdana" w:hAnsi="Verdana" w:cs="Calibri"/>
          <w:b/>
          <w:bCs/>
          <w:sz w:val="20"/>
          <w:szCs w:val="20"/>
        </w:rPr>
        <w:t>.</w:t>
      </w:r>
      <w:r w:rsidRPr="00D46293">
        <w:rPr>
          <w:rFonts w:ascii="Verdana" w:hAnsi="Verdana" w:cs="Calibri"/>
          <w:sz w:val="20"/>
          <w:szCs w:val="20"/>
        </w:rPr>
        <w:tab/>
        <w:t xml:space="preserve">A Devedora obriga-se a enviar à </w:t>
      </w:r>
      <w:proofErr w:type="spellStart"/>
      <w:r w:rsidRPr="00D46293">
        <w:rPr>
          <w:rFonts w:ascii="Verdana" w:hAnsi="Verdana" w:cs="Calibri"/>
          <w:sz w:val="20"/>
          <w:szCs w:val="20"/>
        </w:rPr>
        <w:t>Securitizadora</w:t>
      </w:r>
      <w:proofErr w:type="spellEnd"/>
      <w:r w:rsidRPr="00D46293">
        <w:rPr>
          <w:rFonts w:ascii="Verdana" w:hAnsi="Verdana" w:cs="Calibri"/>
          <w:sz w:val="20"/>
          <w:szCs w:val="20"/>
        </w:rPr>
        <w:t xml:space="preserve">, com cópia ao Credor e o Agente Fiduciário, semestralmente, a partir de 06 (seis) meses a contar da emissão da </w:t>
      </w:r>
      <w:r w:rsidR="005811FB" w:rsidRPr="00D46293">
        <w:rPr>
          <w:rFonts w:ascii="Verdana" w:hAnsi="Verdana" w:cs="Calibri"/>
          <w:sz w:val="20"/>
          <w:szCs w:val="20"/>
        </w:rPr>
        <w:t>presente Cédula</w:t>
      </w:r>
      <w:r w:rsidRPr="00D46293">
        <w:rPr>
          <w:rFonts w:ascii="Verdana" w:hAnsi="Verdana" w:cs="Calibri"/>
          <w:sz w:val="20"/>
          <w:szCs w:val="20"/>
        </w:rPr>
        <w:t>, declaração</w:t>
      </w:r>
      <w:r w:rsidRPr="00F97A27">
        <w:rPr>
          <w:rFonts w:ascii="Verdana" w:hAnsi="Verdana" w:cs="Calibri"/>
          <w:sz w:val="20"/>
          <w:szCs w:val="20"/>
        </w:rPr>
        <w:t xml:space="preserve">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22F2B824"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w:t>
      </w:r>
      <w:r w:rsidRPr="00F97A27">
        <w:rPr>
          <w:rFonts w:ascii="Verdana" w:hAnsi="Verdana" w:cs="Calibri"/>
          <w:sz w:val="20"/>
          <w:szCs w:val="20"/>
        </w:rPr>
        <w:lastRenderedPageBreak/>
        <w:t xml:space="preserve">prejuízo da solicitação de fornecimento de informações adicionais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24669ED3"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xml:space="preserve">, a Devedora deverá pagar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 </w:t>
      </w:r>
      <w:r w:rsidR="00A46BC8">
        <w:rPr>
          <w:rFonts w:ascii="Verdana" w:hAnsi="Verdana" w:cs="Calibri"/>
          <w:sz w:val="20"/>
          <w:szCs w:val="20"/>
        </w:rPr>
        <w:t>Montante Antecipadamente Devido</w:t>
      </w:r>
      <w:r w:rsidR="003D16F5" w:rsidRPr="00F97A27">
        <w:rPr>
          <w:rFonts w:ascii="Verdana" w:hAnsi="Verdana" w:cs="Calibri"/>
          <w:sz w:val="20"/>
          <w:szCs w:val="20"/>
        </w:rPr>
        <w:t>,</w:t>
      </w:r>
      <w:r w:rsidRPr="00F97A27">
        <w:rPr>
          <w:rFonts w:ascii="Verdana" w:hAnsi="Verdana" w:cs="Calibri"/>
          <w:sz w:val="20"/>
          <w:szCs w:val="20"/>
        </w:rPr>
        <w:t xml:space="preserve"> no prazo </w:t>
      </w:r>
      <w:r w:rsidRPr="0043049C">
        <w:rPr>
          <w:rFonts w:ascii="Verdana" w:hAnsi="Verdana" w:cs="Calibri"/>
          <w:sz w:val="20"/>
          <w:szCs w:val="20"/>
        </w:rPr>
        <w:t xml:space="preserve">de 5 (cinco) dias a contar da comunicação nesse sentido encaminhada pela </w:t>
      </w:r>
      <w:proofErr w:type="spellStart"/>
      <w:r w:rsidRPr="0043049C">
        <w:rPr>
          <w:rFonts w:ascii="Verdana" w:hAnsi="Verdana" w:cs="Calibri"/>
          <w:sz w:val="20"/>
          <w:szCs w:val="20"/>
        </w:rPr>
        <w:t>Securitizadora</w:t>
      </w:r>
      <w:proofErr w:type="spellEnd"/>
      <w:r w:rsidRPr="0043049C">
        <w:rPr>
          <w:rFonts w:ascii="Verdana" w:hAnsi="Verdana" w:cs="Calibri"/>
          <w:sz w:val="20"/>
          <w:szCs w:val="20"/>
        </w:rPr>
        <w:t>.</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0FE7D235"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9</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4B77EEA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10</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508B45D9"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1798640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 xml:space="preserve">Ocorrendo impontualidade de qualquer </w:t>
      </w:r>
      <w:r w:rsidR="008955B2" w:rsidRPr="00F97A27">
        <w:rPr>
          <w:rFonts w:ascii="Verdana" w:hAnsi="Verdana" w:cs="Calibri"/>
          <w:sz w:val="20"/>
          <w:szCs w:val="20"/>
        </w:rPr>
        <w:t>obrigação</w:t>
      </w:r>
      <w:r w:rsidRPr="00F97A27">
        <w:rPr>
          <w:rFonts w:ascii="Verdana" w:hAnsi="Verdana" w:cs="Calibri"/>
          <w:sz w:val="20"/>
          <w:szCs w:val="20"/>
        </w:rPr>
        <w:t xml:space="preserve">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69" w:name="page35"/>
      <w:bookmarkEnd w:id="69"/>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1D6CE72E" w:rsidR="00090AC5"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 xml:space="preserve">Serão considerados mera liberalidade do Credor e/ou sua cessionária e não caracterizarão novação ou alteração contratual, quaisquer recebimentos efetuados fora dos prazos estipulados ou sem a aplicação integral das penalidades previstas, bem como </w:t>
      </w:r>
      <w:proofErr w:type="spellStart"/>
      <w:r w:rsidRPr="00F97A27">
        <w:rPr>
          <w:rFonts w:ascii="Verdana" w:hAnsi="Verdana" w:cs="Calibri"/>
          <w:sz w:val="20"/>
          <w:szCs w:val="20"/>
        </w:rPr>
        <w:t>a</w:t>
      </w:r>
      <w:proofErr w:type="spellEnd"/>
      <w:r w:rsidRPr="00F97A27">
        <w:rPr>
          <w:rFonts w:ascii="Verdana" w:hAnsi="Verdana" w:cs="Calibri"/>
          <w:sz w:val="20"/>
          <w:szCs w:val="20"/>
        </w:rPr>
        <w:t xml:space="preserve"> não execução das Garantias ora prestadas ou o não exercício imediato de qualquer direito de que o Credor e/ou sua cessionária seja titular.</w:t>
      </w:r>
    </w:p>
    <w:p w14:paraId="75ED9697" w14:textId="77777777" w:rsidR="000D214C" w:rsidRPr="00F97A27" w:rsidRDefault="000D214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xml:space="preserve">, a </w:t>
      </w:r>
      <w:proofErr w:type="spellStart"/>
      <w:r w:rsidRPr="00F97A27">
        <w:rPr>
          <w:rFonts w:ascii="Verdana" w:hAnsi="Verdana" w:cs="Calibri"/>
          <w:sz w:val="20"/>
          <w:szCs w:val="20"/>
        </w:rPr>
        <w:lastRenderedPageBreak/>
        <w:t>Securitizadora</w:t>
      </w:r>
      <w:proofErr w:type="spellEnd"/>
      <w:r w:rsidRPr="00F97A27">
        <w:rPr>
          <w:rFonts w:ascii="Verdana" w:hAnsi="Verdana" w:cs="Calibri"/>
          <w:sz w:val="20"/>
          <w:szCs w:val="20"/>
        </w:rPr>
        <w:t>,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após a aplicação dos recursos relativos aos Créditos Cedidos 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No caso de execução de quaisquer das garantias ora instituídas, independente do rito pelo qual tenha optado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1B763700"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p>
    <w:p w14:paraId="17A097A6" w14:textId="10D2B6DB" w:rsidR="00EE627D"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6BA4940" w14:textId="279F8BF8"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São</w:t>
      </w:r>
      <w:r w:rsidRPr="00A62A2B">
        <w:rPr>
          <w:rFonts w:ascii="Verdana" w:hAnsi="Verdana" w:cs="Calibri"/>
          <w:sz w:val="20"/>
          <w:szCs w:val="20"/>
        </w:rPr>
        <w:t xml:space="preserve"> sociedade</w:t>
      </w:r>
      <w:r>
        <w:rPr>
          <w:rFonts w:ascii="Verdana" w:hAnsi="Verdana" w:cs="Calibri"/>
          <w:sz w:val="20"/>
          <w:szCs w:val="20"/>
        </w:rPr>
        <w:t>s</w:t>
      </w:r>
      <w:r w:rsidRPr="00A62A2B">
        <w:rPr>
          <w:rFonts w:ascii="Verdana" w:hAnsi="Verdana" w:cs="Calibri"/>
          <w:sz w:val="20"/>
          <w:szCs w:val="20"/>
        </w:rPr>
        <w:t xml:space="preserve"> devidamente organizada</w:t>
      </w:r>
      <w:r>
        <w:rPr>
          <w:rFonts w:ascii="Verdana" w:hAnsi="Verdana" w:cs="Calibri"/>
          <w:sz w:val="20"/>
          <w:szCs w:val="20"/>
        </w:rPr>
        <w:t>s</w:t>
      </w:r>
      <w:r w:rsidRPr="00A62A2B">
        <w:rPr>
          <w:rFonts w:ascii="Verdana" w:hAnsi="Verdana" w:cs="Calibri"/>
          <w:sz w:val="20"/>
          <w:szCs w:val="20"/>
        </w:rPr>
        <w:t>, constituída</w:t>
      </w:r>
      <w:r>
        <w:rPr>
          <w:rFonts w:ascii="Verdana" w:hAnsi="Verdana" w:cs="Calibri"/>
          <w:sz w:val="20"/>
          <w:szCs w:val="20"/>
        </w:rPr>
        <w:t>s</w:t>
      </w:r>
      <w:r w:rsidRPr="00A62A2B">
        <w:rPr>
          <w:rFonts w:ascii="Verdana" w:hAnsi="Verdana" w:cs="Calibri"/>
          <w:sz w:val="20"/>
          <w:szCs w:val="20"/>
        </w:rPr>
        <w:t xml:space="preserve"> e existente</w:t>
      </w:r>
      <w:r>
        <w:rPr>
          <w:rFonts w:ascii="Verdana" w:hAnsi="Verdana" w:cs="Calibri"/>
          <w:sz w:val="20"/>
          <w:szCs w:val="20"/>
        </w:rPr>
        <w:t>s</w:t>
      </w:r>
      <w:r w:rsidRPr="00A62A2B">
        <w:rPr>
          <w:rFonts w:ascii="Verdana" w:hAnsi="Verdana" w:cs="Calibri"/>
          <w:sz w:val="20"/>
          <w:szCs w:val="20"/>
        </w:rPr>
        <w:t xml:space="preserve"> sob a forma de sociedade por ações, de acordo com as leis brasileiras, e </w:t>
      </w: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a desempenharem as atividades descritas em seu objeto social;</w:t>
      </w:r>
    </w:p>
    <w:p w14:paraId="2398DCB1"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A572DDF" w14:textId="64EFEC52"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e </w:t>
      </w:r>
      <w:r>
        <w:rPr>
          <w:rFonts w:ascii="Verdana" w:hAnsi="Verdana" w:cs="Calibri"/>
          <w:sz w:val="20"/>
          <w:szCs w:val="20"/>
        </w:rPr>
        <w:t xml:space="preserve">obtiveram </w:t>
      </w:r>
      <w:r w:rsidRPr="00A62A2B">
        <w:rPr>
          <w:rFonts w:ascii="Verdana" w:hAnsi="Verdana" w:cs="Calibri"/>
          <w:sz w:val="20"/>
          <w:szCs w:val="20"/>
        </w:rPr>
        <w:t xml:space="preserve">todas as autorizações, inclusive, conforme aplicável, legais, societárias, regulatórias e de terceiros, necessárias à celebração desta </w:t>
      </w:r>
      <w:r>
        <w:rPr>
          <w:rFonts w:ascii="Verdana" w:hAnsi="Verdana" w:cs="Calibri"/>
          <w:sz w:val="20"/>
          <w:szCs w:val="20"/>
        </w:rPr>
        <w:t>CCB</w:t>
      </w:r>
      <w:r w:rsidRPr="00A62A2B">
        <w:rPr>
          <w:rFonts w:ascii="Verdana" w:hAnsi="Verdana" w:cs="Calibri"/>
          <w:sz w:val="20"/>
          <w:szCs w:val="20"/>
        </w:rPr>
        <w:t xml:space="preserve"> e dos demais Documentos da Operação e ao cumprimento de todas as obrigações aqui e ali previstas e à realização da </w:t>
      </w:r>
      <w:r w:rsidR="00F51DBE">
        <w:rPr>
          <w:rFonts w:ascii="Verdana" w:hAnsi="Verdana" w:cs="Calibri"/>
          <w:sz w:val="20"/>
          <w:szCs w:val="20"/>
        </w:rPr>
        <w:t>emissão dos CRI</w:t>
      </w:r>
      <w:r w:rsidRPr="00A62A2B">
        <w:rPr>
          <w:rFonts w:ascii="Verdana" w:hAnsi="Verdana" w:cs="Calibri"/>
          <w:sz w:val="20"/>
          <w:szCs w:val="20"/>
        </w:rPr>
        <w:t>, tendo sido plenamente satisfeitos todos os requisitos legais, societários, regulatórios e de terceiros necessários para tanto;</w:t>
      </w:r>
    </w:p>
    <w:p w14:paraId="3D878700"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352CD51" w14:textId="4FA1D80C"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Os </w:t>
      </w:r>
      <w:r w:rsidR="00A62A2B" w:rsidRPr="00A62A2B">
        <w:rPr>
          <w:rFonts w:ascii="Verdana" w:hAnsi="Verdana" w:cs="Calibri"/>
          <w:sz w:val="20"/>
          <w:szCs w:val="20"/>
        </w:rPr>
        <w:t xml:space="preserve">representantes legais que assinam esta </w:t>
      </w:r>
      <w:r w:rsidR="00F51DBE">
        <w:rPr>
          <w:rFonts w:ascii="Verdana" w:hAnsi="Verdana" w:cs="Calibri"/>
          <w:sz w:val="20"/>
          <w:szCs w:val="20"/>
        </w:rPr>
        <w:t>CCB</w:t>
      </w:r>
      <w:r w:rsidR="00A62A2B" w:rsidRPr="00A62A2B">
        <w:rPr>
          <w:rFonts w:ascii="Verdana" w:hAnsi="Verdana" w:cs="Calibri"/>
          <w:sz w:val="20"/>
          <w:szCs w:val="20"/>
        </w:rPr>
        <w:t xml:space="preserve"> têm poderes societários e/ou delegados para assumir, em nome da </w:t>
      </w:r>
      <w:r w:rsidR="00F51DBE">
        <w:rPr>
          <w:rFonts w:ascii="Verdana" w:hAnsi="Verdana" w:cs="Calibri"/>
          <w:sz w:val="20"/>
          <w:szCs w:val="20"/>
        </w:rPr>
        <w:t>Devedora e da Avalista</w:t>
      </w:r>
      <w:r w:rsidR="00A62A2B" w:rsidRPr="00A62A2B">
        <w:rPr>
          <w:rFonts w:ascii="Verdana" w:hAnsi="Verdana" w:cs="Calibri"/>
          <w:sz w:val="20"/>
          <w:szCs w:val="20"/>
        </w:rPr>
        <w:t>, as obrigações aqui previstas e, sendo mandatários, têm os poderes legitimamente outorgados, estando os respectivos mandatos em pleno vigor;</w:t>
      </w:r>
    </w:p>
    <w:p w14:paraId="6A9B466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1E81303" w14:textId="57051E00"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Esta </w:t>
      </w:r>
      <w:r w:rsidR="00F51DBE">
        <w:rPr>
          <w:rFonts w:ascii="Verdana" w:hAnsi="Verdana" w:cs="Calibri"/>
          <w:sz w:val="20"/>
          <w:szCs w:val="20"/>
        </w:rPr>
        <w:t>CCB</w:t>
      </w:r>
      <w:r w:rsidR="00A62A2B" w:rsidRPr="00A62A2B">
        <w:rPr>
          <w:rFonts w:ascii="Verdana" w:hAnsi="Verdana" w:cs="Calibri"/>
          <w:sz w:val="20"/>
          <w:szCs w:val="20"/>
        </w:rPr>
        <w:t xml:space="preserve"> e os demais Documentos da Operação e as obrigações aqui e ali previstas constituem obrigações lícitas, válidas, vinculantes e eficazes da </w:t>
      </w:r>
      <w:r w:rsidR="00F51DBE">
        <w:rPr>
          <w:rFonts w:ascii="Verdana" w:hAnsi="Verdana" w:cs="Calibri"/>
          <w:sz w:val="20"/>
          <w:szCs w:val="20"/>
        </w:rPr>
        <w:t>Devedora e da Avalista</w:t>
      </w:r>
      <w:r w:rsidR="00A62A2B" w:rsidRPr="00A62A2B">
        <w:rPr>
          <w:rFonts w:ascii="Verdana" w:hAnsi="Verdana" w:cs="Calibri"/>
          <w:sz w:val="20"/>
          <w:szCs w:val="20"/>
        </w:rPr>
        <w:t>, exequíveis de acordo com os seus termos e condições;</w:t>
      </w:r>
    </w:p>
    <w:p w14:paraId="1F2E4C2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E2B795C" w14:textId="63AA1079"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familiarizada com instrumentos financeiros com características semelhantes à</w:t>
      </w:r>
      <w:r w:rsidR="00F51DBE">
        <w:rPr>
          <w:rFonts w:ascii="Verdana" w:hAnsi="Verdana" w:cs="Calibri"/>
          <w:sz w:val="20"/>
          <w:szCs w:val="20"/>
        </w:rPr>
        <w:t xml:space="preserve"> CCB </w:t>
      </w:r>
      <w:r w:rsidR="00A62A2B" w:rsidRPr="00A62A2B">
        <w:rPr>
          <w:rFonts w:ascii="Verdana" w:hAnsi="Verdana" w:cs="Calibri"/>
          <w:sz w:val="20"/>
          <w:szCs w:val="20"/>
        </w:rPr>
        <w:t>e ao CRI;</w:t>
      </w:r>
    </w:p>
    <w:p w14:paraId="74DBA36C"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91960BE" w14:textId="5A43DCE3"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A </w:t>
      </w:r>
      <w:r w:rsidR="00A62A2B" w:rsidRPr="00A62A2B">
        <w:rPr>
          <w:rFonts w:ascii="Verdana" w:hAnsi="Verdana" w:cs="Calibri"/>
          <w:sz w:val="20"/>
          <w:szCs w:val="20"/>
        </w:rPr>
        <w:t xml:space="preserve">celebração, os termos e condições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o cumprimento das obrigações aqui e ali previstas e, conforme o caso, a realização da </w:t>
      </w:r>
      <w:r w:rsidR="00F51DBE" w:rsidRPr="00A62A2B">
        <w:rPr>
          <w:rFonts w:ascii="Verdana" w:hAnsi="Verdana" w:cs="Calibri"/>
          <w:sz w:val="20"/>
          <w:szCs w:val="20"/>
        </w:rPr>
        <w:t>emissão</w:t>
      </w:r>
      <w:r w:rsidR="00F51DBE">
        <w:rPr>
          <w:rFonts w:ascii="Verdana" w:hAnsi="Verdana" w:cs="Calibri"/>
          <w:sz w:val="20"/>
          <w:szCs w:val="20"/>
        </w:rPr>
        <w:t xml:space="preserve"> dos CRI</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(a) não infringem o estatuto social da </w:t>
      </w:r>
      <w:r w:rsidR="00F51DBE">
        <w:rPr>
          <w:rFonts w:ascii="Verdana" w:hAnsi="Verdana" w:cs="Calibri"/>
          <w:sz w:val="20"/>
          <w:szCs w:val="20"/>
        </w:rPr>
        <w:t>Devedora e da Avalista</w:t>
      </w:r>
      <w:r w:rsidR="00A62A2B" w:rsidRPr="00A62A2B">
        <w:rPr>
          <w:rFonts w:ascii="Verdana" w:hAnsi="Verdana" w:cs="Calibri"/>
          <w:sz w:val="20"/>
          <w:szCs w:val="20"/>
        </w:rPr>
        <w:t xml:space="preserve">; (b) não infringem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seja parte e/ou pelo qual qualquer de seus ativos esteja sujeito; (c) não resultarão em (i) vencimento antecipado de qualquer obrigação estabelecida 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seja parte e/ou pelo qual qualquer de seus ativos esteja sujeito; ou (</w:t>
      </w:r>
      <w:proofErr w:type="spellStart"/>
      <w:r w:rsidR="00A62A2B" w:rsidRPr="00A62A2B">
        <w:rPr>
          <w:rFonts w:ascii="Verdana" w:hAnsi="Verdana" w:cs="Calibri"/>
          <w:sz w:val="20"/>
          <w:szCs w:val="20"/>
        </w:rPr>
        <w:t>ii</w:t>
      </w:r>
      <w:proofErr w:type="spellEnd"/>
      <w:r w:rsidR="00A62A2B" w:rsidRPr="00A62A2B">
        <w:rPr>
          <w:rFonts w:ascii="Verdana" w:hAnsi="Verdana" w:cs="Calibri"/>
          <w:sz w:val="20"/>
          <w:szCs w:val="20"/>
        </w:rPr>
        <w:t xml:space="preserve">) rescisão de qualquer desses contratos ou instrumentos; (d) não resultarão na criação de qualquer ônus; (e) não infringem qualquer disposição legal ou regulamentar a que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e/ou qualquer de seus ativos esteja sujeito; e (f) não infringem qualquer ordem, decisão ou sentença administrativa, judicial ou arbitral que afete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e/ou qualquer de seus ativos;</w:t>
      </w:r>
    </w:p>
    <w:p w14:paraId="4DA13243"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C121AFE" w14:textId="5784E8B9" w:rsidR="00A62A2B" w:rsidRDefault="00821390" w:rsidP="00A62A2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 xml:space="preserve">adimplente com o cumprimento das obrigações constantes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não ocorreu e não existe, na presente data, </w:t>
      </w:r>
      <w:r w:rsidR="00F51DBE">
        <w:rPr>
          <w:rFonts w:ascii="Verdana" w:hAnsi="Verdana" w:cs="Calibri"/>
          <w:sz w:val="20"/>
          <w:szCs w:val="20"/>
        </w:rPr>
        <w:t xml:space="preserve">em andamento </w:t>
      </w:r>
      <w:r w:rsidR="00A62A2B" w:rsidRPr="00A62A2B">
        <w:rPr>
          <w:rFonts w:ascii="Verdana" w:hAnsi="Verdana" w:cs="Calibri"/>
          <w:sz w:val="20"/>
          <w:szCs w:val="20"/>
        </w:rPr>
        <w:t xml:space="preserve">qualquer </w:t>
      </w:r>
      <w:r w:rsidR="00F51DBE">
        <w:rPr>
          <w:rFonts w:ascii="Verdana" w:hAnsi="Verdana" w:cs="Calibri"/>
          <w:sz w:val="20"/>
          <w:szCs w:val="20"/>
        </w:rPr>
        <w:t>Hipótese de Vencimento Antecipado</w:t>
      </w:r>
      <w:r w:rsidR="00A62A2B" w:rsidRPr="00A62A2B">
        <w:rPr>
          <w:rFonts w:ascii="Verdana" w:hAnsi="Verdana" w:cs="Calibri"/>
          <w:sz w:val="20"/>
          <w:szCs w:val="20"/>
        </w:rPr>
        <w:t>;</w:t>
      </w:r>
    </w:p>
    <w:p w14:paraId="1170DB4D" w14:textId="77777777" w:rsidR="00A62A2B" w:rsidRPr="00721B1B" w:rsidRDefault="00A62A2B" w:rsidP="00721B1B">
      <w:pPr>
        <w:pStyle w:val="PargrafodaLista"/>
        <w:rPr>
          <w:rFonts w:ascii="Verdana" w:hAnsi="Verdana" w:cs="Calibri"/>
          <w:sz w:val="20"/>
          <w:szCs w:val="20"/>
        </w:rPr>
      </w:pPr>
    </w:p>
    <w:p w14:paraId="3A9C18D1" w14:textId="6B310A62"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417FDB">
        <w:rPr>
          <w:rFonts w:ascii="Verdana" w:hAnsi="Verdana"/>
          <w:sz w:val="20"/>
        </w:rPr>
        <w:t xml:space="preserve">Não </w:t>
      </w:r>
      <w:r w:rsidR="00A62A2B" w:rsidRPr="00417FDB">
        <w:rPr>
          <w:rFonts w:ascii="Verdana" w:hAnsi="Verdana"/>
          <w:sz w:val="20"/>
        </w:rPr>
        <w:t>foi citada, intimada, notificada ou de qualquer outra forma cientificada do descumprimento de qualquer disposição contratual ou legal ou de qualquer outra ordem judicial, administrativa ou arbitral</w:t>
      </w:r>
      <w:r w:rsidR="00A62A2B" w:rsidRPr="00027914">
        <w:rPr>
          <w:rFonts w:ascii="Verdana" w:hAnsi="Verdana"/>
          <w:sz w:val="20"/>
        </w:rPr>
        <w:t xml:space="preserve"> </w:t>
      </w:r>
      <w:r w:rsidR="00A62A2B" w:rsidRPr="00D21139">
        <w:rPr>
          <w:rFonts w:ascii="Verdana" w:hAnsi="Verdana"/>
          <w:sz w:val="20"/>
        </w:rPr>
        <w:t xml:space="preserve">que possa resultar em um </w:t>
      </w:r>
      <w:r w:rsidR="00A23849" w:rsidRPr="00780518">
        <w:rPr>
          <w:rFonts w:ascii="Verdana" w:hAnsi="Verdana"/>
          <w:sz w:val="20"/>
        </w:rPr>
        <w:t xml:space="preserve">Efeito Adverso </w:t>
      </w:r>
      <w:r w:rsidR="00A23849">
        <w:rPr>
          <w:rFonts w:ascii="Verdana" w:hAnsi="Verdana"/>
          <w:sz w:val="20"/>
        </w:rPr>
        <w:t>Relevante</w:t>
      </w:r>
      <w:r w:rsidR="00A62A2B">
        <w:rPr>
          <w:rFonts w:ascii="Verdana" w:hAnsi="Verdana"/>
          <w:sz w:val="20"/>
        </w:rPr>
        <w:t xml:space="preserve"> </w:t>
      </w:r>
      <w:r w:rsidR="00A62A2B" w:rsidRPr="00780518">
        <w:rPr>
          <w:rFonts w:ascii="Verdana" w:hAnsi="Verdana"/>
          <w:sz w:val="20"/>
        </w:rPr>
        <w:t xml:space="preserve">na </w:t>
      </w:r>
      <w:r>
        <w:rPr>
          <w:rFonts w:ascii="Verdana" w:hAnsi="Verdana" w:cs="Calibri"/>
          <w:sz w:val="20"/>
          <w:szCs w:val="20"/>
        </w:rPr>
        <w:t xml:space="preserve">Devedora e/ou </w:t>
      </w:r>
      <w:r w:rsidR="00A23849">
        <w:rPr>
          <w:rFonts w:ascii="Verdana" w:hAnsi="Verdana" w:cs="Calibri"/>
          <w:sz w:val="20"/>
          <w:szCs w:val="20"/>
        </w:rPr>
        <w:t xml:space="preserve">na </w:t>
      </w:r>
      <w:r>
        <w:rPr>
          <w:rFonts w:ascii="Verdana" w:hAnsi="Verdana" w:cs="Calibri"/>
          <w:sz w:val="20"/>
          <w:szCs w:val="20"/>
        </w:rPr>
        <w:t>Avalista</w:t>
      </w:r>
      <w:r w:rsidR="00A62A2B">
        <w:rPr>
          <w:rFonts w:ascii="Verdana" w:hAnsi="Verdana"/>
          <w:sz w:val="20"/>
        </w:rPr>
        <w:t>;</w:t>
      </w:r>
    </w:p>
    <w:p w14:paraId="1957B970" w14:textId="77777777" w:rsidR="00A62A2B" w:rsidRPr="00F97A27" w:rsidRDefault="00A62A2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623A57EB"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Conhecem </w:t>
      </w:r>
      <w:r w:rsidR="00A00AF0">
        <w:rPr>
          <w:rFonts w:ascii="Verdana" w:hAnsi="Verdana" w:cs="Calibri"/>
          <w:sz w:val="20"/>
          <w:szCs w:val="20"/>
        </w:rPr>
        <w:t xml:space="preserve">e cumprem </w:t>
      </w:r>
      <w:r w:rsidRPr="00F97A27">
        <w:rPr>
          <w:rFonts w:ascii="Verdana" w:hAnsi="Verdana" w:cs="Calibri"/>
          <w:sz w:val="20"/>
          <w:szCs w:val="20"/>
        </w:rPr>
        <w:t>a legislação especial que regulamenta o Empreendimento Imobiliário, qual seja, a Lei nº 4.591/64;</w:t>
      </w:r>
      <w:bookmarkStart w:id="70" w:name="page37"/>
      <w:bookmarkEnd w:id="70"/>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610598CE"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ocultaram </w:t>
      </w:r>
      <w:r w:rsidR="00A00AF0">
        <w:rPr>
          <w:rFonts w:ascii="Verdana" w:hAnsi="Verdana" w:cs="Calibri"/>
          <w:sz w:val="20"/>
          <w:szCs w:val="20"/>
        </w:rPr>
        <w:t xml:space="preserve">ou ocultarão </w:t>
      </w:r>
      <w:r w:rsidRPr="00F97A27">
        <w:rPr>
          <w:rFonts w:ascii="Verdana" w:hAnsi="Verdana" w:cs="Calibri"/>
          <w:sz w:val="20"/>
          <w:szCs w:val="20"/>
        </w:rPr>
        <w:t xml:space="preserve">do Credor 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68591DAF"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r w:rsidR="00330BFB">
        <w:rPr>
          <w:rFonts w:ascii="Verdana" w:hAnsi="Verdana" w:cs="Calibri"/>
          <w:sz w:val="20"/>
          <w:szCs w:val="20"/>
        </w:rPr>
        <w:t>, não configurando a situação de pandemia com um evento de caso fortuito ou força maior</w:t>
      </w:r>
      <w:r w:rsidRPr="00F97A27">
        <w:rPr>
          <w:rFonts w:ascii="Verdana" w:hAnsi="Verdana" w:cs="Calibri"/>
          <w:sz w:val="20"/>
          <w:szCs w:val="20"/>
        </w:rPr>
        <w:t>;</w:t>
      </w:r>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27FDBEA6"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w:t>
      </w:r>
      <w:r w:rsidRPr="00CB416B">
        <w:rPr>
          <w:rFonts w:ascii="Verdana" w:hAnsi="Verdana" w:cs="Calibri"/>
          <w:sz w:val="20"/>
          <w:szCs w:val="20"/>
        </w:rPr>
        <w:t>consequências trazidas pela crise econômica advinda da pandemia mencionada acima</w:t>
      </w:r>
      <w:r w:rsidR="00A00AF0" w:rsidRPr="00CB416B">
        <w:rPr>
          <w:rFonts w:ascii="Verdana" w:hAnsi="Verdana" w:cs="Calibri"/>
          <w:sz w:val="20"/>
          <w:szCs w:val="20"/>
        </w:rPr>
        <w:t xml:space="preserve">; </w:t>
      </w:r>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4C87ADA3" w:rsidR="00090AC5" w:rsidRPr="00196B46" w:rsidRDefault="00196B46" w:rsidP="00196B46">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Estão cientes e se obrigam,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aqui assumidas nesta Cédula e/ou nos demais Documentos da Operação, seja para se exonerar dos efeitos de um eventual inadimplemento contratual; </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6E5D408A" w:rsidR="004D31B5" w:rsidRPr="00F97A27" w:rsidRDefault="00A00AF0"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Atuam em conformidade com a</w:t>
      </w:r>
      <w:r w:rsidR="009F55A4">
        <w:rPr>
          <w:rFonts w:ascii="Verdana" w:hAnsi="Verdana" w:cs="Calibri"/>
          <w:sz w:val="20"/>
          <w:szCs w:val="20"/>
        </w:rPr>
        <w:t>s</w:t>
      </w:r>
      <w:r w:rsidRPr="00F97A27">
        <w:rPr>
          <w:rFonts w:ascii="Verdana" w:hAnsi="Verdana" w:cs="Calibri"/>
          <w:sz w:val="20"/>
          <w:szCs w:val="20"/>
        </w:rPr>
        <w:t xml:space="preserve"> Lei</w:t>
      </w:r>
      <w:r w:rsidR="009F55A4">
        <w:rPr>
          <w:rFonts w:ascii="Verdana" w:hAnsi="Verdana" w:cs="Calibri"/>
          <w:sz w:val="20"/>
          <w:szCs w:val="20"/>
        </w:rPr>
        <w:t>s</w:t>
      </w:r>
      <w:r w:rsidRPr="00F97A27">
        <w:rPr>
          <w:rFonts w:ascii="Verdana" w:hAnsi="Verdana" w:cs="Calibri"/>
          <w:sz w:val="20"/>
          <w:szCs w:val="20"/>
        </w:rPr>
        <w:t xml:space="preserve"> nº</w:t>
      </w:r>
      <w:r w:rsidR="009F55A4">
        <w:rPr>
          <w:rFonts w:ascii="Verdana" w:hAnsi="Verdana" w:cs="Calibri"/>
          <w:sz w:val="20"/>
          <w:szCs w:val="20"/>
        </w:rPr>
        <w:t xml:space="preserve"> </w:t>
      </w:r>
      <w:r w:rsidR="009F55A4" w:rsidRPr="009F55A4">
        <w:rPr>
          <w:rFonts w:ascii="Verdana" w:hAnsi="Verdana" w:cs="Calibri"/>
          <w:sz w:val="20"/>
          <w:szCs w:val="20"/>
        </w:rPr>
        <w:t>12.529</w:t>
      </w:r>
      <w:r w:rsidR="009F55A4">
        <w:rPr>
          <w:rFonts w:ascii="Verdana" w:hAnsi="Verdana" w:cs="Calibri"/>
          <w:sz w:val="20"/>
          <w:szCs w:val="20"/>
        </w:rPr>
        <w:t xml:space="preserve">, </w:t>
      </w:r>
      <w:r w:rsidR="009F55A4" w:rsidRPr="009F55A4">
        <w:rPr>
          <w:rFonts w:ascii="Verdana" w:hAnsi="Verdana" w:cs="Calibri"/>
          <w:sz w:val="20"/>
          <w:szCs w:val="20"/>
        </w:rPr>
        <w:t>de 30 de novembro de 2011, 9.613</w:t>
      </w:r>
      <w:r w:rsidR="009F55A4">
        <w:rPr>
          <w:rFonts w:ascii="Verdana" w:hAnsi="Verdana" w:cs="Calibri"/>
          <w:sz w:val="20"/>
          <w:szCs w:val="20"/>
        </w:rPr>
        <w:t xml:space="preserve">, de </w:t>
      </w:r>
      <w:r w:rsidR="009F55A4" w:rsidRPr="009F55A4">
        <w:rPr>
          <w:rFonts w:ascii="Verdana" w:hAnsi="Verdana" w:cs="Calibri"/>
          <w:sz w:val="20"/>
          <w:szCs w:val="20"/>
        </w:rPr>
        <w:t>3 de março de 1998</w:t>
      </w:r>
      <w:r w:rsidR="009F55A4">
        <w:rPr>
          <w:rFonts w:ascii="Verdana" w:hAnsi="Verdana" w:cs="Calibri"/>
          <w:sz w:val="20"/>
          <w:szCs w:val="20"/>
        </w:rPr>
        <w:t>,</w:t>
      </w:r>
      <w:r w:rsidRPr="00F97A27">
        <w:rPr>
          <w:rFonts w:ascii="Verdana" w:hAnsi="Verdana" w:cs="Calibri"/>
          <w:sz w:val="20"/>
          <w:szCs w:val="20"/>
        </w:rPr>
        <w:t xml:space="preserve"> 12.846, de 1º de agosto de 2013, o Decreto nº </w:t>
      </w:r>
      <w:r w:rsidRPr="00F97A27">
        <w:rPr>
          <w:rFonts w:ascii="Verdana" w:hAnsi="Verdana" w:cs="Calibri"/>
          <w:sz w:val="20"/>
          <w:szCs w:val="20"/>
        </w:rPr>
        <w:lastRenderedPageBreak/>
        <w:t xml:space="preserve">8.420, de 18 de março de 2015 e, desde que aplicável, a U.S.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Corrupt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Practices</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1977, da OECD Convention </w:t>
      </w:r>
      <w:proofErr w:type="spellStart"/>
      <w:r w:rsidRPr="00F97A27">
        <w:rPr>
          <w:rFonts w:ascii="Verdana" w:hAnsi="Verdana" w:cs="Calibri"/>
          <w:sz w:val="20"/>
          <w:szCs w:val="20"/>
        </w:rPr>
        <w:t>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Combating</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Public</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Officials</w:t>
      </w:r>
      <w:proofErr w:type="spellEnd"/>
      <w:r w:rsidRPr="00F97A27">
        <w:rPr>
          <w:rFonts w:ascii="Verdana" w:hAnsi="Verdana" w:cs="Calibri"/>
          <w:sz w:val="20"/>
          <w:szCs w:val="20"/>
        </w:rPr>
        <w:t xml:space="preserve"> in </w:t>
      </w:r>
      <w:proofErr w:type="spellStart"/>
      <w:r w:rsidRPr="00F97A27">
        <w:rPr>
          <w:rFonts w:ascii="Verdana" w:hAnsi="Verdana" w:cs="Calibri"/>
          <w:sz w:val="20"/>
          <w:szCs w:val="20"/>
        </w:rPr>
        <w:t>International</w:t>
      </w:r>
      <w:proofErr w:type="spellEnd"/>
      <w:r w:rsidRPr="00F97A27">
        <w:rPr>
          <w:rFonts w:ascii="Verdana" w:hAnsi="Verdana" w:cs="Calibri"/>
          <w:sz w:val="20"/>
          <w:szCs w:val="20"/>
        </w:rPr>
        <w:t xml:space="preserve"> Business </w:t>
      </w:r>
      <w:proofErr w:type="spellStart"/>
      <w:r w:rsidRPr="00F97A27">
        <w:rPr>
          <w:rFonts w:ascii="Verdana" w:hAnsi="Verdana" w:cs="Calibri"/>
          <w:sz w:val="20"/>
          <w:szCs w:val="20"/>
        </w:rPr>
        <w:t>Transactions</w:t>
      </w:r>
      <w:proofErr w:type="spellEnd"/>
      <w:r w:rsidRPr="00F97A27">
        <w:rPr>
          <w:rFonts w:ascii="Verdana" w:hAnsi="Verdana" w:cs="Calibri"/>
          <w:sz w:val="20"/>
          <w:szCs w:val="20"/>
        </w:rPr>
        <w:t xml:space="preserve"> e do UK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(UKBA) (“</w:t>
      </w:r>
      <w:r w:rsidRPr="002E73F8">
        <w:rPr>
          <w:rFonts w:ascii="Verdana" w:hAnsi="Verdana" w:cs="Calibri"/>
          <w:sz w:val="20"/>
          <w:szCs w:val="20"/>
          <w:u w:val="single"/>
        </w:rPr>
        <w:t>Leis Anticorrupção</w:t>
      </w:r>
      <w:r w:rsidRPr="00F97A27">
        <w:rPr>
          <w:rFonts w:ascii="Verdana" w:hAnsi="Verdana" w:cs="Calibri"/>
          <w:sz w:val="20"/>
          <w:szCs w:val="20"/>
        </w:rPr>
        <w:t>”), na medida em que (a) mant</w:t>
      </w:r>
      <w:r>
        <w:rPr>
          <w:rFonts w:ascii="Verdana" w:hAnsi="Verdana" w:cs="Calibri"/>
          <w:sz w:val="20"/>
          <w:szCs w:val="20"/>
        </w:rPr>
        <w:t>ê</w:t>
      </w:r>
      <w:r w:rsidRPr="00F97A27">
        <w:rPr>
          <w:rFonts w:ascii="Verdana" w:hAnsi="Verdana" w:cs="Calibri"/>
          <w:sz w:val="20"/>
          <w:szCs w:val="20"/>
        </w:rPr>
        <w:t>m políticas e procedimentos internos que assegurem integral cumprimento das Leis Anticorrupção; (b) abst</w:t>
      </w:r>
      <w:r>
        <w:rPr>
          <w:rFonts w:ascii="Verdana" w:hAnsi="Verdana" w:cs="Calibri"/>
          <w:sz w:val="20"/>
          <w:szCs w:val="20"/>
        </w:rPr>
        <w:t>ê</w:t>
      </w:r>
      <w:r w:rsidRPr="00F97A27">
        <w:rPr>
          <w:rFonts w:ascii="Verdana" w:hAnsi="Verdana" w:cs="Calibri"/>
          <w:sz w:val="20"/>
          <w:szCs w:val="20"/>
        </w:rPr>
        <w:t>m-se de praticar atos de corrupção e de agir de forma lesiva à administração pública, nacional ou estrangeira, conforme aplicável, no interesse ou para benefício</w:t>
      </w:r>
      <w:r>
        <w:rPr>
          <w:rFonts w:ascii="Verdana" w:hAnsi="Verdana" w:cs="Calibri"/>
          <w:sz w:val="20"/>
          <w:szCs w:val="20"/>
        </w:rPr>
        <w:t xml:space="preserve"> próprio</w:t>
      </w:r>
      <w:r w:rsidRPr="00F97A27">
        <w:rPr>
          <w:rFonts w:ascii="Verdana" w:hAnsi="Verdana" w:cs="Calibri"/>
          <w:sz w:val="20"/>
          <w:szCs w:val="20"/>
        </w:rPr>
        <w:t>, exclusivo ou não; e (c) cumprem</w:t>
      </w:r>
      <w:r w:rsidR="000C2DEC">
        <w:rPr>
          <w:rFonts w:ascii="Verdana" w:hAnsi="Verdana" w:cs="Calibri"/>
          <w:sz w:val="20"/>
          <w:szCs w:val="20"/>
        </w:rPr>
        <w:t>, assim como seus administradores e diretores cumprem,</w:t>
      </w:r>
      <w:r w:rsidRPr="00F97A27">
        <w:rPr>
          <w:rFonts w:ascii="Verdana" w:hAnsi="Verdana" w:cs="Calibri"/>
          <w:sz w:val="20"/>
          <w:szCs w:val="20"/>
        </w:rPr>
        <w:t xml:space="preserve"> as Leis Anticorrupção na realização de suas atividades; assim como se obriga a informar, imediatamente, por escrito,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ao Agente Fiduciário dos CRI, 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67992289" w:rsidR="004D31B5"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r w:rsidR="00C953E4" w:rsidRPr="00F97A27">
        <w:rPr>
          <w:rFonts w:ascii="Verdana" w:hAnsi="Verdana" w:cs="Calibri"/>
          <w:sz w:val="20"/>
          <w:szCs w:val="20"/>
        </w:rPr>
        <w:t>;</w:t>
      </w:r>
    </w:p>
    <w:p w14:paraId="21627E5C" w14:textId="77777777" w:rsidR="00A00AF0" w:rsidRPr="00721B1B"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rPr>
      </w:pPr>
    </w:p>
    <w:p w14:paraId="5A96648A" w14:textId="22CE7405" w:rsidR="00A00AF0" w:rsidRPr="00721B1B" w:rsidRDefault="00A00AF0"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bCs/>
          <w:sz w:val="20"/>
        </w:rPr>
      </w:pPr>
      <w:r w:rsidRPr="00721B1B">
        <w:rPr>
          <w:rFonts w:ascii="Verdana" w:hAnsi="Verdana"/>
          <w:bCs/>
          <w:sz w:val="20"/>
          <w:szCs w:val="20"/>
        </w:rPr>
        <w:t xml:space="preserve">as informações a respeito da </w:t>
      </w:r>
      <w:r w:rsidR="0051276D">
        <w:rPr>
          <w:rFonts w:ascii="Verdana" w:hAnsi="Verdana"/>
          <w:bCs/>
          <w:sz w:val="20"/>
          <w:szCs w:val="20"/>
        </w:rPr>
        <w:t>Devedora</w:t>
      </w:r>
      <w:r w:rsidRPr="00721B1B">
        <w:rPr>
          <w:rFonts w:ascii="Verdana" w:hAnsi="Verdana"/>
          <w:bCs/>
          <w:sz w:val="20"/>
          <w:szCs w:val="20"/>
        </w:rPr>
        <w:t xml:space="preserve"> prestadas nesta </w:t>
      </w:r>
      <w:r w:rsidR="0051276D">
        <w:rPr>
          <w:rFonts w:ascii="Verdana" w:hAnsi="Verdana"/>
          <w:bCs/>
          <w:sz w:val="20"/>
          <w:szCs w:val="20"/>
        </w:rPr>
        <w:t>CCB</w:t>
      </w:r>
      <w:r w:rsidRPr="00721B1B">
        <w:rPr>
          <w:rFonts w:ascii="Verdana" w:hAnsi="Verdana"/>
          <w:bCs/>
          <w:sz w:val="20"/>
          <w:szCs w:val="20"/>
        </w:rPr>
        <w:t xml:space="preserve"> e nos demais Documentos da Operação são verdadeiras, consistentes, corretas e suficientes, permitindo aos investidores uma tomada de decisão fundamentada no âmbito </w:t>
      </w:r>
      <w:r w:rsidR="0051276D">
        <w:rPr>
          <w:rFonts w:ascii="Verdana" w:hAnsi="Verdana"/>
          <w:bCs/>
          <w:sz w:val="20"/>
          <w:szCs w:val="20"/>
        </w:rPr>
        <w:t>dos CRI</w:t>
      </w:r>
      <w:r w:rsidRPr="00721B1B">
        <w:rPr>
          <w:rFonts w:ascii="Verdana" w:hAnsi="Verdana"/>
          <w:bCs/>
          <w:sz w:val="20"/>
          <w:szCs w:val="20"/>
        </w:rPr>
        <w:t>;</w:t>
      </w:r>
    </w:p>
    <w:p w14:paraId="569BE928" w14:textId="77777777" w:rsidR="00A00AF0" w:rsidRPr="0019008A"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szCs w:val="20"/>
        </w:rPr>
      </w:pPr>
    </w:p>
    <w:p w14:paraId="424CC309" w14:textId="3CAF888D" w:rsidR="00A00AF0" w:rsidRPr="00F97A27" w:rsidRDefault="00A00AF0" w:rsidP="00A00AF0">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19008A">
        <w:rPr>
          <w:rFonts w:ascii="Verdana" w:hAnsi="Verdana"/>
          <w:bCs/>
          <w:sz w:val="20"/>
          <w:szCs w:val="20"/>
        </w:rPr>
        <w:t xml:space="preserve">tem plena ciência e concorda integralmente com a forma de divulgação e apuração da Taxa DI, e a forma de cálculo da </w:t>
      </w:r>
      <w:r w:rsidR="0051276D" w:rsidRPr="0019008A">
        <w:rPr>
          <w:rFonts w:ascii="Verdana" w:hAnsi="Verdana"/>
          <w:bCs/>
          <w:sz w:val="20"/>
          <w:szCs w:val="20"/>
        </w:rPr>
        <w:t xml:space="preserve">remuneração </w:t>
      </w:r>
      <w:r w:rsidRPr="0019008A">
        <w:rPr>
          <w:rFonts w:ascii="Verdana" w:hAnsi="Verdana"/>
          <w:bCs/>
          <w:sz w:val="20"/>
          <w:szCs w:val="20"/>
        </w:rPr>
        <w:t xml:space="preserve">foi acordada por livre vontade da </w:t>
      </w:r>
      <w:r w:rsidR="0051276D">
        <w:rPr>
          <w:rFonts w:ascii="Verdana" w:hAnsi="Verdana"/>
          <w:bCs/>
          <w:sz w:val="20"/>
          <w:szCs w:val="20"/>
        </w:rPr>
        <w:t>Devedora</w:t>
      </w:r>
      <w:r w:rsidRPr="0019008A">
        <w:rPr>
          <w:rFonts w:ascii="Verdana" w:hAnsi="Verdana"/>
          <w:bCs/>
          <w:sz w:val="20"/>
          <w:szCs w:val="20"/>
        </w:rPr>
        <w:t>, em observância ao princípio da boa-fé;</w:t>
      </w:r>
    </w:p>
    <w:p w14:paraId="253F6A89" w14:textId="77777777" w:rsidR="00C953E4" w:rsidRPr="00F97A27" w:rsidRDefault="00C953E4" w:rsidP="002E73F8">
      <w:pPr>
        <w:pStyle w:val="PargrafodaLista"/>
        <w:spacing w:line="320" w:lineRule="exact"/>
        <w:rPr>
          <w:rFonts w:ascii="Verdana" w:hAnsi="Verdana" w:cs="Calibri"/>
          <w:sz w:val="20"/>
          <w:szCs w:val="20"/>
        </w:rPr>
      </w:pPr>
    </w:p>
    <w:p w14:paraId="37A5BE5A" w14:textId="77777777" w:rsidR="008955B2" w:rsidRPr="008955B2" w:rsidRDefault="008955B2" w:rsidP="008955B2">
      <w:pPr>
        <w:pStyle w:val="PargrafodaLista"/>
        <w:rPr>
          <w:rFonts w:ascii="Verdana" w:hAnsi="Verdana" w:cs="Calibri"/>
          <w:sz w:val="20"/>
          <w:szCs w:val="20"/>
        </w:rPr>
      </w:pPr>
    </w:p>
    <w:p w14:paraId="6C1E3DBD" w14:textId="10ED874E" w:rsidR="008955B2" w:rsidRPr="0040774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Pr>
          <w:rFonts w:ascii="Verdana" w:hAnsi="Verdana"/>
          <w:bCs/>
          <w:sz w:val="20"/>
          <w:szCs w:val="20"/>
        </w:rPr>
        <w:t xml:space="preserve">A celebração do presente instrumento não caracteriza: </w:t>
      </w:r>
      <w:r w:rsidRPr="00701EBA">
        <w:rPr>
          <w:rFonts w:ascii="Verdana" w:hAnsi="Verdana"/>
          <w:bCs/>
          <w:sz w:val="20"/>
          <w:szCs w:val="20"/>
        </w:rPr>
        <w:t>(a) fraude contra credores, conforme previsto nos artigos 158 a 165 do Código Civil; (b) infração ao artigo 286 do Código Civil; (c) fraude de execução, conforme previsto no artigo 792 da Lei nº 13.105, de 16 de março de 2015, conforme em vigor (“</w:t>
      </w:r>
      <w:r w:rsidRPr="001D7384">
        <w:rPr>
          <w:rFonts w:ascii="Verdana" w:hAnsi="Verdana"/>
          <w:bCs/>
          <w:sz w:val="20"/>
          <w:szCs w:val="20"/>
          <w:u w:val="single"/>
        </w:rPr>
        <w:t>Código de Processo Civil</w:t>
      </w:r>
      <w:r w:rsidRPr="00701EBA">
        <w:rPr>
          <w:rFonts w:ascii="Verdana" w:hAnsi="Verdana"/>
          <w:bCs/>
          <w:sz w:val="20"/>
          <w:szCs w:val="20"/>
        </w:rPr>
        <w:t>”); ou (d) fraude, conforme previsto no artigo 185, caput, da nº Lei 5.172, de 25 de outubro de 1966, conforme em vigor (“</w:t>
      </w:r>
      <w:r w:rsidRPr="004134F9">
        <w:rPr>
          <w:rFonts w:ascii="Verdana" w:hAnsi="Verdana"/>
          <w:bCs/>
          <w:sz w:val="20"/>
          <w:szCs w:val="20"/>
          <w:u w:val="single"/>
        </w:rPr>
        <w:t>Código Tributário Nacional’</w:t>
      </w:r>
      <w:r w:rsidRPr="00701EBA">
        <w:rPr>
          <w:rFonts w:ascii="Verdana" w:hAnsi="Verdana"/>
          <w:bCs/>
          <w:sz w:val="20"/>
          <w:szCs w:val="20"/>
        </w:rPr>
        <w:t xml:space="preserve">), bem como não é passível de revogação, nos termos dos artigos 129 e 130 da Lei nº 11.101, de 9 de fevereiro de 2005, conforme em </w:t>
      </w:r>
      <w:r w:rsidRPr="00701EBA">
        <w:rPr>
          <w:rFonts w:ascii="Verdana" w:hAnsi="Verdana"/>
          <w:bCs/>
          <w:sz w:val="20"/>
          <w:szCs w:val="20"/>
        </w:rPr>
        <w:lastRenderedPageBreak/>
        <w:t>vigor</w:t>
      </w:r>
      <w:r>
        <w:rPr>
          <w:rFonts w:ascii="Verdana" w:hAnsi="Verdana"/>
          <w:bCs/>
          <w:sz w:val="20"/>
          <w:szCs w:val="20"/>
        </w:rPr>
        <w:t>;</w:t>
      </w:r>
    </w:p>
    <w:p w14:paraId="5F336AA1" w14:textId="77777777" w:rsidR="008955B2" w:rsidRPr="00942737" w:rsidRDefault="008955B2" w:rsidP="008955B2">
      <w:pPr>
        <w:pStyle w:val="PargrafodaLista"/>
        <w:rPr>
          <w:rFonts w:ascii="Verdana" w:hAnsi="Verdana"/>
          <w:sz w:val="20"/>
          <w:szCs w:val="20"/>
        </w:rPr>
      </w:pPr>
    </w:p>
    <w:p w14:paraId="528E7CC7" w14:textId="77777777" w:rsidR="008955B2" w:rsidRPr="00BD6969"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sz w:val="20"/>
          <w:szCs w:val="20"/>
        </w:rPr>
      </w:pPr>
      <w:r w:rsidRPr="00942737">
        <w:rPr>
          <w:rFonts w:ascii="Verdana" w:hAnsi="Verdana"/>
          <w:sz w:val="20"/>
          <w:szCs w:val="20"/>
        </w:rPr>
        <w:t xml:space="preserve">nenhum registro, consentimento, autorização, aprovação, licença, ordem de, ou qualificação perante qualquer autoridade governamental ou órgão regulatório, é exigido para o cumprimento, </w:t>
      </w:r>
      <w:r w:rsidRPr="00942737">
        <w:rPr>
          <w:rFonts w:ascii="Verdana" w:hAnsi="Verdana"/>
          <w:bCs/>
          <w:sz w:val="20"/>
          <w:szCs w:val="20"/>
        </w:rPr>
        <w:t>pel</w:t>
      </w:r>
      <w:r>
        <w:rPr>
          <w:rFonts w:ascii="Verdana" w:hAnsi="Verdana"/>
          <w:bCs/>
          <w:sz w:val="20"/>
          <w:szCs w:val="20"/>
        </w:rPr>
        <w:t>a Devedora</w:t>
      </w:r>
      <w:r w:rsidRPr="00942737">
        <w:rPr>
          <w:rFonts w:ascii="Verdana" w:hAnsi="Verdana"/>
          <w:sz w:val="20"/>
          <w:szCs w:val="20"/>
        </w:rPr>
        <w:t xml:space="preserve">, de suas obrigações nos termos </w:t>
      </w:r>
      <w:r w:rsidRPr="00BD6969">
        <w:rPr>
          <w:rFonts w:ascii="Verdana" w:hAnsi="Verdana"/>
          <w:sz w:val="20"/>
          <w:szCs w:val="20"/>
        </w:rPr>
        <w:t xml:space="preserve">desta </w:t>
      </w:r>
      <w:r w:rsidRPr="00BD6969">
        <w:rPr>
          <w:rFonts w:ascii="Verdana" w:hAnsi="Verdana"/>
          <w:bCs/>
          <w:sz w:val="20"/>
          <w:szCs w:val="20"/>
        </w:rPr>
        <w:t>CCB</w:t>
      </w:r>
      <w:r w:rsidRPr="00BD6969">
        <w:rPr>
          <w:rFonts w:ascii="Verdana" w:hAnsi="Verdana"/>
          <w:sz w:val="20"/>
          <w:szCs w:val="20"/>
        </w:rPr>
        <w:t xml:space="preserve"> e dos demais documentos relacionados aos </w:t>
      </w:r>
      <w:r w:rsidRPr="00BD6969">
        <w:rPr>
          <w:rFonts w:ascii="Verdana" w:hAnsi="Verdana"/>
          <w:bCs/>
          <w:sz w:val="20"/>
          <w:szCs w:val="20"/>
        </w:rPr>
        <w:t>CRI</w:t>
      </w:r>
      <w:r w:rsidRPr="00BD6969">
        <w:rPr>
          <w:rFonts w:ascii="Verdana" w:hAnsi="Verdana"/>
          <w:sz w:val="20"/>
          <w:szCs w:val="20"/>
        </w:rPr>
        <w:t xml:space="preserve">, dos quais </w:t>
      </w:r>
      <w:r w:rsidRPr="00BD6969">
        <w:rPr>
          <w:rFonts w:ascii="Verdana" w:hAnsi="Verdana"/>
          <w:bCs/>
          <w:sz w:val="20"/>
          <w:szCs w:val="20"/>
        </w:rPr>
        <w:t>a Devedora</w:t>
      </w:r>
      <w:r w:rsidRPr="00BD6969">
        <w:rPr>
          <w:rFonts w:ascii="Verdana" w:hAnsi="Verdana"/>
          <w:sz w:val="20"/>
          <w:szCs w:val="20"/>
        </w:rPr>
        <w:t xml:space="preserve"> seja parte</w:t>
      </w:r>
      <w:r w:rsidRPr="00BD6969">
        <w:rPr>
          <w:rFonts w:ascii="Verdana" w:hAnsi="Verdana"/>
          <w:bCs/>
          <w:sz w:val="20"/>
          <w:szCs w:val="20"/>
        </w:rPr>
        <w:t>;</w:t>
      </w:r>
    </w:p>
    <w:p w14:paraId="3F55B369" w14:textId="77777777" w:rsidR="008955B2" w:rsidRPr="00BD6969" w:rsidRDefault="008955B2" w:rsidP="008955B2">
      <w:pPr>
        <w:pStyle w:val="PargrafodaLista"/>
        <w:rPr>
          <w:rFonts w:ascii="Verdana" w:hAnsi="Verdana"/>
          <w:sz w:val="20"/>
          <w:szCs w:val="20"/>
        </w:rPr>
      </w:pPr>
    </w:p>
    <w:p w14:paraId="55D0AA2C" w14:textId="43A89328" w:rsidR="008955B2" w:rsidRPr="00BD6969" w:rsidRDefault="004C0FA8"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BD6969">
        <w:rPr>
          <w:rFonts w:ascii="Verdana" w:hAnsi="Verdana"/>
          <w:sz w:val="20"/>
          <w:szCs w:val="20"/>
        </w:rPr>
        <w:t xml:space="preserve">não tiveram sua falência ou insolvência decretada até a presente data, bem como </w:t>
      </w:r>
      <w:r w:rsidR="00F104B6" w:rsidRPr="007E1F91">
        <w:rPr>
          <w:rFonts w:ascii="Verdana" w:hAnsi="Verdana"/>
          <w:sz w:val="20"/>
          <w:szCs w:val="20"/>
          <w:highlight w:val="lightGray"/>
        </w:rPr>
        <w:t>[</w:t>
      </w:r>
      <w:r w:rsidRPr="007E1F91">
        <w:rPr>
          <w:rFonts w:ascii="Verdana" w:hAnsi="Verdana"/>
          <w:sz w:val="20"/>
          <w:szCs w:val="20"/>
          <w:highlight w:val="lightGray"/>
        </w:rPr>
        <w:t>todos os pedidos de falência ou insolvência realizados por terceiros até o momento foram devidamente elididos e não se encontram em processo de recuperação judicial e/ou extrajudicial</w:t>
      </w:r>
      <w:r w:rsidR="00F104B6" w:rsidRPr="007E1F91">
        <w:rPr>
          <w:rFonts w:ascii="Verdana" w:hAnsi="Verdana"/>
          <w:sz w:val="20"/>
          <w:szCs w:val="20"/>
          <w:highlight w:val="lightGray"/>
        </w:rPr>
        <w:t>]</w:t>
      </w:r>
      <w:r w:rsidR="008955B2" w:rsidRPr="00BD6969">
        <w:rPr>
          <w:rFonts w:ascii="Verdana" w:hAnsi="Verdana"/>
          <w:bCs/>
          <w:sz w:val="20"/>
          <w:szCs w:val="20"/>
        </w:rPr>
        <w:t>;</w:t>
      </w:r>
      <w:r w:rsidR="0051276D" w:rsidRPr="00BD6969">
        <w:rPr>
          <w:rFonts w:ascii="Verdana" w:hAnsi="Verdana"/>
          <w:bCs/>
          <w:sz w:val="20"/>
          <w:szCs w:val="20"/>
        </w:rPr>
        <w:t xml:space="preserve"> </w:t>
      </w:r>
      <w:r w:rsidR="00CD75C8" w:rsidRPr="007E1F91">
        <w:rPr>
          <w:rFonts w:ascii="Verdana" w:hAnsi="Verdana"/>
          <w:sz w:val="20"/>
          <w:szCs w:val="20"/>
          <w:highlight w:val="lightGray"/>
        </w:rPr>
        <w:t>[</w:t>
      </w:r>
      <w:r w:rsidR="00CD75C8" w:rsidRPr="00BD6969">
        <w:rPr>
          <w:rFonts w:ascii="Verdana" w:hAnsi="Verdana"/>
          <w:b/>
          <w:bCs/>
          <w:sz w:val="20"/>
          <w:szCs w:val="20"/>
          <w:highlight w:val="lightGray"/>
        </w:rPr>
        <w:t>Nota Souza Mello:</w:t>
      </w:r>
      <w:r w:rsidR="00CD75C8" w:rsidRPr="00BD6969">
        <w:rPr>
          <w:rFonts w:ascii="Verdana" w:hAnsi="Verdana"/>
          <w:sz w:val="20"/>
          <w:szCs w:val="20"/>
          <w:highlight w:val="lightGray"/>
        </w:rPr>
        <w:t xml:space="preserve"> a ser atualizado ao final da auditoria</w:t>
      </w:r>
      <w:r w:rsidR="00CD75C8" w:rsidRPr="007E1F91">
        <w:rPr>
          <w:rFonts w:ascii="Verdana" w:hAnsi="Verdana"/>
          <w:sz w:val="20"/>
          <w:szCs w:val="20"/>
          <w:highlight w:val="lightGray"/>
        </w:rPr>
        <w:t>]</w:t>
      </w:r>
    </w:p>
    <w:p w14:paraId="411D2A75" w14:textId="77777777" w:rsidR="008955B2" w:rsidRPr="00BD6969" w:rsidRDefault="008955B2" w:rsidP="008955B2">
      <w:pPr>
        <w:pStyle w:val="PargrafodaLista"/>
        <w:rPr>
          <w:rFonts w:ascii="Verdana" w:hAnsi="Verdana"/>
          <w:sz w:val="20"/>
          <w:szCs w:val="20"/>
        </w:rPr>
      </w:pPr>
    </w:p>
    <w:p w14:paraId="16F2A77E" w14:textId="53684EA8" w:rsidR="008955B2" w:rsidRPr="00823567"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BD6969">
        <w:rPr>
          <w:rFonts w:ascii="Verdana" w:hAnsi="Verdana"/>
          <w:sz w:val="20"/>
          <w:szCs w:val="20"/>
        </w:rPr>
        <w:t xml:space="preserve">não praticaram, não </w:t>
      </w:r>
      <w:r w:rsidR="00E73808" w:rsidRPr="00BD6969">
        <w:rPr>
          <w:rFonts w:ascii="Verdana" w:hAnsi="Verdana"/>
          <w:sz w:val="20"/>
          <w:szCs w:val="20"/>
        </w:rPr>
        <w:t xml:space="preserve">têm </w:t>
      </w:r>
      <w:r w:rsidRPr="00BD6969">
        <w:rPr>
          <w:rFonts w:ascii="Verdana" w:hAnsi="Verdana"/>
          <w:sz w:val="20"/>
          <w:szCs w:val="20"/>
        </w:rPr>
        <w:t>conhecimento da prática, bem como não pratica</w:t>
      </w:r>
      <w:r w:rsidR="00E73808" w:rsidRPr="00BD6969">
        <w:rPr>
          <w:rFonts w:ascii="Verdana" w:hAnsi="Verdana"/>
          <w:sz w:val="20"/>
          <w:szCs w:val="20"/>
        </w:rPr>
        <w:t>m</w:t>
      </w:r>
      <w:r w:rsidRPr="00BD6969">
        <w:rPr>
          <w:rFonts w:ascii="Verdana" w:hAnsi="Verdana"/>
          <w:sz w:val="20"/>
          <w:szCs w:val="20"/>
        </w:rPr>
        <w:t xml:space="preserve"> crime contra o sistema financeiro nacional, nos termos da Lei nº 7.492, de 16 de junho de 1986, conforme alterada</w:t>
      </w:r>
      <w:r w:rsidRPr="0048325E">
        <w:rPr>
          <w:rFonts w:ascii="Verdana" w:hAnsi="Verdana"/>
          <w:sz w:val="20"/>
          <w:szCs w:val="20"/>
        </w:rPr>
        <w:t>, e lavagem de dinheiro, nos termos da Lei nº 9.613, de 3 de março de 1998, conforme alterada</w:t>
      </w:r>
      <w:r>
        <w:rPr>
          <w:rFonts w:ascii="Verdana" w:hAnsi="Verdana"/>
          <w:bCs/>
          <w:sz w:val="20"/>
          <w:szCs w:val="20"/>
        </w:rPr>
        <w:t>;</w:t>
      </w:r>
    </w:p>
    <w:p w14:paraId="76105035" w14:textId="77777777" w:rsidR="008955B2" w:rsidRPr="0048325E" w:rsidRDefault="008955B2" w:rsidP="008955B2">
      <w:pPr>
        <w:pStyle w:val="PargrafodaLista"/>
        <w:rPr>
          <w:rFonts w:ascii="Verdana" w:hAnsi="Verdana"/>
          <w:sz w:val="20"/>
          <w:szCs w:val="20"/>
        </w:rPr>
      </w:pPr>
    </w:p>
    <w:p w14:paraId="5E59D74E" w14:textId="33C1B54B" w:rsidR="008955B2" w:rsidRPr="004D71E2"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48325E">
        <w:rPr>
          <w:rFonts w:ascii="Verdana" w:hAnsi="Verdana"/>
          <w:sz w:val="20"/>
          <w:szCs w:val="20"/>
        </w:rPr>
        <w:t>não há, contra a Devedora e/ou Avalista, condenação em processos judiciais ou administrativos relacionados a infrações ambientais relevantes ou crimes ambientais ou ao emprego de trabalho escravo ou infantil</w:t>
      </w:r>
      <w:r>
        <w:rPr>
          <w:rFonts w:ascii="Verdana" w:hAnsi="Verdana"/>
          <w:sz w:val="20"/>
          <w:szCs w:val="20"/>
        </w:rPr>
        <w:t>;</w:t>
      </w:r>
    </w:p>
    <w:p w14:paraId="3C5CB862"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4C1A500F"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cumprem, por si e por seus administradores, com as regras de destinação dos recursos decorrente desta </w:t>
      </w:r>
      <w:r>
        <w:rPr>
          <w:rFonts w:ascii="Verdana" w:hAnsi="Verdana" w:cs="Calibri"/>
          <w:sz w:val="20"/>
          <w:szCs w:val="20"/>
        </w:rPr>
        <w:t>Cédula</w:t>
      </w:r>
      <w:r w:rsidRPr="00721B1B">
        <w:rPr>
          <w:rFonts w:ascii="Verdana" w:hAnsi="Verdana" w:cs="Calibri"/>
          <w:sz w:val="20"/>
          <w:szCs w:val="20"/>
        </w:rPr>
        <w:t>;</w:t>
      </w:r>
    </w:p>
    <w:p w14:paraId="287E1BB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8FA84F7"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cumprem, por si e por seus administradores, com as normas de conduta previstas na Instrução CVM 414 e na Instrução CVM 476, conforme aplicável, em especial as normas referentes à divulgação de informações e período de silêncio;</w:t>
      </w:r>
    </w:p>
    <w:p w14:paraId="0DCBBBC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BEF2558" w14:textId="744DCC95"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esta </w:t>
      </w:r>
      <w:r w:rsidR="00584164">
        <w:rPr>
          <w:rFonts w:ascii="Verdana" w:hAnsi="Verdana" w:cs="Calibri"/>
          <w:sz w:val="20"/>
          <w:szCs w:val="20"/>
        </w:rPr>
        <w:t>CCB</w:t>
      </w:r>
      <w:r>
        <w:rPr>
          <w:rFonts w:ascii="Verdana" w:hAnsi="Verdana" w:cs="Calibri"/>
          <w:sz w:val="20"/>
          <w:szCs w:val="20"/>
        </w:rPr>
        <w:t xml:space="preserve"> </w:t>
      </w:r>
      <w:r w:rsidRPr="00721B1B">
        <w:rPr>
          <w:rFonts w:ascii="Verdana" w:hAnsi="Verdana" w:cs="Calibri"/>
          <w:sz w:val="20"/>
          <w:szCs w:val="20"/>
        </w:rPr>
        <w:t xml:space="preserve">e os demais Documentos da Operação que faz parte e as cláusulas neles contidas constituem obrigações legais, válidas e vinculantes da </w:t>
      </w:r>
      <w:r>
        <w:rPr>
          <w:rFonts w:ascii="Verdana" w:hAnsi="Verdana" w:cs="Calibri"/>
          <w:sz w:val="20"/>
          <w:szCs w:val="20"/>
        </w:rPr>
        <w:t>Devedora e da Avalista</w:t>
      </w:r>
      <w:r w:rsidRPr="00721B1B">
        <w:rPr>
          <w:rFonts w:ascii="Verdana" w:hAnsi="Verdana" w:cs="Calibri"/>
          <w:sz w:val="20"/>
          <w:szCs w:val="20"/>
        </w:rPr>
        <w:t>, exequíveis de acordo com os seus termos e condições;</w:t>
      </w:r>
    </w:p>
    <w:p w14:paraId="0777548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07F22EE6"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se utilizam de trabalho infantil ou escravo ou análogo ao escravo para a realização de suas atividades, bem como não existem, nesta data, contra a </w:t>
      </w:r>
      <w:r>
        <w:rPr>
          <w:rFonts w:ascii="Verdana" w:hAnsi="Verdana" w:cs="Calibri"/>
          <w:sz w:val="20"/>
          <w:szCs w:val="20"/>
        </w:rPr>
        <w:t>Devedora e a Avalista</w:t>
      </w:r>
      <w:r w:rsidRPr="00721B1B">
        <w:rPr>
          <w:rFonts w:ascii="Verdana" w:hAnsi="Verdana" w:cs="Calibri"/>
          <w:sz w:val="20"/>
          <w:szCs w:val="20"/>
        </w:rPr>
        <w:t xml:space="preserve">, processos judiciais ou administrativos relacionados a infrações ambientais relevantes ou crimes ambientais ou ao emprego de trabalho escravo ou infantil; </w:t>
      </w:r>
    </w:p>
    <w:p w14:paraId="70FDEEB4"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8BB59FA"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as declarações e garantias prestadas nesta </w:t>
      </w:r>
      <w:r>
        <w:rPr>
          <w:rFonts w:ascii="Verdana" w:hAnsi="Verdana" w:cs="Calibri"/>
          <w:sz w:val="20"/>
          <w:szCs w:val="20"/>
        </w:rPr>
        <w:t xml:space="preserve">Cédula </w:t>
      </w:r>
      <w:r w:rsidRPr="00721B1B">
        <w:rPr>
          <w:rFonts w:ascii="Verdana" w:hAnsi="Verdana" w:cs="Calibri"/>
          <w:sz w:val="20"/>
          <w:szCs w:val="20"/>
        </w:rPr>
        <w:t xml:space="preserve">são verdadeiras, consistentes, corretas e suficientes na data desta </w:t>
      </w:r>
      <w:r>
        <w:rPr>
          <w:rFonts w:ascii="Verdana" w:hAnsi="Verdana" w:cs="Calibri"/>
          <w:sz w:val="20"/>
          <w:szCs w:val="20"/>
        </w:rPr>
        <w:t xml:space="preserve">Cédula </w:t>
      </w:r>
      <w:r w:rsidRPr="00721B1B">
        <w:rPr>
          <w:rFonts w:ascii="Verdana" w:hAnsi="Verdana" w:cs="Calibri"/>
          <w:sz w:val="20"/>
          <w:szCs w:val="20"/>
        </w:rPr>
        <w:t>e nenhuma delas omite qualquer fato relevante relacionado aos seus respectivos objetos;</w:t>
      </w:r>
    </w:p>
    <w:p w14:paraId="2677A151"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6745D91" w14:textId="4E495E14"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possuem quaisquer passivos que já tenham sido demandados ou exigidos, nem passivos ou contingências decorrentes de operações praticadas que não estejam refletidos nas suas demonstrações financeiras ou em suas notas explicativas que possam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493665E8"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05424" w14:textId="235813E6"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estão cumprindo todas as leis, regulamentos, normas administrativas e determinações dos órgãos governamentais, autarquias ou instâncias judiciais aplicáveis ao exercício de suas atividades, exceto por aqueles questionados de boa-fé nas esferas administrativa e/ou judicial;</w:t>
      </w:r>
    </w:p>
    <w:p w14:paraId="0CD8C146"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27B45E3" w14:textId="6FAB05FF"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E65A83">
        <w:rPr>
          <w:rFonts w:ascii="Verdana" w:hAnsi="Verdana" w:cs="Calibri"/>
          <w:sz w:val="20"/>
          <w:szCs w:val="20"/>
        </w:rPr>
        <w:t xml:space="preserve">a </w:t>
      </w:r>
      <w:r>
        <w:rPr>
          <w:rFonts w:ascii="Verdana" w:hAnsi="Verdana" w:cs="Calibri"/>
          <w:sz w:val="20"/>
          <w:szCs w:val="20"/>
        </w:rPr>
        <w:t>Devedora e a Avalista</w:t>
      </w:r>
      <w:r w:rsidRPr="00E05EC9">
        <w:rPr>
          <w:rFonts w:ascii="Verdana" w:hAnsi="Verdana" w:cs="Calibri"/>
          <w:sz w:val="20"/>
          <w:szCs w:val="20"/>
        </w:rPr>
        <w:t xml:space="preserve"> </w:t>
      </w:r>
      <w:r w:rsidRPr="00721B1B">
        <w:rPr>
          <w:rFonts w:ascii="Verdana" w:hAnsi="Verdana" w:cs="Calibri"/>
          <w:sz w:val="20"/>
          <w:szCs w:val="20"/>
        </w:rPr>
        <w:t xml:space="preserve">possuem todas as licenças, concessões, autorizações, permissões e alvarás, inclusive ambientais, necessárias ao exercício de suas atividades válidas, eficazes, em perfeita ordem e em pleno vigor, ou, eventualmente, em fase de renovação, exceto por hipóteses em que a falha em obter tais instrumentos não possa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7E34FCCA" w14:textId="77777777" w:rsidR="004D71E2"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1D2BDCE" w14:textId="6B71925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fo</w:t>
      </w:r>
      <w:r>
        <w:rPr>
          <w:rFonts w:ascii="Verdana" w:hAnsi="Verdana" w:cs="Calibri"/>
          <w:sz w:val="20"/>
          <w:szCs w:val="20"/>
        </w:rPr>
        <w:t>ram</w:t>
      </w:r>
      <w:r w:rsidRPr="00721B1B">
        <w:rPr>
          <w:rFonts w:ascii="Verdana" w:hAnsi="Verdana" w:cs="Calibri"/>
          <w:sz w:val="20"/>
          <w:szCs w:val="20"/>
        </w:rPr>
        <w:t xml:space="preserve"> notificada</w:t>
      </w:r>
      <w:r>
        <w:rPr>
          <w:rFonts w:ascii="Verdana" w:hAnsi="Verdana" w:cs="Calibri"/>
          <w:sz w:val="20"/>
          <w:szCs w:val="20"/>
        </w:rPr>
        <w:t>s</w:t>
      </w:r>
      <w:r w:rsidRPr="00721B1B">
        <w:rPr>
          <w:rFonts w:ascii="Verdana" w:hAnsi="Verdana" w:cs="Calibri"/>
          <w:sz w:val="20"/>
          <w:szCs w:val="20"/>
        </w:rPr>
        <w:t>, citada</w:t>
      </w:r>
      <w:r>
        <w:rPr>
          <w:rFonts w:ascii="Verdana" w:hAnsi="Verdana" w:cs="Calibri"/>
          <w:sz w:val="20"/>
          <w:szCs w:val="20"/>
        </w:rPr>
        <w:t>s</w:t>
      </w:r>
      <w:r w:rsidRPr="00721B1B">
        <w:rPr>
          <w:rFonts w:ascii="Verdana" w:hAnsi="Verdana" w:cs="Calibri"/>
          <w:sz w:val="20"/>
          <w:szCs w:val="20"/>
        </w:rPr>
        <w:t xml:space="preserve"> ou de qualquer forma cientificada</w:t>
      </w:r>
      <w:r>
        <w:rPr>
          <w:rFonts w:ascii="Verdana" w:hAnsi="Verdana" w:cs="Calibri"/>
          <w:sz w:val="20"/>
          <w:szCs w:val="20"/>
        </w:rPr>
        <w:t>s</w:t>
      </w:r>
      <w:r w:rsidRPr="00721B1B">
        <w:rPr>
          <w:rFonts w:ascii="Verdana" w:hAnsi="Verdana" w:cs="Calibri"/>
          <w:sz w:val="20"/>
          <w:szCs w:val="20"/>
        </w:rPr>
        <w:t xml:space="preserve"> de qualquer ação judicial, procedimento administrativo ou arbitral, inquérito ou outro tipo de investigação governamental que possa vir </w:t>
      </w:r>
      <w:r w:rsidR="00937F47">
        <w:rPr>
          <w:rFonts w:ascii="Verdana" w:hAnsi="Verdana" w:cs="Calibri"/>
          <w:sz w:val="20"/>
          <w:szCs w:val="20"/>
        </w:rPr>
        <w:t xml:space="preserve">a causar Efeito </w:t>
      </w:r>
      <w:r w:rsidR="00937F47" w:rsidRPr="00780518">
        <w:rPr>
          <w:rFonts w:ascii="Verdana" w:hAnsi="Verdana"/>
          <w:sz w:val="20"/>
        </w:rPr>
        <w:t xml:space="preserve">Adverso </w:t>
      </w:r>
      <w:r w:rsidR="00937F47">
        <w:rPr>
          <w:rFonts w:ascii="Verdana" w:hAnsi="Verdana"/>
          <w:sz w:val="20"/>
        </w:rPr>
        <w:t xml:space="preserve">Relevante </w:t>
      </w:r>
      <w:r w:rsidR="00937F47" w:rsidRPr="00780518">
        <w:rPr>
          <w:rFonts w:ascii="Verdana" w:hAnsi="Verdana"/>
          <w:sz w:val="20"/>
        </w:rPr>
        <w:t xml:space="preserve">na </w:t>
      </w:r>
      <w:r>
        <w:rPr>
          <w:rFonts w:ascii="Verdana" w:hAnsi="Verdana" w:cs="Calibri"/>
          <w:sz w:val="20"/>
          <w:szCs w:val="20"/>
        </w:rPr>
        <w:t>Devedora</w:t>
      </w:r>
      <w:r w:rsidR="00E73808">
        <w:rPr>
          <w:rFonts w:ascii="Verdana" w:hAnsi="Verdana" w:cs="Calibri"/>
          <w:sz w:val="20"/>
          <w:szCs w:val="20"/>
        </w:rPr>
        <w:t xml:space="preserve"> e/ou </w:t>
      </w:r>
      <w:r w:rsidR="00937F47">
        <w:rPr>
          <w:rFonts w:ascii="Verdana" w:hAnsi="Verdana" w:cs="Calibri"/>
          <w:sz w:val="20"/>
          <w:szCs w:val="20"/>
        </w:rPr>
        <w:t>na</w:t>
      </w:r>
      <w:r w:rsidR="00E73808">
        <w:rPr>
          <w:rFonts w:ascii="Verdana" w:hAnsi="Verdana" w:cs="Calibri"/>
          <w:sz w:val="20"/>
          <w:szCs w:val="20"/>
        </w:rPr>
        <w:t xml:space="preserve"> Avalista</w:t>
      </w:r>
      <w:r w:rsidR="00937F47">
        <w:rPr>
          <w:rFonts w:ascii="Verdana" w:hAnsi="Verdana" w:cs="Calibri"/>
          <w:sz w:val="20"/>
          <w:szCs w:val="20"/>
        </w:rPr>
        <w:t>, inclusive afetar a suas respectivas capacidades</w:t>
      </w:r>
      <w:r>
        <w:rPr>
          <w:rFonts w:ascii="Verdana" w:hAnsi="Verdana" w:cs="Calibri"/>
          <w:sz w:val="20"/>
          <w:szCs w:val="20"/>
        </w:rPr>
        <w:t xml:space="preserve"> </w:t>
      </w:r>
      <w:r w:rsidRPr="00721B1B">
        <w:rPr>
          <w:rFonts w:ascii="Verdana" w:hAnsi="Verdana" w:cs="Calibri"/>
          <w:sz w:val="20"/>
          <w:szCs w:val="20"/>
        </w:rPr>
        <w:t>de cumprir</w:t>
      </w:r>
      <w:r w:rsidR="00937F47">
        <w:rPr>
          <w:rFonts w:ascii="Verdana" w:hAnsi="Verdana" w:cs="Calibri"/>
          <w:sz w:val="20"/>
          <w:szCs w:val="20"/>
        </w:rPr>
        <w:t>em</w:t>
      </w:r>
      <w:r w:rsidRPr="00721B1B">
        <w:rPr>
          <w:rFonts w:ascii="Verdana" w:hAnsi="Verdana" w:cs="Calibri"/>
          <w:sz w:val="20"/>
          <w:szCs w:val="20"/>
        </w:rPr>
        <w:t xml:space="preserve"> suas obrigações previstas no âmbito </w:t>
      </w:r>
      <w:r>
        <w:rPr>
          <w:rFonts w:ascii="Verdana" w:hAnsi="Verdana" w:cs="Calibri"/>
          <w:sz w:val="20"/>
          <w:szCs w:val="20"/>
        </w:rPr>
        <w:t>desta Cédula</w:t>
      </w:r>
      <w:r w:rsidRPr="00721B1B">
        <w:rPr>
          <w:rFonts w:ascii="Verdana" w:hAnsi="Verdana" w:cs="Calibri"/>
          <w:sz w:val="20"/>
          <w:szCs w:val="20"/>
        </w:rPr>
        <w:t xml:space="preserve"> e dos Documentos da Operação;</w:t>
      </w:r>
    </w:p>
    <w:p w14:paraId="5691FCF0"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447FB46" w14:textId="2212DA6D" w:rsidR="00BD6969" w:rsidRPr="00721B1B" w:rsidRDefault="004D71E2" w:rsidP="00BD6969">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BD6969">
        <w:rPr>
          <w:rFonts w:ascii="Verdana" w:hAnsi="Verdana" w:cs="Calibri"/>
          <w:sz w:val="20"/>
          <w:szCs w:val="20"/>
        </w:rPr>
        <w:t>não há</w:t>
      </w:r>
      <w:r w:rsidR="00BD6969" w:rsidRPr="00BD6969">
        <w:rPr>
          <w:rFonts w:ascii="Verdana" w:hAnsi="Verdana" w:cs="Calibri"/>
          <w:sz w:val="20"/>
          <w:szCs w:val="20"/>
        </w:rPr>
        <w:t>, na data de assinatura desta CCB,</w:t>
      </w:r>
      <w:r w:rsidRPr="00BD6969">
        <w:rPr>
          <w:rFonts w:ascii="Verdana" w:hAnsi="Verdana" w:cs="Calibri"/>
          <w:sz w:val="20"/>
          <w:szCs w:val="20"/>
        </w:rPr>
        <w:t xml:space="preserve"> qualquer alteração na composição societária da Devedora, ou qualquer alienação, cessão ou transferência, direta de ações do capital social da Devedora, em qualquer operação isolada ou série de operações, que resultem na perda, pelos atuais acionistas controladores, do poder de controle da </w:t>
      </w:r>
      <w:r w:rsidR="00E53797" w:rsidRPr="00BD6969">
        <w:rPr>
          <w:rFonts w:ascii="Verdana" w:hAnsi="Verdana" w:cs="Calibri"/>
          <w:sz w:val="20"/>
          <w:szCs w:val="20"/>
        </w:rPr>
        <w:t>Devedora</w:t>
      </w:r>
      <w:r w:rsidRPr="00BD6969">
        <w:rPr>
          <w:rFonts w:ascii="Verdana" w:hAnsi="Verdana" w:cs="Calibri"/>
          <w:sz w:val="20"/>
          <w:szCs w:val="20"/>
        </w:rPr>
        <w:t>;</w:t>
      </w:r>
      <w:r w:rsidR="00FF4F39" w:rsidRPr="00BD6969">
        <w:rPr>
          <w:rFonts w:ascii="Verdana" w:hAnsi="Verdana" w:cs="Calibri"/>
          <w:sz w:val="20"/>
          <w:szCs w:val="20"/>
        </w:rPr>
        <w:t xml:space="preserve"> </w:t>
      </w:r>
    </w:p>
    <w:p w14:paraId="02D5F50A" w14:textId="77777777" w:rsidR="004D71E2" w:rsidRPr="00BD6969" w:rsidRDefault="004D71E2" w:rsidP="00BD6969">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5263FF2"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inexiste violação ou indício de violação de qualquer dispositivo de qualquer lei ou regulamento, nacional ou estrangeiro, contra prática de corrupção ou atos lesivos à administração pública, incluindo, sem limitação, Leis Anticorrupção, conforme </w:t>
      </w:r>
      <w:r w:rsidRPr="00721B1B">
        <w:rPr>
          <w:rFonts w:ascii="Verdana" w:hAnsi="Verdana" w:cs="Calibri"/>
          <w:sz w:val="20"/>
          <w:szCs w:val="20"/>
        </w:rPr>
        <w:lastRenderedPageBreak/>
        <w:t xml:space="preserve">aplicável, pela </w:t>
      </w:r>
      <w:r>
        <w:rPr>
          <w:rFonts w:ascii="Verdana" w:hAnsi="Verdana" w:cs="Calibri"/>
          <w:sz w:val="20"/>
          <w:szCs w:val="20"/>
        </w:rPr>
        <w:t>Devedora ou pela Avalista</w:t>
      </w:r>
      <w:r w:rsidRPr="00721B1B">
        <w:rPr>
          <w:rFonts w:ascii="Verdana" w:hAnsi="Verdana" w:cs="Calibri"/>
          <w:sz w:val="20"/>
          <w:szCs w:val="20"/>
        </w:rPr>
        <w:t xml:space="preserve">, </w:t>
      </w:r>
      <w:r>
        <w:rPr>
          <w:rFonts w:ascii="Verdana" w:hAnsi="Verdana" w:cs="Calibri"/>
          <w:sz w:val="20"/>
          <w:szCs w:val="20"/>
        </w:rPr>
        <w:t>ou por suas Partes Relacionadas</w:t>
      </w:r>
      <w:r w:rsidRPr="00721B1B">
        <w:rPr>
          <w:rFonts w:ascii="Verdana" w:hAnsi="Verdana" w:cs="Calibri"/>
          <w:sz w:val="20"/>
          <w:szCs w:val="20"/>
        </w:rPr>
        <w:t xml:space="preserve">; </w:t>
      </w:r>
    </w:p>
    <w:p w14:paraId="0770136B"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1A59495"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(a) seus diretores e membros do conselho de administração, no estrito exercício das respectivas funções de administradores da </w:t>
      </w:r>
      <w:r>
        <w:rPr>
          <w:rFonts w:ascii="Verdana" w:hAnsi="Verdana" w:cs="Calibri"/>
          <w:sz w:val="20"/>
          <w:szCs w:val="20"/>
        </w:rPr>
        <w:t>Devedora e da Avalista</w:t>
      </w:r>
      <w:r w:rsidRPr="00721B1B">
        <w:rPr>
          <w:rFonts w:ascii="Verdana" w:hAnsi="Verdana" w:cs="Calibri"/>
          <w:sz w:val="20"/>
          <w:szCs w:val="20"/>
        </w:rPr>
        <w:t xml:space="preserve">, observam os dispositivos das Leis Anticorrupção, conforme aplicável; (b) absteve-se de praticar atos de corrupção e de agir de forma lesiva à administração pública, nacional e estrangeira, no seu interesse ou para seu benefício, exclusivo ou não; (c) caso tenham conhecimento de qualquer ato ou fato que viole aludidas normas, comunicará imediatamente à </w:t>
      </w:r>
      <w:proofErr w:type="spellStart"/>
      <w:r>
        <w:rPr>
          <w:rFonts w:ascii="Verdana" w:hAnsi="Verdana" w:cs="Calibri"/>
          <w:sz w:val="20"/>
          <w:szCs w:val="20"/>
        </w:rPr>
        <w:t>Securitizadora</w:t>
      </w:r>
      <w:proofErr w:type="spellEnd"/>
      <w:r w:rsidRPr="00721B1B">
        <w:rPr>
          <w:rFonts w:ascii="Verdana" w:hAnsi="Verdana" w:cs="Calibri"/>
          <w:sz w:val="20"/>
          <w:szCs w:val="20"/>
        </w:rPr>
        <w:t xml:space="preserve">, que poderá tomar todas as providências que entender necessárias; e (d) realizarão eventuais pagamentos devidos exclusivamente por meio de transferência bancária; </w:t>
      </w:r>
    </w:p>
    <w:p w14:paraId="7842187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AB2065F" w14:textId="0B91E26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houve: (a) utilização dos recursos para o pagamento de contribuições, presentes ou atividades de entretenimento ilegais ou qualquer outra despesa ilegal relativa a atividade política; (b) realização de qualquer pagamento ilegal, direto ou indireto, a empregados ou funcionários públicos, partidos políticos, políticos ou candidatos políticos (incluindo seus familiares), nacionais ou estrangeiros; (c) realização de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prática de quaisquer atos para obter ou manter qualquer negócio, transação ou vantagem comercial indevida; (e) realização de pagamento ou tomar qualquer ação que viole qualquer Lei Anticorrupção; ou (f) realização de um ato de corrupção, pago propina ou qualquer outro valor ilegal, bem como influenciado o pagamento de qualquer valor indevido;</w:t>
      </w:r>
      <w:r>
        <w:rPr>
          <w:rFonts w:ascii="Verdana" w:hAnsi="Verdana" w:cs="Calibri"/>
          <w:sz w:val="20"/>
          <w:szCs w:val="20"/>
        </w:rPr>
        <w:t xml:space="preserve"> e</w:t>
      </w:r>
    </w:p>
    <w:p w14:paraId="3AAB1C57"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77A8F17" w14:textId="0F11F496" w:rsidR="004D71E2" w:rsidRPr="00F97A27" w:rsidRDefault="004D71E2" w:rsidP="004D71E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direta ou indiretamente, não irão receber, transferir, manter, usar ou esconder recursos que decorram de qualquer atividade ilícita, bem como não irá contratar como empregado ou de alguma forma manter relacionamento profissional com pessoas físicas ou jurídicas envolvidas com atividades criminosas, em especial as Leis Anticorrupção, lavagem de dinheiro, tráfico de drogas e terrorismo</w:t>
      </w:r>
      <w:r>
        <w:rPr>
          <w:rFonts w:ascii="Verdana" w:hAnsi="Verdana" w:cs="Calibri"/>
          <w:sz w:val="20"/>
          <w:szCs w:val="20"/>
        </w:rPr>
        <w:t>.</w:t>
      </w:r>
    </w:p>
    <w:p w14:paraId="5012E4F6"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bookmarkStart w:id="71" w:name="page39"/>
      <w:bookmarkEnd w:id="71"/>
    </w:p>
    <w:p w14:paraId="4CCA4728" w14:textId="58899ED4"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a atualização daqueles 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7D3859B9" w:rsidR="00090AC5" w:rsidRPr="00F97A27" w:rsidRDefault="00A00AF0"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mediante solicitação destas neste sentido, os documentos que venham a ser exigidos pelas normas vigentes ou em razão de determinação ou orientação de autoridades competentes</w:t>
      </w:r>
      <w:r w:rsidR="00090AC5" w:rsidRPr="00F97A27">
        <w:rPr>
          <w:rFonts w:ascii="Verdana" w:hAnsi="Verdana" w:cs="Calibri"/>
          <w:sz w:val="20"/>
          <w:szCs w:val="20"/>
        </w:rPr>
        <w:t xml:space="preserve">;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75D7156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Comunicará imediatamente ao Credor e a sua cessionária a ocorrência de quaisquer eventos ou situações que sejam de seu conhecimento e que possam comprometer</w:t>
      </w:r>
      <w:r w:rsidR="00A00AF0" w:rsidRPr="00F97A27">
        <w:rPr>
          <w:rFonts w:ascii="Verdana" w:hAnsi="Verdana" w:cs="Calibri"/>
          <w:sz w:val="20"/>
          <w:szCs w:val="20"/>
        </w:rPr>
        <w:t xml:space="preserve"> </w:t>
      </w:r>
      <w:r w:rsidRPr="00F97A27">
        <w:rPr>
          <w:rFonts w:ascii="Verdana" w:hAnsi="Verdana" w:cs="Calibri"/>
          <w:sz w:val="20"/>
          <w:szCs w:val="20"/>
        </w:rPr>
        <w:t>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018AFE6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poderá transferir </w:t>
      </w:r>
      <w:r w:rsidR="00A00AF0">
        <w:rPr>
          <w:rFonts w:ascii="Verdana" w:hAnsi="Verdana" w:cs="Calibri"/>
          <w:sz w:val="20"/>
          <w:szCs w:val="20"/>
        </w:rPr>
        <w:t xml:space="preserve">ou prometer transferir </w:t>
      </w:r>
      <w:r w:rsidRPr="00F97A27">
        <w:rPr>
          <w:rFonts w:ascii="Verdana" w:hAnsi="Verdana" w:cs="Calibri"/>
          <w:sz w:val="20"/>
          <w:szCs w:val="20"/>
        </w:rPr>
        <w:t>as suas obrigações descritas nesta 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Arcará com todas as despesas, tributos, taxas e emolumentos devidos aos cartórios de notas, registros de títulos e documentos, registros de imóveis e </w:t>
      </w:r>
      <w:r w:rsidRPr="00F97A27">
        <w:rPr>
          <w:rFonts w:ascii="Verdana" w:hAnsi="Verdana" w:cs="Calibri"/>
          <w:sz w:val="20"/>
          <w:szCs w:val="20"/>
        </w:rPr>
        <w:lastRenderedPageBreak/>
        <w:t>demais despesas necessárias para a formalização desta Cédula e para a perfeita formalização das Garantias e dos demais instrumentos da Operação de Securitização, incluindo os custos decorrentes de eventuais aditamentos aos 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Arcará com todas as despesas extraordinárias incorridas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Procederá com todas as diligências exigidas para suas atividades econômicas, preservando o meio ambiente e atendendo às determinações dos Órgãos Municipais, Estaduais e Federais venham a legislar ou regulamentar as normas 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44B5D476" w14:textId="77777777"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CRI; </w:t>
      </w:r>
    </w:p>
    <w:p w14:paraId="0EA49879" w14:textId="77777777" w:rsidR="00091B66" w:rsidRPr="00F97A27" w:rsidRDefault="00091B66" w:rsidP="00091B66">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6D684AF" w14:textId="7CB0AB22"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 xml:space="preserve">Não distribuirá rendimentos, frutos ou vantagens, a qualquer título, inclusive distribuição de lucros e remuneração a título de </w:t>
      </w:r>
      <w:proofErr w:type="gramStart"/>
      <w:r w:rsidRPr="00F97A27">
        <w:rPr>
          <w:rFonts w:ascii="Verdana" w:hAnsi="Verdana" w:cs="Calibri"/>
          <w:i/>
          <w:iCs/>
          <w:sz w:val="20"/>
          <w:szCs w:val="20"/>
        </w:rPr>
        <w:t>pro labore</w:t>
      </w:r>
      <w:proofErr w:type="gramEnd"/>
      <w:r w:rsidR="00E53797">
        <w:rPr>
          <w:rFonts w:ascii="Verdana" w:hAnsi="Verdana" w:cs="Calibri"/>
          <w:sz w:val="20"/>
          <w:szCs w:val="20"/>
        </w:rPr>
        <w:t>, exceto no caso previsto na Cláusula 10.2.1 acima</w:t>
      </w:r>
      <w:r w:rsidRPr="00F97A27">
        <w:rPr>
          <w:rFonts w:ascii="Verdana" w:hAnsi="Verdana" w:cs="Calibri"/>
          <w:sz w:val="20"/>
          <w:szCs w:val="20"/>
        </w:rPr>
        <w:t>;</w:t>
      </w:r>
    </w:p>
    <w:p w14:paraId="4EAD1892" w14:textId="77777777" w:rsidR="00091B66" w:rsidRPr="00F97A27" w:rsidRDefault="00091B66" w:rsidP="00091B66">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318A645D" w14:textId="61948190" w:rsidR="009C3D1C"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w:t>
      </w:r>
      <w:r w:rsidR="00090AC5" w:rsidRPr="00F97A27">
        <w:rPr>
          <w:rFonts w:ascii="Verdana" w:hAnsi="Verdana" w:cs="Calibri"/>
          <w:sz w:val="20"/>
          <w:szCs w:val="20"/>
        </w:rPr>
        <w:t xml:space="preserve">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5677C8E7"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w:t>
      </w:r>
      <w:proofErr w:type="spellStart"/>
      <w:r w:rsidR="00DA7DDA" w:rsidRPr="007E1F91">
        <w:rPr>
          <w:rFonts w:ascii="Verdana" w:hAnsi="Verdana" w:cs="Calibri"/>
          <w:sz w:val="20"/>
          <w:szCs w:val="20"/>
        </w:rPr>
        <w:t>Securitizadora</w:t>
      </w:r>
      <w:proofErr w:type="spellEnd"/>
      <w:r w:rsidR="00007A72" w:rsidRPr="007E1F91">
        <w:rPr>
          <w:rFonts w:ascii="Verdana" w:hAnsi="Verdana" w:cs="Calibri"/>
          <w:sz w:val="20"/>
          <w:szCs w:val="20"/>
        </w:rPr>
        <w:t>: (i)</w:t>
      </w:r>
      <w:r w:rsidRPr="007E1F91">
        <w:rPr>
          <w:rFonts w:ascii="Verdana" w:hAnsi="Verdana" w:cs="Calibri"/>
          <w:sz w:val="20"/>
          <w:szCs w:val="20"/>
        </w:rPr>
        <w:t xml:space="preserve"> anualmente, no prazo de até 90 (noventa) dias após o encerramento do respectivo exercício social</w:t>
      </w:r>
      <w:r w:rsidR="00007A72" w:rsidRPr="007E1F91">
        <w:rPr>
          <w:rFonts w:ascii="Verdana" w:hAnsi="Verdana" w:cs="Calibri"/>
          <w:sz w:val="20"/>
          <w:szCs w:val="20"/>
        </w:rPr>
        <w:t>, ou na data de sua divulgação, o que ocorrer primeiro</w:t>
      </w:r>
      <w:r w:rsidR="00007A72" w:rsidRPr="002E73F8">
        <w:rPr>
          <w:rFonts w:ascii="Verdana" w:hAnsi="Verdana" w:cs="Calibri"/>
          <w:sz w:val="20"/>
          <w:szCs w:val="20"/>
        </w:rPr>
        <w:t xml:space="preserve">: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w:t>
      </w:r>
      <w:r w:rsidR="00007A72" w:rsidRPr="00F63139">
        <w:rPr>
          <w:rFonts w:ascii="Verdana" w:hAnsi="Verdana" w:cs="Calibri"/>
          <w:sz w:val="20"/>
          <w:szCs w:val="20"/>
        </w:rPr>
        <w:t xml:space="preserve">geralmente aceitos na República Federativa do Brasil, com o relatório da administração </w:t>
      </w:r>
      <w:r w:rsidR="00007A72" w:rsidRPr="007E1F91">
        <w:rPr>
          <w:rFonts w:ascii="Verdana" w:hAnsi="Verdana" w:cs="Calibri"/>
          <w:sz w:val="20"/>
          <w:szCs w:val="20"/>
        </w:rPr>
        <w:t>e do parecer de auditores independentes devidamente registrados perante a CVM</w:t>
      </w:r>
      <w:r w:rsidR="00007A72" w:rsidRPr="00F63139">
        <w:rPr>
          <w:rFonts w:ascii="Verdana" w:hAnsi="Verdana" w:cs="Calibri"/>
          <w:sz w:val="20"/>
          <w:szCs w:val="20"/>
        </w:rPr>
        <w:t>; acompanhada</w:t>
      </w:r>
      <w:r w:rsidR="00007A72" w:rsidRPr="002E73F8">
        <w:rPr>
          <w:rFonts w:ascii="Verdana" w:hAnsi="Verdana" w:cs="Calibri"/>
          <w:sz w:val="20"/>
          <w:szCs w:val="20"/>
        </w:rPr>
        <w:t xml:space="preserve">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proofErr w:type="spellStart"/>
      <w:r w:rsidR="00007A72">
        <w:rPr>
          <w:rFonts w:ascii="Verdana" w:hAnsi="Verdana" w:cs="Calibri"/>
          <w:sz w:val="20"/>
          <w:szCs w:val="20"/>
        </w:rPr>
        <w:t>Securitizadora</w:t>
      </w:r>
      <w:proofErr w:type="spellEnd"/>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e (</w:t>
      </w:r>
      <w:proofErr w:type="spellStart"/>
      <w:r w:rsidR="00007A72">
        <w:rPr>
          <w:rFonts w:ascii="Verdana" w:hAnsi="Verdana" w:cs="Calibri"/>
          <w:sz w:val="20"/>
          <w:szCs w:val="20"/>
        </w:rPr>
        <w:t>ii</w:t>
      </w:r>
      <w:proofErr w:type="spellEnd"/>
      <w:r w:rsidR="00007A72">
        <w:rPr>
          <w:rFonts w:ascii="Verdana" w:hAnsi="Verdana" w:cs="Calibri"/>
          <w:sz w:val="20"/>
          <w:szCs w:val="20"/>
        </w:rPr>
        <w:t xml:space="preserve">) </w:t>
      </w:r>
      <w:bookmarkStart w:id="72" w:name="_Ref286937833"/>
      <w:bookmarkStart w:id="73"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72"/>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73"/>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proofErr w:type="spellStart"/>
      <w:r w:rsidR="00007A72">
        <w:rPr>
          <w:rFonts w:ascii="Verdana" w:hAnsi="Verdana" w:cs="Calibri"/>
          <w:sz w:val="20"/>
          <w:szCs w:val="20"/>
        </w:rPr>
        <w:t>Securitizadora</w:t>
      </w:r>
      <w:proofErr w:type="spellEnd"/>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Disponibilizará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os documentos e informações necessários para a apuração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7E3DDA3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E53797">
        <w:rPr>
          <w:rFonts w:ascii="Verdana" w:hAnsi="Verdana" w:cs="Calibri"/>
          <w:sz w:val="20"/>
          <w:szCs w:val="20"/>
        </w:rPr>
        <w:t>10</w:t>
      </w:r>
      <w:r w:rsidR="00E53797" w:rsidRPr="00F97A27">
        <w:rPr>
          <w:rFonts w:ascii="Verdana" w:hAnsi="Verdana" w:cs="Calibri"/>
          <w:sz w:val="20"/>
          <w:szCs w:val="20"/>
        </w:rPr>
        <w:t xml:space="preserve"> </w:t>
      </w:r>
      <w:r w:rsidR="00893921" w:rsidRPr="00F97A27">
        <w:rPr>
          <w:rFonts w:ascii="Verdana" w:hAnsi="Verdana" w:cs="Calibri"/>
          <w:sz w:val="20"/>
          <w:szCs w:val="20"/>
        </w:rPr>
        <w:t>(</w:t>
      </w:r>
      <w:r w:rsidR="00E53797">
        <w:rPr>
          <w:rFonts w:ascii="Verdana" w:hAnsi="Verdana" w:cs="Calibri"/>
          <w:sz w:val="20"/>
          <w:szCs w:val="20"/>
        </w:rPr>
        <w:t>dez</w:t>
      </w:r>
      <w:r w:rsidR="00893921" w:rsidRPr="00F97A27">
        <w:rPr>
          <w:rFonts w:ascii="Verdana" w:hAnsi="Verdana" w:cs="Calibri"/>
          <w:sz w:val="20"/>
          <w:szCs w:val="20"/>
        </w:rPr>
        <w:t xml:space="preserve">) Dias Úteis, a contar do </w:t>
      </w:r>
      <w:r w:rsidR="00091B66" w:rsidRPr="00F97A27">
        <w:rPr>
          <w:rFonts w:ascii="Verdana" w:hAnsi="Verdana" w:cs="Calibri"/>
          <w:sz w:val="20"/>
          <w:szCs w:val="20"/>
        </w:rPr>
        <w:t xml:space="preserve">recebimento </w:t>
      </w:r>
      <w:r w:rsidR="00893921" w:rsidRPr="00F97A27">
        <w:rPr>
          <w:rFonts w:ascii="Verdana" w:hAnsi="Verdana" w:cs="Calibri"/>
          <w:sz w:val="20"/>
          <w:szCs w:val="20"/>
        </w:rPr>
        <w:t xml:space="preserve">de solicitação escrita enviada pelo Credor e/ou sua cessionária </w:t>
      </w:r>
      <w:r w:rsidR="00893921" w:rsidRPr="00F97A27">
        <w:rPr>
          <w:rFonts w:ascii="Verdana" w:hAnsi="Verdana" w:cs="Calibri"/>
          <w:sz w:val="20"/>
          <w:szCs w:val="20"/>
        </w:rPr>
        <w:lastRenderedPageBreak/>
        <w:t>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1A0A568D"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w:t>
      </w:r>
      <w:r w:rsidR="00893921" w:rsidRPr="00F97A27">
        <w:rPr>
          <w:rFonts w:ascii="Verdana" w:hAnsi="Verdana" w:cs="Calibri"/>
          <w:sz w:val="20"/>
          <w:szCs w:val="20"/>
        </w:rPr>
        <w:t xml:space="preserve"> a contar do recebimento de solicitação escrita enviada pelo Credor e/ou sua cessionária </w:t>
      </w:r>
      <w:r w:rsidR="00091B66" w:rsidRPr="00F97A27">
        <w:rPr>
          <w:rFonts w:ascii="Verdana" w:hAnsi="Verdana" w:cs="Calibri"/>
          <w:sz w:val="20"/>
          <w:szCs w:val="20"/>
        </w:rPr>
        <w:t>nesse sentido</w:t>
      </w:r>
      <w:r w:rsidR="00893921" w:rsidRPr="00F97A27">
        <w:rPr>
          <w:rFonts w:ascii="Verdana" w:hAnsi="Verdana" w:cs="Calibri"/>
          <w:sz w:val="20"/>
          <w:szCs w:val="20"/>
        </w:rPr>
        <w:t>,</w:t>
      </w:r>
      <w:r w:rsidRPr="00F97A27">
        <w:rPr>
          <w:rFonts w:ascii="Verdana" w:hAnsi="Verdana" w:cs="Calibri"/>
          <w:sz w:val="20"/>
          <w:szCs w:val="20"/>
        </w:rPr>
        <w:t xml:space="preserve"> a certidão negativa de débitos de tributos imobiliários relativos ao Imóvel, dentro de </w:t>
      </w:r>
      <w:r w:rsidR="00A00AF0" w:rsidRPr="00F97A27">
        <w:rPr>
          <w:rFonts w:ascii="Verdana" w:hAnsi="Verdana" w:cs="Calibri"/>
          <w:sz w:val="20"/>
          <w:szCs w:val="20"/>
        </w:rPr>
        <w:t>sua validade</w:t>
      </w:r>
      <w:r w:rsidRPr="00F97A27">
        <w:rPr>
          <w:rFonts w:ascii="Verdana" w:hAnsi="Verdana" w:cs="Calibri"/>
          <w:sz w:val="20"/>
          <w:szCs w:val="20"/>
        </w:rPr>
        <w:t xml:space="preserve">;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F040303"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lhe for exigido pelo Agente de Medição e/ou pelo Credor e/ou pela </w:t>
      </w:r>
      <w:proofErr w:type="spellStart"/>
      <w:r w:rsidRPr="00F97A27">
        <w:rPr>
          <w:rFonts w:ascii="Verdana" w:hAnsi="Verdana" w:cs="Calibri"/>
          <w:sz w:val="20"/>
          <w:szCs w:val="20"/>
        </w:rPr>
        <w:t>Securitizadora</w:t>
      </w:r>
      <w:proofErr w:type="spellEnd"/>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 a contar</w:t>
      </w:r>
      <w:r w:rsidR="00893921" w:rsidRPr="00F97A27">
        <w:rPr>
          <w:rFonts w:ascii="Verdana" w:hAnsi="Verdana" w:cs="Calibri"/>
          <w:sz w:val="20"/>
          <w:szCs w:val="20"/>
        </w:rPr>
        <w:t xml:space="preserve"> do recebimento 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w:t>
      </w:r>
      <w:r w:rsidR="00091B66" w:rsidRPr="00F97A27">
        <w:rPr>
          <w:rFonts w:ascii="Verdana" w:hAnsi="Verdana" w:cs="Calibri"/>
          <w:sz w:val="20"/>
          <w:szCs w:val="20"/>
        </w:rPr>
        <w:t>patrimônio de afetação</w:t>
      </w:r>
      <w:r w:rsidRPr="00F97A27">
        <w:rPr>
          <w:rFonts w:ascii="Verdana" w:hAnsi="Verdana" w:cs="Calibri"/>
          <w:sz w:val="20"/>
          <w:szCs w:val="20"/>
        </w:rPr>
        <w:t xml:space="preserve">;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contratação, as apólices dos Seguros, tendo em referidas apólices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16111416"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w:t>
      </w:r>
      <w:r w:rsidR="00091B66" w:rsidRPr="00F97A27">
        <w:rPr>
          <w:rFonts w:ascii="Verdana" w:hAnsi="Verdana" w:cs="Calibri"/>
          <w:sz w:val="20"/>
          <w:szCs w:val="20"/>
          <w:u w:val="single"/>
        </w:rPr>
        <w:t>se</w:t>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oitenta) dias contados da Data de Conclusão das Obras</w:t>
      </w:r>
      <w:r w:rsidR="00C3098B">
        <w:rPr>
          <w:rFonts w:ascii="Verdana" w:hAnsi="Verdana" w:cs="Calibri"/>
          <w:sz w:val="20"/>
          <w:szCs w:val="20"/>
        </w:rPr>
        <w:t xml:space="preserve">, </w:t>
      </w:r>
      <w:r w:rsidR="00C3098B">
        <w:rPr>
          <w:rFonts w:ascii="Verdana" w:hAnsi="Verdana" w:cs="Calibri"/>
          <w:bCs/>
          <w:sz w:val="20"/>
          <w:szCs w:val="20"/>
        </w:rPr>
        <w:t xml:space="preserve">sendo referido prazo prorrogável automaticamente por </w:t>
      </w:r>
      <w:r w:rsidR="00D46293">
        <w:rPr>
          <w:rFonts w:ascii="Verdana" w:hAnsi="Verdana" w:cs="Calibri"/>
          <w:bCs/>
          <w:sz w:val="20"/>
          <w:szCs w:val="20"/>
        </w:rPr>
        <w:t xml:space="preserve">180 (cento e oitenta) </w:t>
      </w:r>
      <w:r w:rsidR="00C3098B">
        <w:rPr>
          <w:rFonts w:ascii="Verdana" w:hAnsi="Verdana" w:cs="Calibri"/>
          <w:bCs/>
          <w:sz w:val="20"/>
          <w:szCs w:val="20"/>
        </w:rPr>
        <w:t xml:space="preserve">dias </w:t>
      </w:r>
      <w:r w:rsidR="00F50BD8">
        <w:rPr>
          <w:rFonts w:ascii="Verdana" w:hAnsi="Verdana" w:cs="Calibri"/>
          <w:bCs/>
          <w:sz w:val="20"/>
          <w:szCs w:val="20"/>
        </w:rPr>
        <w:t xml:space="preserve">exclusivamente </w:t>
      </w:r>
      <w:r w:rsidR="00F50BD8" w:rsidRPr="00832FD1">
        <w:rPr>
          <w:rFonts w:ascii="Verdana" w:hAnsi="Verdana" w:cs="Calibri"/>
          <w:bCs/>
          <w:sz w:val="20"/>
          <w:szCs w:val="20"/>
        </w:rPr>
        <w:t xml:space="preserve">caso </w:t>
      </w:r>
      <w:r w:rsidR="00F50BD8">
        <w:rPr>
          <w:rFonts w:ascii="Verdana" w:hAnsi="Verdana" w:cs="Calibri"/>
          <w:bCs/>
          <w:sz w:val="20"/>
          <w:szCs w:val="20"/>
        </w:rPr>
        <w:t>o atraso seja decorrente de restrições de funcionamento nos órgãos competentes</w:t>
      </w:r>
      <w:r w:rsidR="00F50BD8" w:rsidRPr="00832FD1">
        <w:rPr>
          <w:rFonts w:ascii="Verdana" w:hAnsi="Verdana" w:cs="Calibri"/>
          <w:sz w:val="20"/>
          <w:szCs w:val="20"/>
        </w:rPr>
        <w:t xml:space="preserve"> determinada por autoridade competente </w:t>
      </w:r>
      <w:r w:rsidR="00F50BD8">
        <w:rPr>
          <w:rFonts w:ascii="Verdana" w:hAnsi="Verdana" w:cs="Calibri"/>
          <w:sz w:val="20"/>
          <w:szCs w:val="20"/>
        </w:rPr>
        <w:t xml:space="preserve">em virtude </w:t>
      </w:r>
      <w:r w:rsidR="00F50BD8" w:rsidRPr="00832FD1">
        <w:rPr>
          <w:rFonts w:ascii="Verdana" w:hAnsi="Verdana" w:cs="Calibri"/>
          <w:sz w:val="20"/>
          <w:szCs w:val="20"/>
        </w:rPr>
        <w:t>da pandemia do “Covid-19</w:t>
      </w:r>
      <w:r w:rsidR="00F50BD8">
        <w:rPr>
          <w:rFonts w:ascii="Verdana" w:hAnsi="Verdana" w:cs="Calibri"/>
          <w:sz w:val="20"/>
          <w:szCs w:val="20"/>
        </w:rPr>
        <w:t>”</w:t>
      </w:r>
      <w:r w:rsidRPr="00F97A27">
        <w:rPr>
          <w:rFonts w:ascii="Verdana" w:hAnsi="Verdana" w:cs="Calibri"/>
          <w:sz w:val="20"/>
          <w:szCs w:val="20"/>
        </w:rPr>
        <w:t>;</w:t>
      </w:r>
      <w:r w:rsidR="001C1A43">
        <w:rPr>
          <w:rFonts w:ascii="Verdana" w:hAnsi="Verdana" w:cs="Calibri"/>
          <w:sz w:val="20"/>
          <w:szCs w:val="20"/>
        </w:rPr>
        <w:t xml:space="preserve"> </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021D0C6E" w14:textId="14A360E5" w:rsidR="00091B66" w:rsidRPr="00F97A27" w:rsidRDefault="00091B66" w:rsidP="00091B66">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Enviará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até o 1º (primeiro) Dia Útil do mês em questão os extratos bancários da Conta de Livre Movimentação; </w:t>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5AC8FA65" w:rsidR="006269C8" w:rsidRPr="00F97A27" w:rsidRDefault="00E6114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Realizar a prenotação e registro do</w:t>
      </w:r>
      <w:r w:rsidR="006269C8" w:rsidRPr="00F97A27">
        <w:rPr>
          <w:rFonts w:ascii="Verdana" w:hAnsi="Verdana" w:cs="Calibri"/>
          <w:sz w:val="20"/>
          <w:szCs w:val="20"/>
        </w:rPr>
        <w:t xml:space="preserve"> Contrato de Alienação Fiduciária de Imóvel perante o Cartório de Registro de Imóveis competente</w:t>
      </w:r>
      <w:r>
        <w:rPr>
          <w:rFonts w:ascii="Verdana" w:hAnsi="Verdana" w:cs="Calibri"/>
          <w:sz w:val="20"/>
          <w:szCs w:val="20"/>
        </w:rPr>
        <w:t>, no prazo previsto em referido instrumento</w:t>
      </w:r>
      <w:r w:rsidR="003B4708">
        <w:rPr>
          <w:rFonts w:ascii="Verdana" w:hAnsi="Verdana" w:cs="Calibri"/>
          <w:sz w:val="20"/>
          <w:szCs w:val="20"/>
        </w:rPr>
        <w:t>;</w:t>
      </w:r>
      <w:r w:rsidR="00A00AF0">
        <w:rPr>
          <w:rFonts w:ascii="Verdana" w:hAnsi="Verdana" w:cs="Calibri"/>
          <w:sz w:val="20"/>
          <w:szCs w:val="20"/>
        </w:rPr>
        <w:t xml:space="preserve"> </w:t>
      </w:r>
    </w:p>
    <w:p w14:paraId="6EC9400E" w14:textId="184BEB7A" w:rsidR="003F25C3"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339554A7" w14:textId="20023531" w:rsidR="00101941"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manter sempre válidas, eficazes, em perfeita ordem e em pleno vigor todas as autorizações necessárias: (a) à celebração desta </w:t>
      </w:r>
      <w:r w:rsidR="00143455">
        <w:rPr>
          <w:rFonts w:ascii="Verdana" w:hAnsi="Verdana" w:cs="Calibri"/>
          <w:sz w:val="20"/>
          <w:szCs w:val="20"/>
        </w:rPr>
        <w:t>CCB</w:t>
      </w:r>
      <w:r w:rsidRPr="00721B1B">
        <w:rPr>
          <w:rFonts w:ascii="Verdana" w:hAnsi="Verdana" w:cs="Calibri"/>
          <w:sz w:val="20"/>
          <w:szCs w:val="20"/>
        </w:rPr>
        <w:t xml:space="preserve">; e (b) ao cumprimento de todas as obrigações assumidas pela </w:t>
      </w:r>
      <w:r w:rsidR="00143455">
        <w:rPr>
          <w:rFonts w:ascii="Verdana" w:hAnsi="Verdana" w:cs="Calibri"/>
          <w:sz w:val="20"/>
          <w:szCs w:val="20"/>
        </w:rPr>
        <w:t>Devedora</w:t>
      </w:r>
      <w:r w:rsidRPr="00721B1B">
        <w:rPr>
          <w:rFonts w:ascii="Verdana" w:hAnsi="Verdana" w:cs="Calibri"/>
          <w:sz w:val="20"/>
          <w:szCs w:val="20"/>
        </w:rPr>
        <w:t xml:space="preserve"> nos termos </w:t>
      </w:r>
      <w:r w:rsidR="00143455">
        <w:rPr>
          <w:rFonts w:ascii="Verdana" w:hAnsi="Verdana" w:cs="Calibri"/>
          <w:sz w:val="20"/>
          <w:szCs w:val="20"/>
        </w:rPr>
        <w:t>dos Documentos da Operação;</w:t>
      </w:r>
    </w:p>
    <w:p w14:paraId="6417EC78" w14:textId="7F85A396" w:rsidR="00101941"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4E1BF68" w14:textId="3DBD5848" w:rsidR="00101941"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sidR="00143455">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143455">
        <w:rPr>
          <w:rFonts w:ascii="Verdana" w:hAnsi="Verdana" w:cs="Calibri"/>
          <w:sz w:val="20"/>
          <w:szCs w:val="20"/>
        </w:rPr>
        <w:t>;</w:t>
      </w:r>
    </w:p>
    <w:p w14:paraId="6EFA45B3" w14:textId="1C35E32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A572A1A" w14:textId="58228B1D"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sidR="00143455">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sidR="00143455">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sidR="00143455">
        <w:rPr>
          <w:rFonts w:ascii="Verdana" w:hAnsi="Verdana" w:cs="Calibri"/>
          <w:sz w:val="20"/>
          <w:szCs w:val="20"/>
        </w:rPr>
        <w:t>;</w:t>
      </w:r>
    </w:p>
    <w:p w14:paraId="50DD5800"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05E22E" w14:textId="190F1E04"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manter em dia o pagamento de todos os tributos devidos às Fazendas federal, estadual ou municipal, exceto se contestados de boa-fé nas esferas judicial e/ou administrativa</w:t>
      </w:r>
      <w:r w:rsidR="00143455">
        <w:rPr>
          <w:rFonts w:ascii="Verdana" w:hAnsi="Verdana" w:cs="Calibri"/>
          <w:sz w:val="20"/>
          <w:szCs w:val="20"/>
        </w:rPr>
        <w:t>;</w:t>
      </w:r>
    </w:p>
    <w:p w14:paraId="496839DE" w14:textId="77E8E46D"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C901126" w14:textId="4C185DB8"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obter todos os documentos (laudos, estudos, relatórios, licenças etc.) exigidos pela legislação para o exercício </w:t>
      </w:r>
      <w:bookmarkStart w:id="74" w:name="_DV_C434"/>
      <w:r w:rsidRPr="00721B1B">
        <w:rPr>
          <w:rFonts w:ascii="Verdana" w:hAnsi="Verdana" w:cs="Calibri"/>
          <w:sz w:val="20"/>
          <w:szCs w:val="20"/>
        </w:rPr>
        <w:t>regular e seguro de suas atividades</w:t>
      </w:r>
      <w:bookmarkEnd w:id="74"/>
      <w:r w:rsidRPr="00721B1B">
        <w:rPr>
          <w:rFonts w:ascii="Verdana" w:hAnsi="Verdana" w:cs="Calibri"/>
          <w:sz w:val="20"/>
          <w:szCs w:val="20"/>
        </w:rPr>
        <w:t>,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sidR="00924EC9">
        <w:rPr>
          <w:rFonts w:ascii="Verdana" w:hAnsi="Verdana" w:cs="Calibri"/>
          <w:sz w:val="20"/>
          <w:szCs w:val="20"/>
        </w:rPr>
        <w:t>;</w:t>
      </w:r>
    </w:p>
    <w:p w14:paraId="02434103" w14:textId="7CD67E9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C2800E" w14:textId="6506BE63"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sidR="0055669A">
        <w:rPr>
          <w:rFonts w:ascii="Verdana" w:hAnsi="Verdana" w:cs="Calibri"/>
          <w:sz w:val="20"/>
          <w:szCs w:val="20"/>
        </w:rPr>
        <w:t>;</w:t>
      </w:r>
    </w:p>
    <w:p w14:paraId="385C8394" w14:textId="3307A75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56CC6A5" w14:textId="7D8881B7"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cs="Calibri"/>
          <w:szCs w:val="20"/>
        </w:rPr>
      </w:pPr>
      <w:r w:rsidRPr="00AB21D8">
        <w:rPr>
          <w:rFonts w:ascii="Verdana" w:hAnsi="Verdana" w:cs="Calibri"/>
          <w:sz w:val="20"/>
          <w:szCs w:val="20"/>
        </w:rPr>
        <w:t xml:space="preserve">cumprir, e fazer com que seus administradores e empregados agindo em seu nome, cumpram </w:t>
      </w:r>
      <w:bookmarkStart w:id="75" w:name="_Hlk2370175"/>
      <w:r w:rsidR="0055669A">
        <w:rPr>
          <w:rFonts w:ascii="Verdana" w:hAnsi="Verdana" w:cs="Calibri"/>
          <w:sz w:val="20"/>
          <w:szCs w:val="20"/>
        </w:rPr>
        <w:t>as Leis Anticorrupção</w:t>
      </w:r>
      <w:r w:rsidRPr="00AB21D8">
        <w:rPr>
          <w:rFonts w:ascii="Verdana" w:hAnsi="Verdana" w:cs="Calibri"/>
          <w:sz w:val="20"/>
          <w:szCs w:val="20"/>
        </w:rPr>
        <w:t xml:space="preserve">, na medida em que (a) mantém política própria para estabelecer procedimentos rigorosos de verificação de conformidade </w:t>
      </w:r>
      <w:r w:rsidRPr="00AB21D8">
        <w:rPr>
          <w:rFonts w:ascii="Verdana" w:hAnsi="Verdana" w:cs="Calibri"/>
          <w:sz w:val="20"/>
          <w:szCs w:val="20"/>
        </w:rPr>
        <w:lastRenderedPageBreak/>
        <w:t>com a</w:t>
      </w:r>
      <w:r w:rsidR="00E24C4A">
        <w:rPr>
          <w:rFonts w:ascii="Verdana" w:hAnsi="Verdana" w:cs="Calibri"/>
          <w:sz w:val="20"/>
          <w:szCs w:val="20"/>
        </w:rPr>
        <w:t>s</w:t>
      </w:r>
      <w:r w:rsidRPr="00AB21D8">
        <w:rPr>
          <w:rFonts w:ascii="Verdana" w:hAnsi="Verdana" w:cs="Calibri"/>
          <w:sz w:val="20"/>
          <w:szCs w:val="20"/>
        </w:rPr>
        <w:t xml:space="preserve"> </w:t>
      </w:r>
      <w:r w:rsidR="00E24C4A">
        <w:rPr>
          <w:rFonts w:ascii="Verdana" w:hAnsi="Verdana" w:cs="Calibri"/>
          <w:sz w:val="20"/>
          <w:szCs w:val="20"/>
        </w:rPr>
        <w:t>Leis</w:t>
      </w:r>
      <w:r w:rsidRPr="00AB21D8">
        <w:rPr>
          <w:rFonts w:ascii="Verdana" w:hAnsi="Verdana" w:cs="Calibri"/>
          <w:sz w:val="20"/>
          <w:szCs w:val="20"/>
        </w:rPr>
        <w:t xml:space="preserve"> Anticorrupção; (b) seus respectivos diretores e membros do conselho de administração, no estrito exercício das respectivas funções de administradores da Companhia e/ou de suas afiliadas, conforme o caso, observam os dispositivos da</w:t>
      </w:r>
      <w:r w:rsidR="00961767">
        <w:rPr>
          <w:rFonts w:ascii="Verdana" w:hAnsi="Verdana" w:cs="Calibri"/>
          <w:sz w:val="20"/>
          <w:szCs w:val="20"/>
        </w:rPr>
        <w:t>s</w:t>
      </w:r>
      <w:r w:rsidRPr="00AB21D8">
        <w:rPr>
          <w:rFonts w:ascii="Verdana" w:hAnsi="Verdana" w:cs="Calibri"/>
          <w:sz w:val="20"/>
          <w:szCs w:val="20"/>
        </w:rPr>
        <w:t xml:space="preserve"> </w:t>
      </w:r>
      <w:r w:rsidR="00961767">
        <w:rPr>
          <w:rFonts w:ascii="Verdana" w:hAnsi="Verdana" w:cs="Calibri"/>
          <w:sz w:val="20"/>
          <w:szCs w:val="20"/>
        </w:rPr>
        <w:t>Leis Anticorrupção</w:t>
      </w:r>
      <w:r w:rsidRPr="00AB21D8">
        <w:rPr>
          <w:rFonts w:ascii="Verdana" w:hAnsi="Verdana" w:cs="Calibri"/>
          <w:sz w:val="20"/>
          <w:szCs w:val="20"/>
        </w:rPr>
        <w:t xml:space="preserve">; (c) abstém-se de praticar atos de corrupção e de agir de forma lesiva à administração pública, nacional e estrangeira, no seu interesse ou para seu benefício, exclusivo ou não; (d) dá conhecimento de tais normas aos profissionais que venham a se relacionar com a </w:t>
      </w:r>
      <w:r w:rsidR="00961767">
        <w:rPr>
          <w:rFonts w:ascii="Verdana" w:hAnsi="Verdana" w:cs="Calibri"/>
          <w:sz w:val="20"/>
          <w:szCs w:val="20"/>
        </w:rPr>
        <w:t>Devedora</w:t>
      </w:r>
      <w:r w:rsidRPr="00AB21D8">
        <w:rPr>
          <w:rFonts w:ascii="Verdana" w:hAnsi="Verdana" w:cs="Calibri"/>
          <w:sz w:val="20"/>
          <w:szCs w:val="20"/>
        </w:rPr>
        <w:t xml:space="preserve"> e previamente ao início de sua atuação, conforme os limites estabelecidos em referida política; (e) caso tenha conhecimento de qualquer ato ou fato que viole aludidas normas, comunicará imediatamente a </w:t>
      </w:r>
      <w:proofErr w:type="spellStart"/>
      <w:r w:rsidRPr="00AB21D8">
        <w:rPr>
          <w:rFonts w:ascii="Verdana" w:hAnsi="Verdana" w:cs="Calibri"/>
          <w:sz w:val="20"/>
          <w:szCs w:val="20"/>
        </w:rPr>
        <w:t>Securitizadora</w:t>
      </w:r>
      <w:proofErr w:type="spellEnd"/>
      <w:r w:rsidRPr="00AB21D8">
        <w:rPr>
          <w:rFonts w:ascii="Verdana" w:hAnsi="Verdana" w:cs="Calibri"/>
          <w:sz w:val="20"/>
          <w:szCs w:val="20"/>
        </w:rPr>
        <w:t xml:space="preserve"> e o Agente Fiduciário dos CRI que poderá tomar todas as providências que </w:t>
      </w:r>
      <w:r w:rsidR="00961767">
        <w:rPr>
          <w:rFonts w:ascii="Verdana" w:hAnsi="Verdana" w:cs="Calibri"/>
          <w:sz w:val="20"/>
          <w:szCs w:val="20"/>
        </w:rPr>
        <w:t>a</w:t>
      </w:r>
      <w:r w:rsidRPr="00AB21D8">
        <w:rPr>
          <w:rFonts w:ascii="Verdana" w:hAnsi="Verdana" w:cs="Calibri"/>
          <w:sz w:val="20"/>
          <w:szCs w:val="20"/>
        </w:rPr>
        <w:t xml:space="preserve"> </w:t>
      </w:r>
      <w:proofErr w:type="spellStart"/>
      <w:r w:rsidR="00961767" w:rsidRPr="00AB21D8">
        <w:rPr>
          <w:rFonts w:ascii="Verdana" w:hAnsi="Verdana" w:cs="Calibri"/>
          <w:sz w:val="20"/>
          <w:szCs w:val="20"/>
        </w:rPr>
        <w:t>Securitizadora</w:t>
      </w:r>
      <w:proofErr w:type="spellEnd"/>
      <w:r w:rsidR="00961767" w:rsidRPr="00AB21D8">
        <w:rPr>
          <w:rFonts w:ascii="Verdana" w:hAnsi="Verdana" w:cs="Calibri"/>
          <w:sz w:val="20"/>
          <w:szCs w:val="20"/>
        </w:rPr>
        <w:t xml:space="preserve"> </w:t>
      </w:r>
      <w:r w:rsidRPr="00AB21D8">
        <w:rPr>
          <w:rFonts w:ascii="Verdana" w:hAnsi="Verdana" w:cs="Calibri"/>
          <w:sz w:val="20"/>
          <w:szCs w:val="20"/>
        </w:rPr>
        <w:t xml:space="preserve">entender necessárias e cabíveis nos termos desta </w:t>
      </w:r>
      <w:r w:rsidR="00961767">
        <w:rPr>
          <w:rFonts w:ascii="Verdana" w:hAnsi="Verdana" w:cs="Calibri"/>
          <w:sz w:val="20"/>
          <w:szCs w:val="20"/>
        </w:rPr>
        <w:t>CCB</w:t>
      </w:r>
      <w:r w:rsidRPr="00AB21D8">
        <w:rPr>
          <w:rFonts w:ascii="Verdana" w:hAnsi="Verdana" w:cs="Calibri"/>
          <w:sz w:val="20"/>
          <w:szCs w:val="20"/>
        </w:rPr>
        <w:t xml:space="preserve"> e dos Documentos da Operação; (f) realizará eventuais pagamentos devidos </w:t>
      </w:r>
      <w:r w:rsidR="00961767">
        <w:rPr>
          <w:rFonts w:ascii="Verdana" w:hAnsi="Verdana" w:cs="Calibri"/>
          <w:sz w:val="20"/>
          <w:szCs w:val="20"/>
        </w:rPr>
        <w:t xml:space="preserve">à </w:t>
      </w:r>
      <w:proofErr w:type="spellStart"/>
      <w:r w:rsidR="00961767" w:rsidRPr="00AB21D8">
        <w:rPr>
          <w:rFonts w:ascii="Verdana" w:hAnsi="Verdana" w:cs="Calibri"/>
          <w:sz w:val="20"/>
          <w:szCs w:val="20"/>
        </w:rPr>
        <w:t>Securitizadora</w:t>
      </w:r>
      <w:proofErr w:type="spellEnd"/>
      <w:r w:rsidR="00961767" w:rsidRPr="00AB21D8">
        <w:rPr>
          <w:rFonts w:ascii="Verdana" w:hAnsi="Verdana" w:cs="Calibri"/>
          <w:sz w:val="20"/>
          <w:szCs w:val="20"/>
        </w:rPr>
        <w:t xml:space="preserve"> </w:t>
      </w:r>
      <w:r w:rsidRPr="00AB21D8">
        <w:rPr>
          <w:rFonts w:ascii="Verdana" w:hAnsi="Verdana" w:cs="Calibri"/>
          <w:sz w:val="20"/>
          <w:szCs w:val="20"/>
        </w:rPr>
        <w:t xml:space="preserve">na forma prevista nesta </w:t>
      </w:r>
      <w:r w:rsidR="00961767">
        <w:rPr>
          <w:rFonts w:ascii="Verdana" w:hAnsi="Verdana" w:cs="Calibri"/>
          <w:sz w:val="20"/>
          <w:szCs w:val="20"/>
        </w:rPr>
        <w:t>CCB</w:t>
      </w:r>
      <w:r w:rsidRPr="00AB21D8">
        <w:rPr>
          <w:rFonts w:ascii="Verdana" w:hAnsi="Verdana" w:cs="Calibri"/>
          <w:sz w:val="20"/>
          <w:szCs w:val="20"/>
        </w:rPr>
        <w:t>;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w:t>
      </w:r>
      <w:r w:rsidR="00961767">
        <w:rPr>
          <w:rFonts w:ascii="Verdana" w:hAnsi="Verdana" w:cs="Calibri"/>
          <w:sz w:val="20"/>
          <w:szCs w:val="20"/>
        </w:rPr>
        <w:t xml:space="preserve">s Leis </w:t>
      </w:r>
      <w:r w:rsidRPr="00AB21D8">
        <w:rPr>
          <w:rFonts w:ascii="Verdana" w:hAnsi="Verdana" w:cs="Calibri"/>
          <w:sz w:val="20"/>
          <w:szCs w:val="20"/>
        </w:rPr>
        <w:t>Anticorrupção</w:t>
      </w:r>
      <w:bookmarkEnd w:id="75"/>
      <w:r w:rsidRPr="00AB21D8">
        <w:rPr>
          <w:rFonts w:ascii="Verdana" w:hAnsi="Verdana" w:cs="Calibri"/>
          <w:sz w:val="20"/>
          <w:szCs w:val="20"/>
        </w:rPr>
        <w:t>;</w:t>
      </w:r>
      <w:r w:rsidRPr="00721B1B">
        <w:rPr>
          <w:rFonts w:cs="Calibri"/>
          <w:szCs w:val="20"/>
        </w:rPr>
        <w:t xml:space="preserve"> </w:t>
      </w:r>
    </w:p>
    <w:p w14:paraId="590D623C"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cs="Calibri"/>
          <w:szCs w:val="20"/>
        </w:rPr>
      </w:pPr>
    </w:p>
    <w:p w14:paraId="717E7DC6" w14:textId="130DD629" w:rsidR="00AB21D8" w:rsidRDefault="00AB21D8" w:rsidP="00AB21D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assegurar</w:t>
      </w:r>
      <w:r w:rsidRPr="00721B1B">
        <w:rPr>
          <w:rFonts w:ascii="Verdana" w:hAnsi="Verdana" w:cs="Calibri"/>
          <w:sz w:val="20"/>
          <w:szCs w:val="20"/>
        </w:rPr>
        <w:t xml:space="preserve"> que os recursos líquidos obtidos com a </w:t>
      </w:r>
      <w:r w:rsidR="00961767" w:rsidRPr="00961767">
        <w:rPr>
          <w:rFonts w:ascii="Verdana" w:hAnsi="Verdana" w:cs="Calibri"/>
          <w:sz w:val="20"/>
          <w:szCs w:val="20"/>
        </w:rPr>
        <w:t xml:space="preserve">emissão </w:t>
      </w:r>
      <w:r w:rsidRPr="00721B1B">
        <w:rPr>
          <w:rFonts w:ascii="Verdana" w:hAnsi="Verdana" w:cs="Calibri"/>
          <w:sz w:val="20"/>
          <w:szCs w:val="20"/>
        </w:rPr>
        <w:t xml:space="preserve">não sejam empregados pela </w:t>
      </w:r>
      <w:r w:rsidR="0074470D">
        <w:rPr>
          <w:rFonts w:ascii="Verdana" w:hAnsi="Verdana" w:cs="Calibri"/>
          <w:sz w:val="20"/>
          <w:szCs w:val="20"/>
        </w:rPr>
        <w:t>Devedora e</w:t>
      </w:r>
      <w:r w:rsidRPr="00721B1B">
        <w:rPr>
          <w:rFonts w:ascii="Verdana" w:hAnsi="Verdana" w:cs="Calibri"/>
          <w:sz w:val="20"/>
          <w:szCs w:val="20"/>
        </w:rPr>
        <w:t xml:space="preserve"> seus diretores (i) para o pagamento de contribuições, presentes ou atividades de entretenimento ilegais ou qualquer outra despesa ilegal relativa a atividade política; (</w:t>
      </w:r>
      <w:proofErr w:type="spellStart"/>
      <w:r w:rsidRPr="00721B1B">
        <w:rPr>
          <w:rFonts w:ascii="Verdana" w:hAnsi="Verdana" w:cs="Calibri"/>
          <w:sz w:val="20"/>
          <w:szCs w:val="20"/>
        </w:rPr>
        <w:t>ii</w:t>
      </w:r>
      <w:proofErr w:type="spellEnd"/>
      <w:r w:rsidRPr="00721B1B">
        <w:rPr>
          <w:rFonts w:ascii="Verdana" w:hAnsi="Verdana" w:cs="Calibri"/>
          <w:sz w:val="20"/>
          <w:szCs w:val="20"/>
        </w:rPr>
        <w:t>) para o pagamento ilegal, direto ou indireto, a empregados ou funcionários públicos, partidos políticos, políticos ou candidatos políticos (incluindo seus familiares), nacionais ou estrangeiros; (</w:t>
      </w:r>
      <w:proofErr w:type="spellStart"/>
      <w:r w:rsidRPr="00721B1B">
        <w:rPr>
          <w:rFonts w:ascii="Verdana" w:hAnsi="Verdana" w:cs="Calibri"/>
          <w:sz w:val="20"/>
          <w:szCs w:val="20"/>
        </w:rPr>
        <w:t>iii</w:t>
      </w:r>
      <w:proofErr w:type="spellEnd"/>
      <w:r w:rsidRPr="00721B1B">
        <w:rPr>
          <w:rFonts w:ascii="Verdana" w:hAnsi="Verdana" w:cs="Calibri"/>
          <w:sz w:val="20"/>
          <w:szCs w:val="20"/>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721B1B">
        <w:rPr>
          <w:rFonts w:ascii="Verdana" w:hAnsi="Verdana" w:cs="Calibri"/>
          <w:sz w:val="20"/>
          <w:szCs w:val="20"/>
        </w:rPr>
        <w:t>iv</w:t>
      </w:r>
      <w:proofErr w:type="spellEnd"/>
      <w:r w:rsidRPr="00721B1B">
        <w:rPr>
          <w:rFonts w:ascii="Verdana" w:hAnsi="Verdana" w:cs="Calibri"/>
          <w:sz w:val="20"/>
          <w:szCs w:val="20"/>
        </w:rPr>
        <w:t xml:space="preserve">) em quaisquer atos para obter ou manter qualquer negócio, </w:t>
      </w:r>
      <w:r w:rsidRPr="00721B1B">
        <w:rPr>
          <w:rFonts w:ascii="Verdana" w:hAnsi="Verdana" w:cs="Calibri"/>
          <w:sz w:val="20"/>
          <w:szCs w:val="20"/>
        </w:rPr>
        <w:lastRenderedPageBreak/>
        <w:t xml:space="preserve">transação ou vantagem comercial indevida; (v) em qualquer pagamento ou tomar qualquer ação que viole qualquer </w:t>
      </w:r>
      <w:r w:rsidR="0074470D">
        <w:rPr>
          <w:rFonts w:ascii="Verdana" w:hAnsi="Verdana" w:cs="Calibri"/>
          <w:sz w:val="20"/>
          <w:szCs w:val="20"/>
        </w:rPr>
        <w:t>das Leis</w:t>
      </w:r>
      <w:r w:rsidRPr="00721B1B">
        <w:rPr>
          <w:rFonts w:ascii="Verdana" w:hAnsi="Verdana" w:cs="Calibri"/>
          <w:sz w:val="20"/>
          <w:szCs w:val="20"/>
        </w:rPr>
        <w:t xml:space="preserve"> Anticorrupção; ou (vi) em um ato de corrupção, pagamento de propina ou qualquer outro valor ilegal, bem como influenciado o pagamento de qualquer valor indevido; </w:t>
      </w:r>
    </w:p>
    <w:p w14:paraId="14DDA609" w14:textId="77777777" w:rsidR="0074470D" w:rsidRPr="00721B1B" w:rsidRDefault="0074470D"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D20BCD5" w14:textId="63BEE1EC"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apresentar todos os documentos e informações exigidos pela B3, ANBIMA e/ou pela CVM no prazo estabelecido por essas entidades</w:t>
      </w:r>
      <w:r w:rsidR="0074470D">
        <w:rPr>
          <w:rFonts w:ascii="Verdana" w:hAnsi="Verdana" w:cs="Calibri"/>
          <w:sz w:val="20"/>
          <w:szCs w:val="20"/>
        </w:rPr>
        <w:t>; e</w:t>
      </w:r>
    </w:p>
    <w:p w14:paraId="47AB83A8" w14:textId="6BD4D50D" w:rsidR="00AB21D8"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EFE5785" w14:textId="3A8FFCD7" w:rsidR="00AB21D8" w:rsidRDefault="0074470D"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w:t>
      </w:r>
      <w:r w:rsidR="00AB21D8" w:rsidRPr="00AB21D8">
        <w:rPr>
          <w:rFonts w:ascii="Verdana" w:hAnsi="Verdana" w:cs="Calibri"/>
          <w:sz w:val="20"/>
          <w:szCs w:val="20"/>
        </w:rPr>
        <w:t xml:space="preserve">quaisquer das declarações aqui prestadas tornem-se total ou parcialmente inverídicas, incompletas ou incorretas, em relação à data em que foram prestadas, </w:t>
      </w:r>
      <w:r w:rsidR="00AB21D8" w:rsidRPr="00721B1B">
        <w:rPr>
          <w:rFonts w:ascii="Verdana" w:hAnsi="Verdana" w:cs="Calibri"/>
          <w:sz w:val="20"/>
          <w:szCs w:val="20"/>
        </w:rPr>
        <w:t xml:space="preserve">comunicar à </w:t>
      </w:r>
      <w:proofErr w:type="spellStart"/>
      <w:r>
        <w:rPr>
          <w:rFonts w:ascii="Verdana" w:hAnsi="Verdana" w:cs="Calibri"/>
          <w:sz w:val="20"/>
          <w:szCs w:val="20"/>
        </w:rPr>
        <w:t>Securitizadora</w:t>
      </w:r>
      <w:proofErr w:type="spellEnd"/>
      <w:r>
        <w:rPr>
          <w:rFonts w:ascii="Verdana" w:hAnsi="Verdana" w:cs="Calibri"/>
          <w:sz w:val="20"/>
          <w:szCs w:val="20"/>
        </w:rPr>
        <w:t xml:space="preserve">, </w:t>
      </w:r>
      <w:r w:rsidR="00AB21D8"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3F9DBBB5" w14:textId="77777777"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705DDA06" w14:textId="3A9D7013" w:rsidR="00E61149" w:rsidRPr="00F97A27" w:rsidRDefault="00E61149" w:rsidP="00E61149">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 xml:space="preserve">Das demais Obrigações da </w:t>
      </w:r>
      <w:r w:rsidR="0074470D">
        <w:rPr>
          <w:rFonts w:ascii="Verdana" w:hAnsi="Verdana" w:cs="Calibri"/>
          <w:sz w:val="20"/>
          <w:szCs w:val="20"/>
          <w:u w:val="single"/>
        </w:rPr>
        <w:t>Avalista</w:t>
      </w:r>
      <w:r w:rsidRPr="00F97A27">
        <w:rPr>
          <w:rFonts w:ascii="Verdana" w:hAnsi="Verdana" w:cs="Calibri"/>
          <w:sz w:val="20"/>
          <w:szCs w:val="20"/>
        </w:rPr>
        <w:t xml:space="preserve">: Sem prejuízo das demais obrigações previstas nesta Cédula, a </w:t>
      </w:r>
      <w:r w:rsidR="0074470D">
        <w:rPr>
          <w:rFonts w:ascii="Verdana" w:hAnsi="Verdana" w:cs="Calibri"/>
          <w:sz w:val="20"/>
          <w:szCs w:val="20"/>
        </w:rPr>
        <w:t>Avalista deverá</w:t>
      </w:r>
      <w:r w:rsidRPr="00F97A27">
        <w:rPr>
          <w:rFonts w:ascii="Verdana" w:hAnsi="Verdana" w:cs="Calibri"/>
          <w:sz w:val="20"/>
          <w:szCs w:val="20"/>
        </w:rPr>
        <w:t xml:space="preserve">: </w:t>
      </w:r>
    </w:p>
    <w:p w14:paraId="1977288E" w14:textId="4FADC18E"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1CEBB96D" w14:textId="77777777" w:rsidR="0074470D"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 xml:space="preserve">manter sempre válidas, eficazes, em perfeita ordem e em pleno vigor todas as autorizações necessárias: (a) à celebração desta </w:t>
      </w:r>
      <w:r>
        <w:rPr>
          <w:rFonts w:ascii="Verdana" w:hAnsi="Verdana" w:cs="Calibri"/>
          <w:sz w:val="20"/>
          <w:szCs w:val="20"/>
        </w:rPr>
        <w:t>CCB</w:t>
      </w:r>
      <w:r w:rsidRPr="00485026">
        <w:rPr>
          <w:rFonts w:ascii="Verdana" w:hAnsi="Verdana" w:cs="Calibri"/>
          <w:sz w:val="20"/>
          <w:szCs w:val="20"/>
        </w:rPr>
        <w:t xml:space="preserve">; e (b) ao cumprimento de todas as obrigações assumidas pela </w:t>
      </w:r>
      <w:r>
        <w:rPr>
          <w:rFonts w:ascii="Verdana" w:hAnsi="Verdana" w:cs="Calibri"/>
          <w:sz w:val="20"/>
          <w:szCs w:val="20"/>
        </w:rPr>
        <w:t>Devedora</w:t>
      </w:r>
      <w:r w:rsidRPr="00485026">
        <w:rPr>
          <w:rFonts w:ascii="Verdana" w:hAnsi="Verdana" w:cs="Calibri"/>
          <w:sz w:val="20"/>
          <w:szCs w:val="20"/>
        </w:rPr>
        <w:t xml:space="preserve"> nos termos </w:t>
      </w:r>
      <w:r>
        <w:rPr>
          <w:rFonts w:ascii="Verdana" w:hAnsi="Verdana" w:cs="Calibri"/>
          <w:sz w:val="20"/>
          <w:szCs w:val="20"/>
        </w:rPr>
        <w:t>dos Documentos da Operação;</w:t>
      </w:r>
    </w:p>
    <w:p w14:paraId="1A354545" w14:textId="77777777" w:rsidR="0074470D"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08AF242A"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Pr>
          <w:rFonts w:ascii="Verdana" w:hAnsi="Verdana" w:cs="Calibri"/>
          <w:sz w:val="20"/>
          <w:szCs w:val="20"/>
        </w:rPr>
        <w:t>;</w:t>
      </w:r>
    </w:p>
    <w:p w14:paraId="420B064C"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FD5D70"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Pr>
          <w:rFonts w:ascii="Verdana" w:hAnsi="Verdana" w:cs="Calibri"/>
          <w:sz w:val="20"/>
          <w:szCs w:val="20"/>
        </w:rPr>
        <w:t>;</w:t>
      </w:r>
    </w:p>
    <w:p w14:paraId="01F664A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647F779C"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manter em dia o pagamento de todos os tributos devidos às Fazendas federal, estadual ou municipal, exceto se contestados de boa-fé nas esferas judicial e/ou administrativa</w:t>
      </w:r>
      <w:r>
        <w:rPr>
          <w:rFonts w:ascii="Verdana" w:hAnsi="Verdana" w:cs="Calibri"/>
          <w:sz w:val="20"/>
          <w:szCs w:val="20"/>
        </w:rPr>
        <w:t>;</w:t>
      </w:r>
    </w:p>
    <w:p w14:paraId="091C96EF"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8D71196"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obter todos os documentos (laudos, estudos, relatórios, licenças etc.) exigidos pela legislação para o exercício regular e seguro de suas atividades,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Pr>
          <w:rFonts w:ascii="Verdana" w:hAnsi="Verdana" w:cs="Calibri"/>
          <w:sz w:val="20"/>
          <w:szCs w:val="20"/>
        </w:rPr>
        <w:t>;</w:t>
      </w:r>
    </w:p>
    <w:p w14:paraId="5DCA7B4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E79607"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Pr>
          <w:rFonts w:ascii="Verdana" w:hAnsi="Verdana" w:cs="Calibri"/>
          <w:sz w:val="20"/>
          <w:szCs w:val="20"/>
        </w:rPr>
        <w:t>;</w:t>
      </w:r>
    </w:p>
    <w:p w14:paraId="57E7362F" w14:textId="4FA96245" w:rsidR="00101941"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66F6850" w14:textId="557095BA"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 xml:space="preserve">responsabilizar-se </w:t>
      </w:r>
      <w:r w:rsidRPr="00F97A27">
        <w:rPr>
          <w:rFonts w:ascii="Verdana" w:hAnsi="Verdana" w:cs="Calibri"/>
          <w:sz w:val="20"/>
          <w:szCs w:val="20"/>
        </w:rPr>
        <w:t xml:space="preserve">pela veracidade e exatidão dos dados e informações ora prestados e/ou nos Documentos da Operação, inclusive atestando que estes não foram objeto de fraude ou adulteração; </w:t>
      </w:r>
    </w:p>
    <w:p w14:paraId="2B01C56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FF5330" w14:textId="1DF9CF2B"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a atualização daqueles documentos já entregues, em prazo suficiente para que os documentos permaneçam vigentes até a data de vencimento desta Cédula; </w:t>
      </w:r>
    </w:p>
    <w:p w14:paraId="472756E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B3E4039" w14:textId="6DD1290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mediante solicitação destas neste sentido, os documentos que venham a ser exigidos pelas normas vigentes ou em razão de determinação ou orientação de autoridades competentes; </w:t>
      </w:r>
    </w:p>
    <w:p w14:paraId="2E32B628"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A82E223" w14:textId="6E01EBC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dar</w:t>
      </w:r>
      <w:r w:rsidRPr="00F97A27">
        <w:rPr>
          <w:rFonts w:ascii="Verdana" w:hAnsi="Verdana" w:cs="Calibri"/>
          <w:sz w:val="20"/>
          <w:szCs w:val="20"/>
        </w:rPr>
        <w:t xml:space="preserve"> ciência desta Cédula e de seus termos e condições aos seus administradores e fará com que estes cumpram e façam cumprir todos os seus termos e condições;</w:t>
      </w:r>
    </w:p>
    <w:p w14:paraId="3A2A4F1A"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42971FD" w14:textId="246BF1C2"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informar</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o Credor e a sua cessionária qualquer descumprimento de qualquer de suas respectivas obrigações nos termos desta Cédula, bem como a ocorrência de qualquer Hipótese de Vencimento Antecipado; </w:t>
      </w:r>
    </w:p>
    <w:p w14:paraId="4506ACB5"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1C85A1" w14:textId="7B78A497" w:rsidR="0074470D" w:rsidRDefault="0074470D" w:rsidP="0074470D">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comunicar</w:t>
      </w:r>
      <w:r w:rsidRPr="00F97A27">
        <w:rPr>
          <w:rFonts w:ascii="Verdana" w:hAnsi="Verdana" w:cs="Calibri"/>
          <w:sz w:val="20"/>
          <w:szCs w:val="20"/>
        </w:rPr>
        <w:t xml:space="preserve"> imediatamente ao Credor e a sua cessionária a ocorrência de quaisquer eventos ou situações que sejam de seu conhecimento e que possam comprometer o pontual cumprimento das obrigações assumidas nesta Cédula</w:t>
      </w:r>
      <w:r>
        <w:rPr>
          <w:rFonts w:ascii="Verdana" w:hAnsi="Verdana" w:cs="Calibri"/>
          <w:sz w:val="20"/>
          <w:szCs w:val="20"/>
        </w:rPr>
        <w:t>; e</w:t>
      </w:r>
    </w:p>
    <w:p w14:paraId="1D57AD5B" w14:textId="77777777" w:rsidR="0074470D" w:rsidRPr="00721B1B" w:rsidRDefault="0074470D" w:rsidP="00721B1B">
      <w:pPr>
        <w:pStyle w:val="PargrafodaLista"/>
        <w:rPr>
          <w:rFonts w:ascii="Verdana" w:hAnsi="Verdana" w:cs="Calibri"/>
          <w:sz w:val="20"/>
          <w:szCs w:val="20"/>
        </w:rPr>
      </w:pPr>
    </w:p>
    <w:p w14:paraId="5E4F2552" w14:textId="4251F3B6"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quaisquer das declarações aqui prestadas tornem-se total ou parcialmente inverídicas, incompletas ou incorretas, em relação à data em que foram prestadas, </w:t>
      </w:r>
      <w:r w:rsidRPr="00485026">
        <w:rPr>
          <w:rFonts w:ascii="Verdana" w:hAnsi="Verdana" w:cs="Calibri"/>
          <w:sz w:val="20"/>
          <w:szCs w:val="20"/>
        </w:rPr>
        <w:t xml:space="preserve">comunicar à </w:t>
      </w:r>
      <w:proofErr w:type="spellStart"/>
      <w:r>
        <w:rPr>
          <w:rFonts w:ascii="Verdana" w:hAnsi="Verdana" w:cs="Calibri"/>
          <w:sz w:val="20"/>
          <w:szCs w:val="20"/>
        </w:rPr>
        <w:t>Securitizadora</w:t>
      </w:r>
      <w:proofErr w:type="spellEnd"/>
      <w:r>
        <w:rPr>
          <w:rFonts w:ascii="Verdana" w:hAnsi="Verdana" w:cs="Calibri"/>
          <w:sz w:val="20"/>
          <w:szCs w:val="20"/>
        </w:rPr>
        <w:t xml:space="preserve">, </w:t>
      </w:r>
      <w:r w:rsidRPr="00AB21D8">
        <w:rPr>
          <w:rFonts w:ascii="Verdana" w:hAnsi="Verdana" w:cs="Calibri"/>
          <w:sz w:val="20"/>
          <w:szCs w:val="20"/>
        </w:rPr>
        <w:t xml:space="preserve">em até 2 (dois) Dias Úteis da data de sua </w:t>
      </w:r>
      <w:r w:rsidRPr="00AB21D8">
        <w:rPr>
          <w:rFonts w:ascii="Verdana" w:hAnsi="Verdana" w:cs="Calibri"/>
          <w:sz w:val="20"/>
          <w:szCs w:val="20"/>
        </w:rPr>
        <w:lastRenderedPageBreak/>
        <w:t>ciência acerca de tal fato</w:t>
      </w:r>
      <w:r>
        <w:rPr>
          <w:rFonts w:ascii="Verdana" w:hAnsi="Verdana" w:cs="Calibri"/>
          <w:sz w:val="20"/>
          <w:szCs w:val="20"/>
        </w:rPr>
        <w:t>.</w:t>
      </w:r>
    </w:p>
    <w:p w14:paraId="7D307DE1" w14:textId="77777777" w:rsidR="00101941" w:rsidRPr="00F97A27"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62116C4C" w:rsidR="00090AC5" w:rsidRPr="00F97A27" w:rsidRDefault="00A00AF0"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 xml:space="preserve">DAS </w:t>
      </w:r>
      <w:r>
        <w:rPr>
          <w:rFonts w:ascii="Verdana" w:hAnsi="Verdana" w:cs="Calibri"/>
          <w:b/>
          <w:bCs/>
          <w:sz w:val="20"/>
          <w:szCs w:val="20"/>
          <w:u w:val="single"/>
        </w:rPr>
        <w:t>COMUNICAÇÕES</w:t>
      </w:r>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7CF1C4E"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w:t>
      </w:r>
      <w:r w:rsidRPr="00D46293">
        <w:rPr>
          <w:rFonts w:ascii="Verdana" w:hAnsi="Verdana" w:cs="Calibri"/>
          <w:sz w:val="20"/>
          <w:szCs w:val="20"/>
        </w:rPr>
        <w:t xml:space="preserve">requerendo-se devolução do recibo, ou equivalente, por </w:t>
      </w:r>
      <w:r w:rsidRPr="00D46293">
        <w:rPr>
          <w:rFonts w:ascii="Verdana" w:hAnsi="Verdana" w:cs="Calibri"/>
          <w:i/>
          <w:iCs/>
          <w:sz w:val="20"/>
          <w:szCs w:val="20"/>
        </w:rPr>
        <w:t>"e-mail"</w:t>
      </w:r>
      <w:r w:rsidRPr="00D46293">
        <w:rPr>
          <w:rFonts w:ascii="Verdana" w:hAnsi="Verdana" w:cs="Calibri"/>
          <w:sz w:val="20"/>
          <w:szCs w:val="20"/>
        </w:rPr>
        <w:t xml:space="preserve">, ou através de Cartório de Registro de Títulos e Documentos. Qualquer notificação, aviso ou comunicação será considerado recebido: </w:t>
      </w:r>
      <w:r w:rsidRPr="00D46293">
        <w:rPr>
          <w:rFonts w:ascii="Verdana" w:hAnsi="Verdana" w:cs="Calibri"/>
          <w:b/>
          <w:bCs/>
          <w:sz w:val="20"/>
          <w:szCs w:val="20"/>
        </w:rPr>
        <w:t>(a)</w:t>
      </w:r>
      <w:r w:rsidRPr="00D46293">
        <w:rPr>
          <w:rFonts w:ascii="Verdana" w:hAnsi="Verdana" w:cs="Calibri"/>
          <w:sz w:val="20"/>
          <w:szCs w:val="20"/>
        </w:rPr>
        <w:t xml:space="preserve"> 48 (quarenta e oito</w:t>
      </w:r>
      <w:r w:rsidR="00AA320F" w:rsidRPr="00D46293">
        <w:rPr>
          <w:rFonts w:ascii="Verdana" w:hAnsi="Verdana" w:cs="Calibri"/>
          <w:sz w:val="20"/>
          <w:szCs w:val="20"/>
        </w:rPr>
        <w:t>)</w:t>
      </w:r>
      <w:r w:rsidRPr="00D46293">
        <w:rPr>
          <w:rFonts w:ascii="Verdana" w:hAnsi="Verdana" w:cs="Calibri"/>
          <w:sz w:val="20"/>
          <w:szCs w:val="20"/>
        </w:rPr>
        <w:t xml:space="preserve"> horas</w:t>
      </w:r>
      <w:r w:rsidR="00D46293" w:rsidRPr="00D46293">
        <w:rPr>
          <w:rFonts w:ascii="Verdana" w:hAnsi="Verdana" w:cs="Calibri"/>
          <w:sz w:val="20"/>
          <w:szCs w:val="20"/>
        </w:rPr>
        <w:t xml:space="preserve"> </w:t>
      </w:r>
      <w:r w:rsidRPr="00D46293">
        <w:rPr>
          <w:rFonts w:ascii="Verdana" w:hAnsi="Verdana" w:cs="Calibri"/>
          <w:sz w:val="20"/>
          <w:szCs w:val="20"/>
        </w:rPr>
        <w:t>depois do seu envio em caso de telegrama ou "</w:t>
      </w:r>
      <w:r w:rsidRPr="00D46293">
        <w:rPr>
          <w:rFonts w:ascii="Verdana" w:hAnsi="Verdana" w:cs="Calibri"/>
          <w:i/>
          <w:iCs/>
          <w:sz w:val="20"/>
          <w:szCs w:val="20"/>
        </w:rPr>
        <w:t>e-mail</w:t>
      </w:r>
      <w:r w:rsidRPr="00D46293">
        <w:rPr>
          <w:rFonts w:ascii="Verdana" w:hAnsi="Verdana" w:cs="Calibri"/>
          <w:sz w:val="20"/>
          <w:szCs w:val="20"/>
        </w:rPr>
        <w:t xml:space="preserve">"; </w:t>
      </w:r>
      <w:r w:rsidRPr="00D46293">
        <w:rPr>
          <w:rFonts w:ascii="Verdana" w:hAnsi="Verdana" w:cs="Calibri"/>
          <w:b/>
          <w:bCs/>
          <w:sz w:val="20"/>
          <w:szCs w:val="20"/>
        </w:rPr>
        <w:t>(b)</w:t>
      </w:r>
      <w:r w:rsidRPr="00D46293">
        <w:rPr>
          <w:rFonts w:ascii="Verdana" w:hAnsi="Verdana" w:cs="Calibri"/>
          <w:sz w:val="20"/>
          <w:szCs w:val="20"/>
        </w:rPr>
        <w:t xml:space="preserve"> 10 (dez) dias após o seu despacho, no caso de carta registrada; e </w:t>
      </w:r>
      <w:r w:rsidRPr="00D46293">
        <w:rPr>
          <w:rFonts w:ascii="Verdana" w:hAnsi="Verdana" w:cs="Calibri"/>
          <w:b/>
          <w:bCs/>
          <w:sz w:val="20"/>
          <w:szCs w:val="20"/>
        </w:rPr>
        <w:t>(c)</w:t>
      </w:r>
      <w:r w:rsidRPr="00D46293">
        <w:rPr>
          <w:rFonts w:ascii="Verdana" w:hAnsi="Verdana" w:cs="Calibri"/>
          <w:sz w:val="20"/>
          <w:szCs w:val="20"/>
        </w:rPr>
        <w:t xml:space="preserve"> na data de recebimento assinada no protocolo, em caso de carta protocolada. As notificações</w:t>
      </w:r>
      <w:r w:rsidRPr="00F97A27">
        <w:rPr>
          <w:rFonts w:ascii="Verdana" w:hAnsi="Verdana" w:cs="Calibri"/>
          <w:sz w:val="20"/>
          <w:szCs w:val="20"/>
        </w:rPr>
        <w:t xml:space="preserve">,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E417C7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 o </w:t>
      </w:r>
      <w:r w:rsidR="00A00AF0" w:rsidRPr="00F97A27">
        <w:rPr>
          <w:rFonts w:ascii="Verdana" w:hAnsi="Verdana" w:cs="Calibri"/>
          <w:sz w:val="20"/>
          <w:szCs w:val="20"/>
        </w:rPr>
        <w:t>que</w:t>
      </w:r>
      <w:r w:rsidR="00A00AF0">
        <w:rPr>
          <w:rFonts w:ascii="Verdana" w:hAnsi="Verdana" w:cs="Calibri"/>
          <w:sz w:val="20"/>
          <w:szCs w:val="20"/>
        </w:rPr>
        <w:t>,</w:t>
      </w:r>
      <w:r w:rsidR="00A00AF0" w:rsidRPr="00F97A27">
        <w:rPr>
          <w:rFonts w:ascii="Verdana" w:hAnsi="Verdana" w:cs="Calibri"/>
          <w:sz w:val="20"/>
          <w:szCs w:val="20"/>
        </w:rPr>
        <w:t xml:space="preserve"> desde logo</w:t>
      </w:r>
      <w:r w:rsidR="00A00AF0">
        <w:rPr>
          <w:rFonts w:ascii="Verdana" w:hAnsi="Verdana" w:cs="Calibri"/>
          <w:sz w:val="20"/>
          <w:szCs w:val="20"/>
        </w:rPr>
        <w:t>,</w:t>
      </w:r>
      <w:r w:rsidR="00A00AF0" w:rsidRPr="00F97A27">
        <w:rPr>
          <w:rFonts w:ascii="Verdana" w:hAnsi="Verdana" w:cs="Calibri"/>
          <w:sz w:val="20"/>
          <w:szCs w:val="20"/>
        </w:rPr>
        <w:t xml:space="preserve"> declara-se</w:t>
      </w:r>
      <w:r w:rsidRPr="00F97A27">
        <w:rPr>
          <w:rFonts w:ascii="Verdana" w:hAnsi="Verdana" w:cs="Calibri"/>
          <w:sz w:val="20"/>
          <w:szCs w:val="20"/>
        </w:rPr>
        <w:t xml:space="preserv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76" w:name="page41"/>
      <w:bookmarkEnd w:id="76"/>
      <w:proofErr w:type="spellStart"/>
      <w:r w:rsidRPr="00F97A27">
        <w:rPr>
          <w:rFonts w:ascii="Verdana" w:hAnsi="Verdana" w:cs="Calibri"/>
          <w:sz w:val="20"/>
          <w:szCs w:val="20"/>
        </w:rPr>
        <w:t>Securitizadora</w:t>
      </w:r>
      <w:proofErr w:type="spellEnd"/>
      <w:r w:rsidRPr="00F97A27">
        <w:rPr>
          <w:rFonts w:ascii="Verdana" w:hAnsi="Verdana" w:cs="Calibri"/>
          <w:sz w:val="20"/>
          <w:szCs w:val="20"/>
        </w:rPr>
        <w:t>.</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77"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xml:space="preserve">, ficarão condicionadas ao recebimento,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7FD9E6AD"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o investidor do CRI </w:t>
      </w:r>
      <w:r w:rsidR="00091B66" w:rsidRPr="00F97A27">
        <w:rPr>
          <w:rFonts w:ascii="Verdana" w:hAnsi="Verdana" w:cs="Calibri"/>
          <w:sz w:val="20"/>
          <w:szCs w:val="20"/>
        </w:rPr>
        <w:t>não</w:t>
      </w:r>
      <w:r w:rsidRPr="00F97A27">
        <w:rPr>
          <w:rFonts w:ascii="Verdana" w:hAnsi="Verdana" w:cs="Calibri"/>
          <w:sz w:val="20"/>
          <w:szCs w:val="20"/>
        </w:rPr>
        <w:t xml:space="preserve"> proceda com o pagamento do valor de integralização dos CRI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w:t>
      </w:r>
      <w:r w:rsidRPr="00F97A27">
        <w:rPr>
          <w:rFonts w:ascii="Verdana" w:hAnsi="Verdana" w:cs="Calibri"/>
          <w:sz w:val="20"/>
          <w:szCs w:val="20"/>
        </w:rPr>
        <w:lastRenderedPageBreak/>
        <w:t xml:space="preserve">por quaisquer danos que a não liberação dos recursos possa vir a ocasionar. </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77"/>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compreendidas e aceitas pela Devedora, que está expressamente de acordo com a isenção de qualquer responsabilidade por parte do Credor 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proofErr w:type="spellStart"/>
      <w:r w:rsidRPr="00F97A27">
        <w:rPr>
          <w:rFonts w:ascii="Verdana" w:hAnsi="Verdana" w:cs="Calibri"/>
          <w:bCs/>
          <w:sz w:val="20"/>
          <w:szCs w:val="20"/>
        </w:rPr>
        <w:t>Securitizadora</w:t>
      </w:r>
      <w:proofErr w:type="spellEnd"/>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653CD0EF" w:rsidR="00090AC5" w:rsidRPr="00F97A27" w:rsidRDefault="00A00AF0"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em geral e de registros imobiliários</w:t>
      </w:r>
      <w:r w:rsidR="005A3554">
        <w:rPr>
          <w:rFonts w:ascii="Verdana" w:hAnsi="Verdana" w:cs="Calibri"/>
          <w:sz w:val="20"/>
          <w:szCs w:val="20"/>
        </w:rPr>
        <w:t>, incluindo cartórios de registro de imóveis, prefeituras, seguradoras</w:t>
      </w:r>
      <w:r w:rsidRPr="00F97A27">
        <w:rPr>
          <w:rFonts w:ascii="Verdana" w:hAnsi="Verdana" w:cs="Calibri"/>
          <w:sz w:val="20"/>
          <w:szCs w:val="20"/>
        </w:rPr>
        <w:t>, autarquias, bancos, companhias de seguro, instituições financeiras em geral, inclusive Banco Central do Brasil e Caixa Econômica Federal e demais entidades públicas ou privadas e sociedades de economia mista, tudo relacionado com a presente Cédula</w:t>
      </w:r>
      <w:r>
        <w:rPr>
          <w:rFonts w:ascii="Verdana" w:hAnsi="Verdana" w:cs="Calibri"/>
          <w:sz w:val="20"/>
          <w:szCs w:val="20"/>
        </w:rPr>
        <w:t xml:space="preserve"> e o Empreendimento Imobiliário</w:t>
      </w:r>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w:t>
      </w:r>
      <w:r w:rsidR="005A3554">
        <w:rPr>
          <w:rFonts w:ascii="Verdana" w:hAnsi="Verdana" w:cs="Calibri"/>
          <w:sz w:val="20"/>
          <w:szCs w:val="20"/>
        </w:rPr>
        <w:t xml:space="preserve"> registrar, prenotar, cancelar, averbar,</w:t>
      </w:r>
      <w:r w:rsidRPr="00F97A27">
        <w:rPr>
          <w:rFonts w:ascii="Verdana" w:hAnsi="Verdana" w:cs="Calibri"/>
          <w:sz w:val="20"/>
          <w:szCs w:val="20"/>
        </w:rPr>
        <w:t xml:space="preserve"> enfim, praticar todo e qualquer ato necessário ao desempenho deste mandato.</w:t>
      </w:r>
      <w:r>
        <w:rPr>
          <w:rFonts w:ascii="Verdana" w:hAnsi="Verdana" w:cs="Calibri"/>
          <w:sz w:val="20"/>
          <w:szCs w:val="20"/>
        </w:rPr>
        <w:t xml:space="preserve"> </w:t>
      </w:r>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78" w:name="page45"/>
      <w:bookmarkEnd w:id="78"/>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lastRenderedPageBreak/>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monitoramento das obras pela </w:t>
      </w:r>
      <w:proofErr w:type="spellStart"/>
      <w:r w:rsidR="00090AC5" w:rsidRPr="00F97A27">
        <w:rPr>
          <w:rFonts w:ascii="Verdana" w:hAnsi="Verdana" w:cs="Calibri"/>
          <w:sz w:val="20"/>
          <w:szCs w:val="20"/>
        </w:rPr>
        <w:t>Securitizadora</w:t>
      </w:r>
      <w:proofErr w:type="spellEnd"/>
      <w:r w:rsidR="00090AC5" w:rsidRPr="00F97A27">
        <w:rPr>
          <w:rFonts w:ascii="Verdana" w:hAnsi="Verdana" w:cs="Calibri"/>
          <w:sz w:val="20"/>
          <w:szCs w:val="20"/>
        </w:rPr>
        <w:t xml:space="preserve">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4B3F10D0"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r w:rsidR="00A00AF0">
        <w:rPr>
          <w:rFonts w:ascii="Verdana" w:hAnsi="Verdana" w:cs="Calibri"/>
          <w:sz w:val="20"/>
          <w:szCs w:val="20"/>
        </w:rPr>
        <w:t>A</w:t>
      </w:r>
      <w:r w:rsidR="00A00AF0" w:rsidRPr="00F97A27">
        <w:rPr>
          <w:rFonts w:ascii="Verdana" w:hAnsi="Verdana" w:cs="Calibri"/>
          <w:sz w:val="20"/>
          <w:szCs w:val="20"/>
        </w:rPr>
        <w:t xml:space="preserve"> </w:t>
      </w:r>
      <w:r w:rsidR="00A00AF0" w:rsidRPr="00F97A27">
        <w:rPr>
          <w:rFonts w:ascii="Verdana" w:hAnsi="Verdana" w:cs="Calibri"/>
          <w:bCs/>
          <w:sz w:val="20"/>
          <w:szCs w:val="20"/>
        </w:rPr>
        <w:t>Devedora</w:t>
      </w:r>
      <w:r w:rsidR="00A00AF0" w:rsidRPr="00F97A27">
        <w:rPr>
          <w:rFonts w:ascii="Verdana" w:hAnsi="Verdana" w:cs="Calibri"/>
          <w:sz w:val="20"/>
          <w:szCs w:val="20"/>
        </w:rPr>
        <w:t xml:space="preserve"> e </w:t>
      </w:r>
      <w:r w:rsidR="00A00AF0">
        <w:rPr>
          <w:rFonts w:ascii="Verdana" w:hAnsi="Verdana" w:cs="Calibri"/>
          <w:sz w:val="20"/>
          <w:szCs w:val="20"/>
        </w:rPr>
        <w:t xml:space="preserve">a </w:t>
      </w:r>
      <w:r w:rsidR="00A00AF0" w:rsidRPr="002E73F8">
        <w:rPr>
          <w:rFonts w:ascii="Verdana" w:hAnsi="Verdana"/>
          <w:bCs/>
          <w:sz w:val="20"/>
        </w:rPr>
        <w:t>Avalista</w:t>
      </w:r>
      <w:r w:rsidR="00A00AF0" w:rsidRPr="00F97A27">
        <w:rPr>
          <w:rFonts w:ascii="Verdana" w:hAnsi="Verdana" w:cs="Calibri"/>
          <w:sz w:val="20"/>
          <w:szCs w:val="20"/>
        </w:rPr>
        <w:t>, por meio desta Cédula, declaram-se solidariamente responsáveis por todas as obrigações assumidas pela Devedora e, assim, assinam esta Cédula concordando com todos os seus termos</w:t>
      </w:r>
      <w:r w:rsidR="00090AC5" w:rsidRPr="00F97A27">
        <w:rPr>
          <w:rFonts w:ascii="Verdana" w:hAnsi="Verdana" w:cs="Calibri"/>
          <w:sz w:val="20"/>
          <w:szCs w:val="20"/>
        </w:rPr>
        <w:t xml:space="preserve">.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xml:space="preserve">: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xml:space="preserve">, o Credor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via digital, na presença de 2 (duas) testemunhas, sendo 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3A7C913A"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que passará a integrar esta Cédula para todos os fins de direito.</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w:t>
      </w:r>
      <w:proofErr w:type="spellStart"/>
      <w:r w:rsidRPr="00F97A27">
        <w:rPr>
          <w:rFonts w:ascii="Verdana" w:hAnsi="Verdana" w:cs="Calibri"/>
          <w:sz w:val="20"/>
          <w:szCs w:val="20"/>
        </w:rPr>
        <w:t>esta</w:t>
      </w:r>
      <w:proofErr w:type="spellEnd"/>
      <w:r w:rsidRPr="00F97A27">
        <w:rPr>
          <w:rFonts w:ascii="Verdana" w:hAnsi="Verdana" w:cs="Calibri"/>
          <w:sz w:val="20"/>
          <w:szCs w:val="20"/>
        </w:rPr>
        <w:t xml:space="preserve"> Cédula poderá ser alterada, independentemente de assembleia geral dos titulares de CRI, inclusive sempre que tal alteração decorrer exclusivamente (i) de modificações já permitidas expressamente nos demais documentos da Operação de Securitização, (</w:t>
      </w:r>
      <w:proofErr w:type="spellStart"/>
      <w:r w:rsidRPr="00F97A27">
        <w:rPr>
          <w:rFonts w:ascii="Verdana" w:hAnsi="Verdana" w:cs="Calibri"/>
          <w:sz w:val="20"/>
          <w:szCs w:val="20"/>
        </w:rPr>
        <w:t>ii</w:t>
      </w:r>
      <w:proofErr w:type="spellEnd"/>
      <w:r w:rsidRPr="00F97A27">
        <w:rPr>
          <w:rFonts w:ascii="Verdana" w:hAnsi="Verdana" w:cs="Calibri"/>
          <w:sz w:val="20"/>
          <w:szCs w:val="20"/>
        </w:rPr>
        <w:t>) da necessidade de atendimento a exigências de adequação a normas legais ou regulamentares, (</w:t>
      </w:r>
      <w:proofErr w:type="spellStart"/>
      <w:r w:rsidRPr="00F97A27">
        <w:rPr>
          <w:rFonts w:ascii="Verdana" w:hAnsi="Verdana" w:cs="Calibri"/>
          <w:sz w:val="20"/>
          <w:szCs w:val="20"/>
        </w:rPr>
        <w:t>iii</w:t>
      </w:r>
      <w:proofErr w:type="spellEnd"/>
      <w:r w:rsidRPr="00F97A27">
        <w:rPr>
          <w:rFonts w:ascii="Verdana" w:hAnsi="Verdana" w:cs="Calibri"/>
          <w:sz w:val="20"/>
          <w:szCs w:val="20"/>
        </w:rPr>
        <w:t>) quando verificado erro de digitação, ou ainda (</w:t>
      </w:r>
      <w:proofErr w:type="spellStart"/>
      <w:r w:rsidRPr="00F97A27">
        <w:rPr>
          <w:rFonts w:ascii="Verdana" w:hAnsi="Verdana" w:cs="Calibri"/>
          <w:sz w:val="20"/>
          <w:szCs w:val="20"/>
        </w:rPr>
        <w:t>iv</w:t>
      </w:r>
      <w:proofErr w:type="spellEnd"/>
      <w:r w:rsidRPr="00F97A27">
        <w:rPr>
          <w:rFonts w:ascii="Verdana" w:hAnsi="Verdana" w:cs="Calibri"/>
          <w:sz w:val="20"/>
          <w:szCs w:val="20"/>
        </w:rPr>
        <w:t xml:space="preserve">)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Sem prejuízo do disposto acima, caso realizada a cessão dos Créditos Imobiliários, a assinatura da Cedente/Credor original dos Créditos Imobiliários, nos termos dos demais documentos da Operação de Securitização, não será exigida para </w:t>
      </w:r>
      <w:r w:rsidRPr="00F97A27">
        <w:rPr>
          <w:rFonts w:ascii="Verdana" w:hAnsi="Verdana" w:cs="Calibri"/>
          <w:sz w:val="20"/>
          <w:szCs w:val="20"/>
        </w:rPr>
        <w:lastRenderedPageBreak/>
        <w:t>realização de alterações aos termos e condições deste instrumento ou de qualquer outro 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57DC2267"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 xml:space="preserve">razão </w:t>
      </w:r>
      <w:r w:rsidR="00A00AF0">
        <w:rPr>
          <w:rFonts w:ascii="Verdana" w:hAnsi="Verdana"/>
          <w:b w:val="0"/>
          <w:bCs/>
          <w:sz w:val="20"/>
        </w:rPr>
        <w:t>pela qual</w:t>
      </w:r>
      <w:r w:rsidR="00A00AF0" w:rsidRPr="00F97A27">
        <w:rPr>
          <w:rFonts w:ascii="Verdana" w:hAnsi="Verdana"/>
          <w:b w:val="0"/>
          <w:bCs/>
          <w:sz w:val="20"/>
        </w:rPr>
        <w:t xml:space="preserve"> </w:t>
      </w:r>
      <w:r w:rsidRPr="00F97A27">
        <w:rPr>
          <w:rFonts w:ascii="Verdana" w:hAnsi="Verdana"/>
          <w:b w:val="0"/>
          <w:bCs/>
          <w:sz w:val="20"/>
        </w:rPr>
        <w:t>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79"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MP 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 xml:space="preserve">Em vista das questões relativas à formalização eletrônica desta Cédula, as Partes reconhecem e concordam que, independentemente da data de conclusão das assinaturas eletrônicas, os efeitos do presente instrumento retroagem à data abaixo </w:t>
      </w:r>
      <w:r w:rsidRPr="00F97A27">
        <w:rPr>
          <w:rFonts w:ascii="Verdana" w:hAnsi="Verdana"/>
          <w:b w:val="0"/>
          <w:bCs/>
          <w:sz w:val="20"/>
        </w:rPr>
        <w:lastRenderedPageBreak/>
        <w:t>descrita.</w:t>
      </w:r>
      <w:bookmarkEnd w:id="79"/>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1BD71764" w:rsidR="00090AC5" w:rsidRPr="00F97A27" w:rsidRDefault="0015708A"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Fica eleito o Foro da cidade </w:t>
      </w:r>
      <w:r>
        <w:rPr>
          <w:rFonts w:ascii="Verdana" w:hAnsi="Verdana" w:cs="Calibri"/>
          <w:sz w:val="20"/>
          <w:szCs w:val="20"/>
        </w:rPr>
        <w:t>de São Paulo, Estado de São Paulo</w:t>
      </w:r>
      <w:r w:rsidR="00091B66" w:rsidRPr="00F97A27">
        <w:rPr>
          <w:rFonts w:ascii="Verdana" w:hAnsi="Verdana" w:cs="Calibri"/>
          <w:sz w:val="20"/>
          <w:szCs w:val="20"/>
        </w:rPr>
        <w:t xml:space="preserve">, </w:t>
      </w:r>
      <w:r w:rsidR="00091B66" w:rsidRPr="00F97A27">
        <w:rPr>
          <w:rFonts w:ascii="Verdana" w:hAnsi="Verdana"/>
          <w:sz w:val="20"/>
          <w:szCs w:val="20"/>
        </w:rPr>
        <w:t>como o único competente para dirimir qualquer dúvida suscitada sobre o presente com renúncia expressa de qualquer outro por mais privilegiado que seja.</w:t>
      </w:r>
      <w:r w:rsidR="000162A9">
        <w:rPr>
          <w:rFonts w:ascii="Verdana" w:hAnsi="Verdana"/>
          <w:sz w:val="20"/>
          <w:szCs w:val="20"/>
        </w:rPr>
        <w:t xml:space="preserve"> </w:t>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0DAB84E3"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1/2 de assinaturas da Cédula de Crédito Bancário nº </w:t>
      </w:r>
      <w:r w:rsidR="00C56D2D" w:rsidRPr="00A9364F">
        <w:rPr>
          <w:rFonts w:ascii="Verdana" w:hAnsi="Verdana" w:cs="Calibri"/>
          <w:bCs/>
          <w:i/>
          <w:sz w:val="20"/>
          <w:szCs w:val="20"/>
        </w:rPr>
        <w:t>51500044-2</w:t>
      </w:r>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C56D2D" w:rsidRPr="009C439A">
        <w:rPr>
          <w:rFonts w:ascii="Verdana" w:hAnsi="Verdana" w:cs="Calibri"/>
          <w:i/>
          <w:sz w:val="20"/>
          <w:szCs w:val="20"/>
        </w:rPr>
        <w:t>Companhia Hipotecaria Piratini – CHP</w:t>
      </w:r>
      <w:r w:rsidR="0003421D" w:rsidRPr="00F97A27">
        <w:rPr>
          <w:rFonts w:ascii="Verdana" w:hAnsi="Verdana"/>
          <w:i/>
          <w:sz w:val="20"/>
          <w:szCs w:val="20"/>
        </w:rPr>
        <w:t>,</w:t>
      </w:r>
      <w:r w:rsidRPr="002E73F8">
        <w:rPr>
          <w:rFonts w:ascii="Verdana" w:hAnsi="Verdana"/>
          <w:i/>
          <w:sz w:val="20"/>
          <w:szCs w:val="20"/>
        </w:rPr>
        <w:t xml:space="preserve"> </w:t>
      </w:r>
      <w:r w:rsidR="003B4708" w:rsidRPr="00C23114">
        <w:rPr>
          <w:rFonts w:ascii="Verdana" w:hAnsi="Verdana"/>
          <w:i/>
          <w:sz w:val="20"/>
          <w:szCs w:val="20"/>
        </w:rPr>
        <w:t>APOGEE EMPREENDIMENTO IMOBILIÁRIO S.A.</w:t>
      </w:r>
      <w:r w:rsidRPr="003B4708">
        <w:rPr>
          <w:rFonts w:ascii="Verdana" w:hAnsi="Verdana"/>
          <w:i/>
          <w:sz w:val="20"/>
          <w:szCs w:val="20"/>
        </w:rPr>
        <w:t>, Gafisa</w:t>
      </w:r>
      <w:r w:rsidRPr="00F97A27">
        <w:rPr>
          <w:rFonts w:ascii="Verdana" w:hAnsi="Verdana" w:cs="Calibri"/>
          <w:i/>
          <w:sz w:val="20"/>
          <w:szCs w:val="20"/>
        </w:rPr>
        <w:t xml:space="preserve"> S.A</w:t>
      </w:r>
      <w:r w:rsidRPr="00F97A27">
        <w:rPr>
          <w:rFonts w:ascii="Verdana" w:hAnsi="Verdana" w:cs="Calibri"/>
          <w:bCs/>
          <w:i/>
          <w:sz w:val="20"/>
          <w:szCs w:val="20"/>
        </w:rPr>
        <w:t xml:space="preserve">. e </w:t>
      </w:r>
      <w:proofErr w:type="spellStart"/>
      <w:r w:rsidRPr="00F97A27">
        <w:rPr>
          <w:rFonts w:ascii="Verdana" w:hAnsi="Verdana" w:cs="Calibri"/>
          <w:i/>
          <w:sz w:val="20"/>
          <w:szCs w:val="20"/>
        </w:rPr>
        <w:t>I</w:t>
      </w:r>
      <w:r w:rsidR="006036DE" w:rsidRPr="00F97A27">
        <w:rPr>
          <w:rFonts w:ascii="Verdana" w:hAnsi="Verdana" w:cs="Calibri"/>
          <w:i/>
          <w:sz w:val="20"/>
          <w:szCs w:val="20"/>
        </w:rPr>
        <w:t>sec</w:t>
      </w:r>
      <w:proofErr w:type="spellEnd"/>
      <w:r w:rsidRPr="00F97A27">
        <w:rPr>
          <w:rFonts w:ascii="Verdana" w:hAnsi="Verdana" w:cs="Calibri"/>
          <w:b/>
          <w:bCs/>
          <w:i/>
          <w:sz w:val="20"/>
          <w:szCs w:val="20"/>
        </w:rPr>
        <w:t xml:space="preserve"> </w:t>
      </w:r>
      <w:proofErr w:type="spellStart"/>
      <w:r w:rsidRPr="00F97A27">
        <w:rPr>
          <w:rFonts w:ascii="Verdana" w:hAnsi="Verdana" w:cs="Calibri"/>
          <w:i/>
          <w:sz w:val="20"/>
          <w:szCs w:val="20"/>
        </w:rPr>
        <w:t>Securitizadora</w:t>
      </w:r>
      <w:proofErr w:type="spellEnd"/>
      <w:r w:rsidRPr="00F97A27">
        <w:rPr>
          <w:rFonts w:ascii="Verdana" w:hAnsi="Verdana" w:cs="Calibri"/>
          <w:i/>
          <w:sz w:val="20"/>
          <w:szCs w:val="20"/>
        </w:rPr>
        <w:t xml:space="preserve"> S.A., em </w:t>
      </w:r>
      <w:r w:rsidR="00F41EB3" w:rsidRPr="00F97A27">
        <w:rPr>
          <w:rFonts w:ascii="Verdana" w:hAnsi="Verdana" w:cs="Calibri"/>
          <w:i/>
          <w:sz w:val="20"/>
          <w:szCs w:val="20"/>
        </w:rPr>
        <w:t xml:space="preserve">[•] de </w:t>
      </w:r>
      <w:r w:rsidR="00D32521">
        <w:rPr>
          <w:rFonts w:ascii="Verdana" w:hAnsi="Verdana" w:cs="Calibri"/>
          <w:i/>
          <w:sz w:val="20"/>
          <w:szCs w:val="20"/>
        </w:rPr>
        <w:t xml:space="preserve">[●] de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232748AB" w:rsidR="00D64982" w:rsidRPr="002E73F8" w:rsidRDefault="003B4708" w:rsidP="002E73F8">
      <w:pPr>
        <w:widowControl w:val="0"/>
        <w:spacing w:after="0" w:line="320" w:lineRule="exact"/>
        <w:contextualSpacing/>
        <w:rPr>
          <w:rFonts w:ascii="Verdana" w:eastAsia="Times New Roman" w:hAnsi="Verdana"/>
          <w:b/>
          <w:bCs/>
          <w:sz w:val="20"/>
          <w:szCs w:val="20"/>
          <w:lang w:eastAsia="pt-BR"/>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80"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80"/>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660E4E25" w14:textId="77777777" w:rsidR="00C56D2D" w:rsidRDefault="00C56D2D" w:rsidP="002E73F8">
      <w:pPr>
        <w:spacing w:after="0" w:line="320" w:lineRule="exact"/>
        <w:contextualSpacing/>
        <w:rPr>
          <w:rFonts w:ascii="Verdana" w:eastAsia="Times New Roman" w:hAnsi="Verdana" w:cs="Calibri"/>
          <w:i/>
          <w:iCs/>
          <w:sz w:val="20"/>
          <w:szCs w:val="20"/>
          <w:lang w:eastAsia="pt-BR"/>
        </w:rPr>
      </w:pPr>
      <w:r w:rsidRPr="009C439A">
        <w:rPr>
          <w:rFonts w:ascii="Verdana" w:hAnsi="Verdana"/>
          <w:b/>
          <w:bCs/>
          <w:sz w:val="20"/>
          <w:szCs w:val="20"/>
        </w:rPr>
        <w:t>COMPANHIA HIPOTECARIA PIRATINI – CHP</w:t>
      </w:r>
    </w:p>
    <w:p w14:paraId="0CC2F2F8" w14:textId="798B0A12"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03D9844C" w14:textId="1FF99AB4"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Nome: </w:t>
            </w:r>
            <w:proofErr w:type="spellStart"/>
            <w:r w:rsidR="00C56D2D" w:rsidRPr="00C56D2D">
              <w:rPr>
                <w:rFonts w:ascii="Verdana" w:hAnsi="Verdana"/>
                <w:sz w:val="20"/>
                <w:szCs w:val="20"/>
              </w:rPr>
              <w:t>Luis</w:t>
            </w:r>
            <w:proofErr w:type="spellEnd"/>
            <w:r w:rsidR="00C56D2D" w:rsidRPr="00C56D2D">
              <w:rPr>
                <w:rFonts w:ascii="Verdana" w:hAnsi="Verdana"/>
                <w:sz w:val="20"/>
                <w:szCs w:val="20"/>
              </w:rPr>
              <w:t xml:space="preserve"> Felipe </w:t>
            </w:r>
            <w:proofErr w:type="spellStart"/>
            <w:r w:rsidR="00C56D2D" w:rsidRPr="00C56D2D">
              <w:rPr>
                <w:rFonts w:ascii="Verdana" w:hAnsi="Verdana"/>
                <w:sz w:val="20"/>
                <w:szCs w:val="20"/>
              </w:rPr>
              <w:t>Carlomagno</w:t>
            </w:r>
            <w:proofErr w:type="spellEnd"/>
            <w:r w:rsidR="00C56D2D" w:rsidRPr="00C56D2D">
              <w:rPr>
                <w:rFonts w:ascii="Verdana" w:hAnsi="Verdana"/>
                <w:sz w:val="20"/>
                <w:szCs w:val="20"/>
              </w:rPr>
              <w:t xml:space="preserve"> </w:t>
            </w:r>
            <w:proofErr w:type="spellStart"/>
            <w:r w:rsidR="00C56D2D" w:rsidRPr="00C56D2D">
              <w:rPr>
                <w:rFonts w:ascii="Verdana" w:hAnsi="Verdana"/>
                <w:sz w:val="20"/>
                <w:szCs w:val="20"/>
              </w:rPr>
              <w:t>Carchedi</w:t>
            </w:r>
            <w:proofErr w:type="spellEnd"/>
          </w:p>
          <w:p w14:paraId="4AB4F894" w14:textId="32109206"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Cargo: </w:t>
            </w:r>
            <w:r w:rsidR="00C56D2D" w:rsidRPr="00C56D2D">
              <w:rPr>
                <w:rFonts w:ascii="Verdana" w:hAnsi="Verdana"/>
                <w:sz w:val="20"/>
                <w:szCs w:val="20"/>
              </w:rPr>
              <w:t>Diretor</w:t>
            </w:r>
          </w:p>
          <w:p w14:paraId="1BB11C9C" w14:textId="46ABED47"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CPF: </w:t>
            </w:r>
            <w:r w:rsidR="00C56D2D" w:rsidRPr="00C56D2D">
              <w:rPr>
                <w:rFonts w:ascii="Verdana" w:hAnsi="Verdana"/>
                <w:sz w:val="20"/>
                <w:szCs w:val="20"/>
              </w:rPr>
              <w:t>488.920.760-00</w:t>
            </w:r>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81"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81"/>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3C4A7F52"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2/2 de </w:t>
      </w:r>
      <w:r w:rsidR="00C56D2D" w:rsidRPr="00F97A27">
        <w:rPr>
          <w:rFonts w:ascii="Verdana" w:hAnsi="Verdana" w:cs="Calibri"/>
          <w:i/>
          <w:sz w:val="20"/>
          <w:szCs w:val="20"/>
        </w:rPr>
        <w:t xml:space="preserve">assinaturas da Cédula de Crédito Bancário nº </w:t>
      </w:r>
      <w:r w:rsidR="00C56D2D" w:rsidRPr="00A9364F">
        <w:rPr>
          <w:rFonts w:ascii="Verdana" w:hAnsi="Verdana" w:cs="Calibri"/>
          <w:bCs/>
          <w:i/>
          <w:sz w:val="20"/>
          <w:szCs w:val="20"/>
        </w:rPr>
        <w:t>51500044-2</w:t>
      </w:r>
      <w:r w:rsidR="00C56D2D" w:rsidRPr="00F97A27">
        <w:rPr>
          <w:rFonts w:ascii="Verdana" w:hAnsi="Verdana" w:cs="Calibri"/>
          <w:bCs/>
          <w:i/>
          <w:sz w:val="20"/>
          <w:szCs w:val="20"/>
        </w:rPr>
        <w:t xml:space="preserve"> – Financiamento Imobiliário</w:t>
      </w:r>
      <w:r w:rsidR="00C56D2D" w:rsidRPr="00F97A27">
        <w:rPr>
          <w:rFonts w:ascii="Verdana" w:hAnsi="Verdana" w:cs="Calibri"/>
          <w:i/>
          <w:sz w:val="20"/>
          <w:szCs w:val="20"/>
        </w:rPr>
        <w:t xml:space="preserve"> celebrada entre </w:t>
      </w:r>
      <w:r w:rsidR="00C56D2D" w:rsidRPr="009C439A">
        <w:rPr>
          <w:rFonts w:ascii="Verdana" w:hAnsi="Verdana" w:cs="Calibri"/>
          <w:i/>
          <w:sz w:val="20"/>
          <w:szCs w:val="20"/>
        </w:rPr>
        <w:t>Companhia Hipotecaria Piratini – CHP</w:t>
      </w:r>
      <w:r w:rsidR="00C56D2D" w:rsidRPr="00F97A27">
        <w:rPr>
          <w:rFonts w:ascii="Verdana" w:hAnsi="Verdana"/>
          <w:i/>
          <w:sz w:val="20"/>
          <w:szCs w:val="20"/>
        </w:rPr>
        <w:t>,</w:t>
      </w:r>
      <w:r w:rsidR="00C56D2D" w:rsidRPr="002E73F8">
        <w:rPr>
          <w:rFonts w:ascii="Verdana" w:hAnsi="Verdana"/>
          <w:i/>
          <w:sz w:val="20"/>
          <w:szCs w:val="20"/>
        </w:rPr>
        <w:t xml:space="preserve"> </w:t>
      </w:r>
      <w:r w:rsidR="00C56D2D" w:rsidRPr="00C23114">
        <w:rPr>
          <w:rFonts w:ascii="Verdana" w:hAnsi="Verdana"/>
          <w:i/>
          <w:sz w:val="20"/>
          <w:szCs w:val="20"/>
        </w:rPr>
        <w:t>APOGEE EMPREENDIMENTO IMOBILIÁRIO S.A.</w:t>
      </w:r>
      <w:r w:rsidR="00C56D2D" w:rsidRPr="003B4708">
        <w:rPr>
          <w:rFonts w:ascii="Verdana" w:hAnsi="Verdana"/>
          <w:i/>
          <w:sz w:val="20"/>
          <w:szCs w:val="20"/>
        </w:rPr>
        <w:t>, Gafisa</w:t>
      </w:r>
      <w:r w:rsidR="00C56D2D" w:rsidRPr="00F97A27">
        <w:rPr>
          <w:rFonts w:ascii="Verdana" w:hAnsi="Verdana" w:cs="Calibri"/>
          <w:i/>
          <w:sz w:val="20"/>
          <w:szCs w:val="20"/>
        </w:rPr>
        <w:t xml:space="preserve"> S.A</w:t>
      </w:r>
      <w:r w:rsidR="00C56D2D" w:rsidRPr="00F97A27">
        <w:rPr>
          <w:rFonts w:ascii="Verdana" w:hAnsi="Verdana" w:cs="Calibri"/>
          <w:bCs/>
          <w:i/>
          <w:sz w:val="20"/>
          <w:szCs w:val="20"/>
        </w:rPr>
        <w:t xml:space="preserve">. e </w:t>
      </w:r>
      <w:proofErr w:type="spellStart"/>
      <w:r w:rsidR="00C56D2D" w:rsidRPr="00F97A27">
        <w:rPr>
          <w:rFonts w:ascii="Verdana" w:hAnsi="Verdana" w:cs="Calibri"/>
          <w:i/>
          <w:sz w:val="20"/>
          <w:szCs w:val="20"/>
        </w:rPr>
        <w:t>Isec</w:t>
      </w:r>
      <w:proofErr w:type="spellEnd"/>
      <w:r w:rsidR="00C56D2D" w:rsidRPr="00F97A27">
        <w:rPr>
          <w:rFonts w:ascii="Verdana" w:hAnsi="Verdana" w:cs="Calibri"/>
          <w:b/>
          <w:bCs/>
          <w:i/>
          <w:sz w:val="20"/>
          <w:szCs w:val="20"/>
        </w:rPr>
        <w:t xml:space="preserve"> </w:t>
      </w:r>
      <w:proofErr w:type="spellStart"/>
      <w:r w:rsidR="00C56D2D" w:rsidRPr="00F97A27">
        <w:rPr>
          <w:rFonts w:ascii="Verdana" w:hAnsi="Verdana" w:cs="Calibri"/>
          <w:i/>
          <w:sz w:val="20"/>
          <w:szCs w:val="20"/>
        </w:rPr>
        <w:t>Securitizadora</w:t>
      </w:r>
      <w:proofErr w:type="spellEnd"/>
      <w:r w:rsidR="00C56D2D" w:rsidRPr="00F97A27">
        <w:rPr>
          <w:rFonts w:ascii="Verdana" w:hAnsi="Verdana" w:cs="Calibri"/>
          <w:i/>
          <w:sz w:val="20"/>
          <w:szCs w:val="20"/>
        </w:rPr>
        <w:t xml:space="preserve"> S.A., em [•] de </w:t>
      </w:r>
      <w:r w:rsidR="00C56D2D">
        <w:rPr>
          <w:rFonts w:ascii="Verdana" w:hAnsi="Verdana" w:cs="Calibri"/>
          <w:i/>
          <w:sz w:val="20"/>
          <w:szCs w:val="20"/>
        </w:rPr>
        <w:t xml:space="preserve">[●] de </w:t>
      </w:r>
      <w:r w:rsidR="00C56D2D" w:rsidRPr="00F97A27">
        <w:rPr>
          <w:rFonts w:ascii="Verdana" w:hAnsi="Verdana" w:cs="Calibri"/>
          <w:i/>
          <w:sz w:val="20"/>
          <w:szCs w:val="20"/>
        </w:rPr>
        <w:t>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82"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82"/>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2A597A4C"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lastRenderedPageBreak/>
        <w:t xml:space="preserve">(verso da Cédula de Cédula de Crédito Bancário nº </w:t>
      </w:r>
      <w:r w:rsidR="00C56D2D" w:rsidRPr="00A9364F">
        <w:rPr>
          <w:rFonts w:ascii="Verdana" w:hAnsi="Verdana" w:cs="Calibri"/>
          <w:bCs/>
          <w:i/>
          <w:sz w:val="20"/>
          <w:szCs w:val="20"/>
        </w:rPr>
        <w:t>51500044-2</w:t>
      </w:r>
      <w:r w:rsidR="00C56D2D" w:rsidRPr="00F97A27">
        <w:rPr>
          <w:rFonts w:ascii="Verdana" w:hAnsi="Verdana" w:cs="Calibri"/>
          <w:bCs/>
          <w:i/>
          <w:sz w:val="20"/>
          <w:szCs w:val="20"/>
        </w:rPr>
        <w:t xml:space="preserve"> – Financiamento Imobiliário</w:t>
      </w:r>
      <w:r w:rsidR="00C56D2D" w:rsidRPr="00F97A27">
        <w:rPr>
          <w:rFonts w:ascii="Verdana" w:hAnsi="Verdana" w:cs="Calibri"/>
          <w:i/>
          <w:sz w:val="20"/>
          <w:szCs w:val="20"/>
        </w:rPr>
        <w:t xml:space="preserve"> celebrada entre </w:t>
      </w:r>
      <w:r w:rsidR="00C56D2D" w:rsidRPr="009C439A">
        <w:rPr>
          <w:rFonts w:ascii="Verdana" w:hAnsi="Verdana" w:cs="Calibri"/>
          <w:i/>
          <w:sz w:val="20"/>
          <w:szCs w:val="20"/>
        </w:rPr>
        <w:t>Companhia Hipotecaria Piratini – CHP</w:t>
      </w:r>
      <w:r w:rsidR="006036DE" w:rsidRPr="00F97A27">
        <w:rPr>
          <w:rFonts w:ascii="Verdana" w:hAnsi="Verdana"/>
          <w:i/>
          <w:sz w:val="20"/>
          <w:szCs w:val="20"/>
        </w:rPr>
        <w:t xml:space="preserve">, </w:t>
      </w:r>
      <w:r w:rsidR="003B4708" w:rsidRPr="00C23114">
        <w:rPr>
          <w:rFonts w:ascii="Verdana" w:hAnsi="Verdana"/>
          <w:i/>
          <w:sz w:val="20"/>
          <w:szCs w:val="20"/>
        </w:rPr>
        <w:t>APOGEE EMPREENDIMENTO IMOBILIÁRIO S.A.</w:t>
      </w:r>
      <w:r w:rsidR="006036DE" w:rsidRPr="003B4708">
        <w:rPr>
          <w:rFonts w:ascii="Verdana" w:hAnsi="Verdana"/>
          <w:i/>
          <w:sz w:val="20"/>
          <w:szCs w:val="20"/>
        </w:rPr>
        <w:t xml:space="preserve">, Gafisa S.A. e </w:t>
      </w:r>
      <w:proofErr w:type="spellStart"/>
      <w:r w:rsidR="006036DE" w:rsidRPr="003B4708">
        <w:rPr>
          <w:rFonts w:ascii="Verdana" w:hAnsi="Verdana"/>
          <w:i/>
          <w:sz w:val="20"/>
          <w:szCs w:val="20"/>
        </w:rPr>
        <w:t>Isec</w:t>
      </w:r>
      <w:proofErr w:type="spellEnd"/>
      <w:r w:rsidR="006036DE" w:rsidRPr="00C23114">
        <w:rPr>
          <w:rFonts w:ascii="Verdana" w:hAnsi="Verdana"/>
          <w:i/>
          <w:sz w:val="20"/>
          <w:szCs w:val="20"/>
        </w:rPr>
        <w:t xml:space="preserve"> </w:t>
      </w:r>
      <w:proofErr w:type="spellStart"/>
      <w:r w:rsidR="006036DE" w:rsidRPr="003B4708">
        <w:rPr>
          <w:rFonts w:ascii="Verdana" w:hAnsi="Verdana"/>
          <w:i/>
          <w:sz w:val="20"/>
          <w:szCs w:val="20"/>
        </w:rPr>
        <w:t>Securiti</w:t>
      </w:r>
      <w:r w:rsidR="006036DE" w:rsidRPr="00F97A27">
        <w:rPr>
          <w:rFonts w:ascii="Verdana" w:hAnsi="Verdana" w:cs="Calibri"/>
          <w:i/>
          <w:sz w:val="20"/>
          <w:szCs w:val="20"/>
        </w:rPr>
        <w:t>zadora</w:t>
      </w:r>
      <w:proofErr w:type="spellEnd"/>
      <w:r w:rsidR="006036DE" w:rsidRPr="00F97A27">
        <w:rPr>
          <w:rFonts w:ascii="Verdana" w:hAnsi="Verdana" w:cs="Calibri"/>
          <w:i/>
          <w:sz w:val="20"/>
          <w:szCs w:val="20"/>
        </w:rPr>
        <w:t xml:space="preserve">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6D1D96AC"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r w:rsidR="00C56D2D" w:rsidRPr="00C730C6">
        <w:rPr>
          <w:rFonts w:ascii="Verdana" w:hAnsi="Verdana" w:cs="Calibri"/>
          <w:b/>
          <w:bCs/>
          <w:sz w:val="20"/>
          <w:szCs w:val="20"/>
        </w:rPr>
        <w:t>COMPANHIA HIPOTECARIA PIRATINI – CHP</w:t>
      </w:r>
      <w:r w:rsidR="00C56D2D" w:rsidRPr="009C439A">
        <w:rPr>
          <w:rFonts w:ascii="Verdana" w:hAnsi="Verdana" w:cs="Calibri"/>
          <w:sz w:val="20"/>
          <w:szCs w:val="20"/>
        </w:rPr>
        <w:t>, instituição financeira, com sede na Cidade de Porto Alegre, Estado do Rio Grande do Sul, na Avenida Cristóvão Colombo, nº 2.955, conjunto 501, Centro, CEP 90.560-002, inscrita no CNPJ sob o nº 18.282.093/0001-50, neste ato representado na forma do seu Estatuto Social</w:t>
      </w:r>
      <w:r w:rsidR="00C56D2D" w:rsidRPr="00F97A27">
        <w:rPr>
          <w:rFonts w:ascii="Verdana" w:hAnsi="Verdana" w:cs="Calibri"/>
          <w:sz w:val="20"/>
          <w:szCs w:val="20"/>
        </w:rPr>
        <w:t xml:space="preserve"> </w:t>
      </w:r>
      <w:r w:rsidRPr="00F97A27">
        <w:rPr>
          <w:rFonts w:ascii="Verdana" w:hAnsi="Verdana" w:cs="Calibri"/>
          <w:sz w:val="20"/>
          <w:szCs w:val="20"/>
        </w:rPr>
        <w:t>(“</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 xml:space="preserve">passando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4790BCC5" w14:textId="77777777" w:rsidR="00C56D2D" w:rsidRDefault="00C56D2D" w:rsidP="00C56D2D">
      <w:pPr>
        <w:spacing w:after="0" w:line="320" w:lineRule="exact"/>
        <w:contextualSpacing/>
        <w:rPr>
          <w:rFonts w:ascii="Verdana" w:eastAsia="Times New Roman" w:hAnsi="Verdana" w:cs="Calibri"/>
          <w:i/>
          <w:iCs/>
          <w:sz w:val="20"/>
          <w:szCs w:val="20"/>
          <w:lang w:eastAsia="pt-BR"/>
        </w:rPr>
      </w:pPr>
      <w:r w:rsidRPr="009C439A">
        <w:rPr>
          <w:rFonts w:ascii="Verdana" w:hAnsi="Verdana"/>
          <w:b/>
          <w:bCs/>
          <w:sz w:val="20"/>
          <w:szCs w:val="20"/>
        </w:rPr>
        <w:t>COMPANHIA HIPOTECARIA PIRATINI – CHP</w:t>
      </w:r>
    </w:p>
    <w:p w14:paraId="16A69D19" w14:textId="19F12965" w:rsidR="00C56D2D" w:rsidRPr="00F97A27" w:rsidRDefault="00C56D2D" w:rsidP="00C56D2D">
      <w:pPr>
        <w:spacing w:after="0" w:line="320" w:lineRule="exact"/>
        <w:contextualSpacing/>
        <w:rPr>
          <w:rFonts w:ascii="Verdana" w:eastAsia="Times New Roman" w:hAnsi="Verdana" w:cs="Calibri"/>
          <w:i/>
          <w:iCs/>
          <w:sz w:val="20"/>
          <w:szCs w:val="20"/>
          <w:lang w:eastAsia="pt-BR"/>
        </w:rPr>
      </w:pPr>
      <w:r>
        <w:rPr>
          <w:rFonts w:ascii="Verdana" w:eastAsia="Times New Roman" w:hAnsi="Verdana" w:cs="Calibri"/>
          <w:i/>
          <w:iCs/>
          <w:sz w:val="20"/>
          <w:szCs w:val="20"/>
          <w:lang w:eastAsia="pt-BR"/>
        </w:rPr>
        <w:t>Endossante</w:t>
      </w:r>
    </w:p>
    <w:p w14:paraId="10E57F28" w14:textId="77777777" w:rsidR="00C56D2D" w:rsidRPr="00F97A27" w:rsidRDefault="00C56D2D" w:rsidP="00C56D2D">
      <w:pPr>
        <w:widowControl w:val="0"/>
        <w:spacing w:after="0" w:line="320" w:lineRule="exact"/>
        <w:jc w:val="both"/>
        <w:rPr>
          <w:rFonts w:ascii="Verdana" w:hAnsi="Verdana"/>
          <w:iCs/>
          <w:sz w:val="20"/>
          <w:szCs w:val="20"/>
        </w:rPr>
      </w:pPr>
    </w:p>
    <w:p w14:paraId="4F4BE86A" w14:textId="77777777" w:rsidR="00C56D2D" w:rsidRPr="00F97A27" w:rsidRDefault="00C56D2D" w:rsidP="00C56D2D">
      <w:pPr>
        <w:widowControl w:val="0"/>
        <w:spacing w:after="0" w:line="320" w:lineRule="exact"/>
        <w:jc w:val="both"/>
        <w:rPr>
          <w:rFonts w:ascii="Verdana" w:hAnsi="Verdana"/>
          <w:iCs/>
          <w:sz w:val="20"/>
          <w:szCs w:val="20"/>
        </w:rPr>
      </w:pPr>
    </w:p>
    <w:p w14:paraId="2E1FFDE8" w14:textId="77777777" w:rsidR="00C56D2D" w:rsidRPr="00F97A27" w:rsidRDefault="00C56D2D" w:rsidP="00C56D2D">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C56D2D" w:rsidRPr="00F97A27" w14:paraId="4F54DD72" w14:textId="77777777" w:rsidTr="00C730C6">
        <w:trPr>
          <w:trHeight w:val="272"/>
        </w:trPr>
        <w:tc>
          <w:tcPr>
            <w:tcW w:w="4446" w:type="dxa"/>
            <w:tcBorders>
              <w:top w:val="single" w:sz="4" w:space="0" w:color="auto"/>
              <w:left w:val="nil"/>
              <w:bottom w:val="nil"/>
              <w:right w:val="nil"/>
            </w:tcBorders>
            <w:hideMark/>
          </w:tcPr>
          <w:p w14:paraId="1C5C6721" w14:textId="77777777" w:rsidR="00C56D2D" w:rsidRPr="00F97A27" w:rsidRDefault="00C56D2D" w:rsidP="00C730C6">
            <w:pPr>
              <w:widowControl w:val="0"/>
              <w:spacing w:after="0" w:line="320" w:lineRule="exact"/>
              <w:rPr>
                <w:rFonts w:ascii="Verdana" w:hAnsi="Verdana"/>
                <w:sz w:val="20"/>
                <w:szCs w:val="20"/>
              </w:rPr>
            </w:pPr>
            <w:r w:rsidRPr="00F97A27">
              <w:rPr>
                <w:rFonts w:ascii="Verdana" w:hAnsi="Verdana"/>
                <w:sz w:val="20"/>
                <w:szCs w:val="20"/>
              </w:rPr>
              <w:lastRenderedPageBreak/>
              <w:t xml:space="preserve">Nome: </w:t>
            </w:r>
            <w:proofErr w:type="spellStart"/>
            <w:r w:rsidRPr="00C56D2D">
              <w:rPr>
                <w:rFonts w:ascii="Verdana" w:hAnsi="Verdana"/>
                <w:sz w:val="20"/>
                <w:szCs w:val="20"/>
              </w:rPr>
              <w:t>Luis</w:t>
            </w:r>
            <w:proofErr w:type="spellEnd"/>
            <w:r w:rsidRPr="00C56D2D">
              <w:rPr>
                <w:rFonts w:ascii="Verdana" w:hAnsi="Verdana"/>
                <w:sz w:val="20"/>
                <w:szCs w:val="20"/>
              </w:rPr>
              <w:t xml:space="preserve"> Felipe </w:t>
            </w:r>
            <w:proofErr w:type="spellStart"/>
            <w:r w:rsidRPr="00C56D2D">
              <w:rPr>
                <w:rFonts w:ascii="Verdana" w:hAnsi="Verdana"/>
                <w:sz w:val="20"/>
                <w:szCs w:val="20"/>
              </w:rPr>
              <w:t>Carlomagno</w:t>
            </w:r>
            <w:proofErr w:type="spellEnd"/>
            <w:r w:rsidRPr="00C56D2D">
              <w:rPr>
                <w:rFonts w:ascii="Verdana" w:hAnsi="Verdana"/>
                <w:sz w:val="20"/>
                <w:szCs w:val="20"/>
              </w:rPr>
              <w:t xml:space="preserve"> </w:t>
            </w:r>
            <w:proofErr w:type="spellStart"/>
            <w:r w:rsidRPr="00C56D2D">
              <w:rPr>
                <w:rFonts w:ascii="Verdana" w:hAnsi="Verdana"/>
                <w:sz w:val="20"/>
                <w:szCs w:val="20"/>
              </w:rPr>
              <w:t>Carchedi</w:t>
            </w:r>
            <w:proofErr w:type="spellEnd"/>
          </w:p>
          <w:p w14:paraId="1FED1928" w14:textId="77777777" w:rsidR="00C56D2D" w:rsidRPr="00F97A27" w:rsidRDefault="00C56D2D" w:rsidP="00C730C6">
            <w:pPr>
              <w:widowControl w:val="0"/>
              <w:spacing w:after="0" w:line="320" w:lineRule="exact"/>
              <w:rPr>
                <w:rFonts w:ascii="Verdana" w:hAnsi="Verdana"/>
                <w:sz w:val="20"/>
                <w:szCs w:val="20"/>
              </w:rPr>
            </w:pPr>
            <w:r w:rsidRPr="00F97A27">
              <w:rPr>
                <w:rFonts w:ascii="Verdana" w:hAnsi="Verdana"/>
                <w:sz w:val="20"/>
                <w:szCs w:val="20"/>
              </w:rPr>
              <w:t xml:space="preserve">Cargo: </w:t>
            </w:r>
            <w:r w:rsidRPr="00C56D2D">
              <w:rPr>
                <w:rFonts w:ascii="Verdana" w:hAnsi="Verdana"/>
                <w:sz w:val="20"/>
                <w:szCs w:val="20"/>
              </w:rPr>
              <w:t>Diretor</w:t>
            </w:r>
          </w:p>
          <w:p w14:paraId="65EAE7E6" w14:textId="77777777" w:rsidR="00C56D2D" w:rsidRPr="00F97A27" w:rsidRDefault="00C56D2D" w:rsidP="00C730C6">
            <w:pPr>
              <w:widowControl w:val="0"/>
              <w:spacing w:after="0" w:line="320" w:lineRule="exact"/>
              <w:rPr>
                <w:rFonts w:ascii="Verdana" w:hAnsi="Verdana"/>
                <w:sz w:val="20"/>
                <w:szCs w:val="20"/>
              </w:rPr>
            </w:pPr>
            <w:r w:rsidRPr="00F97A27">
              <w:rPr>
                <w:rFonts w:ascii="Verdana" w:hAnsi="Verdana"/>
                <w:sz w:val="20"/>
                <w:szCs w:val="20"/>
              </w:rPr>
              <w:t xml:space="preserve">CPF: </w:t>
            </w:r>
            <w:r w:rsidRPr="00C56D2D">
              <w:rPr>
                <w:rFonts w:ascii="Verdana" w:hAnsi="Verdana"/>
                <w:sz w:val="20"/>
                <w:szCs w:val="20"/>
              </w:rPr>
              <w:t>488.920.760-00</w:t>
            </w:r>
          </w:p>
        </w:tc>
        <w:tc>
          <w:tcPr>
            <w:tcW w:w="278" w:type="dxa"/>
          </w:tcPr>
          <w:p w14:paraId="7FCF509F" w14:textId="77777777" w:rsidR="00C56D2D" w:rsidRPr="00F97A27" w:rsidRDefault="00C56D2D" w:rsidP="00C730C6">
            <w:pPr>
              <w:widowControl w:val="0"/>
              <w:spacing w:line="320" w:lineRule="exact"/>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44E7C53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w:t>
      </w:r>
      <w:proofErr w:type="gramStart"/>
      <w:r w:rsidRPr="00F97A27">
        <w:rPr>
          <w:rFonts w:ascii="Verdana" w:hAnsi="Verdana" w:cs="Calibri"/>
          <w:b/>
          <w:bCs/>
          <w:sz w:val="20"/>
          <w:szCs w:val="20"/>
        </w:rPr>
        <w:t>N.º</w:t>
      </w:r>
      <w:proofErr w:type="gramEnd"/>
      <w:r w:rsidR="00C56D2D" w:rsidRPr="009C439A">
        <w:rPr>
          <w:rFonts w:ascii="Verdana" w:hAnsi="Verdana" w:cs="Calibri"/>
          <w:b/>
          <w:sz w:val="20"/>
          <w:szCs w:val="20"/>
        </w:rPr>
        <w:t>51500044-2</w:t>
      </w:r>
      <w:r w:rsidR="00C56D2D">
        <w:rPr>
          <w:rFonts w:ascii="Verdana" w:hAnsi="Verdana" w:cs="Calibri"/>
          <w:b/>
          <w:sz w:val="20"/>
          <w:szCs w:val="20"/>
        </w:rPr>
        <w:t xml:space="preserve"> </w:t>
      </w:r>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46293" w:rsidRPr="00F97A27" w14:paraId="295E54BA" w14:textId="77777777" w:rsidTr="00C730C6">
        <w:trPr>
          <w:trHeight w:val="300"/>
          <w:jc w:val="center"/>
        </w:trPr>
        <w:tc>
          <w:tcPr>
            <w:tcW w:w="1940" w:type="dxa"/>
            <w:shd w:val="clear" w:color="auto" w:fill="auto"/>
            <w:noWrap/>
            <w:vAlign w:val="bottom"/>
            <w:hideMark/>
          </w:tcPr>
          <w:p w14:paraId="629ACB90" w14:textId="77777777" w:rsidR="00D46293" w:rsidRPr="002F1BB5" w:rsidRDefault="00D46293" w:rsidP="00C730C6">
            <w:pPr>
              <w:spacing w:line="320" w:lineRule="exact"/>
              <w:jc w:val="center"/>
              <w:rPr>
                <w:rFonts w:ascii="Verdana" w:hAnsi="Verdana" w:cs="Calibri"/>
                <w:b/>
                <w:bCs/>
                <w:color w:val="000000"/>
                <w:sz w:val="20"/>
                <w:szCs w:val="20"/>
              </w:rPr>
            </w:pPr>
            <w:r w:rsidRPr="002F1BB5">
              <w:rPr>
                <w:rFonts w:ascii="Verdana" w:hAnsi="Verdana" w:cs="Calibri"/>
                <w:b/>
                <w:bCs/>
                <w:color w:val="000000"/>
                <w:sz w:val="20"/>
                <w:szCs w:val="20"/>
              </w:rPr>
              <w:t>Data de Pagamento</w:t>
            </w:r>
          </w:p>
        </w:tc>
        <w:tc>
          <w:tcPr>
            <w:tcW w:w="1319" w:type="dxa"/>
            <w:shd w:val="clear" w:color="auto" w:fill="auto"/>
            <w:noWrap/>
            <w:vAlign w:val="bottom"/>
            <w:hideMark/>
          </w:tcPr>
          <w:p w14:paraId="678044FA" w14:textId="77777777" w:rsidR="00D46293" w:rsidRPr="002F1BB5" w:rsidRDefault="00D46293" w:rsidP="00C730C6">
            <w:pPr>
              <w:spacing w:line="320" w:lineRule="exact"/>
              <w:jc w:val="center"/>
              <w:rPr>
                <w:rFonts w:ascii="Verdana" w:hAnsi="Verdana" w:cs="Calibri"/>
                <w:b/>
                <w:bCs/>
                <w:color w:val="000000"/>
                <w:sz w:val="20"/>
                <w:szCs w:val="20"/>
              </w:rPr>
            </w:pPr>
            <w:r w:rsidRPr="002F1BB5">
              <w:rPr>
                <w:rFonts w:ascii="Verdana" w:hAnsi="Verdana" w:cs="Calibri"/>
                <w:b/>
                <w:bCs/>
                <w:color w:val="000000"/>
                <w:sz w:val="20"/>
                <w:szCs w:val="20"/>
              </w:rPr>
              <w:t>Tai</w:t>
            </w:r>
          </w:p>
        </w:tc>
        <w:tc>
          <w:tcPr>
            <w:tcW w:w="2140" w:type="dxa"/>
            <w:shd w:val="clear" w:color="auto" w:fill="auto"/>
            <w:noWrap/>
            <w:vAlign w:val="bottom"/>
            <w:hideMark/>
          </w:tcPr>
          <w:p w14:paraId="3EE319B7" w14:textId="77777777" w:rsidR="00D46293" w:rsidRPr="00F97A27" w:rsidRDefault="00D46293" w:rsidP="00C730C6">
            <w:pPr>
              <w:spacing w:line="320" w:lineRule="exact"/>
              <w:jc w:val="center"/>
              <w:rPr>
                <w:rFonts w:ascii="Verdana" w:hAnsi="Verdana" w:cs="Calibri"/>
                <w:b/>
                <w:bCs/>
                <w:color w:val="000000"/>
                <w:sz w:val="20"/>
                <w:szCs w:val="20"/>
              </w:rPr>
            </w:pPr>
            <w:r w:rsidRPr="00F97A27">
              <w:rPr>
                <w:rFonts w:ascii="Verdana" w:hAnsi="Verdana" w:cs="Calibri"/>
                <w:b/>
                <w:bCs/>
                <w:color w:val="000000"/>
                <w:sz w:val="20"/>
                <w:szCs w:val="20"/>
              </w:rPr>
              <w:t xml:space="preserve">Pagamento de Juros </w:t>
            </w:r>
          </w:p>
        </w:tc>
      </w:tr>
      <w:tr w:rsidR="00D46293" w:rsidRPr="00F97A27" w14:paraId="5910D22C" w14:textId="77777777" w:rsidTr="00C730C6">
        <w:trPr>
          <w:trHeight w:val="300"/>
          <w:jc w:val="center"/>
        </w:trPr>
        <w:tc>
          <w:tcPr>
            <w:tcW w:w="1940" w:type="dxa"/>
            <w:shd w:val="clear" w:color="auto" w:fill="auto"/>
            <w:noWrap/>
          </w:tcPr>
          <w:p w14:paraId="22E535D8"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21/06/2021</w:t>
            </w:r>
          </w:p>
        </w:tc>
        <w:tc>
          <w:tcPr>
            <w:tcW w:w="1319" w:type="dxa"/>
            <w:shd w:val="clear" w:color="auto" w:fill="auto"/>
            <w:noWrap/>
          </w:tcPr>
          <w:p w14:paraId="4E4F63E1"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vAlign w:val="bottom"/>
          </w:tcPr>
          <w:p w14:paraId="56B7825B" w14:textId="77777777" w:rsidR="00D46293" w:rsidRPr="002F1BB5" w:rsidRDefault="00D46293" w:rsidP="00C730C6">
            <w:pPr>
              <w:spacing w:line="320" w:lineRule="exact"/>
              <w:jc w:val="center"/>
              <w:rPr>
                <w:rFonts w:ascii="Verdana" w:hAnsi="Verdana" w:cs="Calibri"/>
                <w:color w:val="000000"/>
                <w:sz w:val="20"/>
                <w:szCs w:val="20"/>
              </w:rPr>
            </w:pPr>
            <w:r w:rsidRPr="002F1BB5">
              <w:rPr>
                <w:rFonts w:ascii="Verdana" w:hAnsi="Verdana" w:cs="Calibri"/>
                <w:color w:val="000000"/>
                <w:sz w:val="20"/>
                <w:szCs w:val="20"/>
              </w:rPr>
              <w:t>SIM</w:t>
            </w:r>
          </w:p>
        </w:tc>
      </w:tr>
      <w:tr w:rsidR="00D46293" w:rsidRPr="00F97A27" w14:paraId="5D0544A8" w14:textId="77777777" w:rsidTr="00C730C6">
        <w:trPr>
          <w:trHeight w:val="300"/>
          <w:jc w:val="center"/>
        </w:trPr>
        <w:tc>
          <w:tcPr>
            <w:tcW w:w="1940" w:type="dxa"/>
            <w:shd w:val="clear" w:color="auto" w:fill="auto"/>
            <w:noWrap/>
          </w:tcPr>
          <w:p w14:paraId="755BB826"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20/07/2021</w:t>
            </w:r>
          </w:p>
        </w:tc>
        <w:tc>
          <w:tcPr>
            <w:tcW w:w="1319" w:type="dxa"/>
            <w:shd w:val="clear" w:color="auto" w:fill="auto"/>
            <w:noWrap/>
          </w:tcPr>
          <w:p w14:paraId="5AB485A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5A7887F9"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6852DC63" w14:textId="77777777" w:rsidTr="00C730C6">
        <w:trPr>
          <w:trHeight w:val="300"/>
          <w:jc w:val="center"/>
        </w:trPr>
        <w:tc>
          <w:tcPr>
            <w:tcW w:w="1940" w:type="dxa"/>
            <w:shd w:val="clear" w:color="auto" w:fill="auto"/>
            <w:noWrap/>
          </w:tcPr>
          <w:p w14:paraId="2E27BBC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20/08/2021</w:t>
            </w:r>
          </w:p>
        </w:tc>
        <w:tc>
          <w:tcPr>
            <w:tcW w:w="1319" w:type="dxa"/>
            <w:shd w:val="clear" w:color="auto" w:fill="auto"/>
            <w:noWrap/>
          </w:tcPr>
          <w:p w14:paraId="455B4D22"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5AAADFA6"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1196DC7" w14:textId="77777777" w:rsidTr="00C730C6">
        <w:trPr>
          <w:trHeight w:val="300"/>
          <w:jc w:val="center"/>
        </w:trPr>
        <w:tc>
          <w:tcPr>
            <w:tcW w:w="1940" w:type="dxa"/>
            <w:shd w:val="clear" w:color="auto" w:fill="auto"/>
            <w:noWrap/>
          </w:tcPr>
          <w:p w14:paraId="4DDDB02F"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20/09/2021</w:t>
            </w:r>
          </w:p>
        </w:tc>
        <w:tc>
          <w:tcPr>
            <w:tcW w:w="1319" w:type="dxa"/>
            <w:shd w:val="clear" w:color="auto" w:fill="auto"/>
            <w:noWrap/>
          </w:tcPr>
          <w:p w14:paraId="4CBCDC5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045D79E1"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5DA4263" w14:textId="77777777" w:rsidTr="00C730C6">
        <w:trPr>
          <w:trHeight w:val="300"/>
          <w:jc w:val="center"/>
        </w:trPr>
        <w:tc>
          <w:tcPr>
            <w:tcW w:w="1940" w:type="dxa"/>
            <w:shd w:val="clear" w:color="auto" w:fill="auto"/>
            <w:noWrap/>
          </w:tcPr>
          <w:p w14:paraId="1795383F"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20/10/2021</w:t>
            </w:r>
          </w:p>
        </w:tc>
        <w:tc>
          <w:tcPr>
            <w:tcW w:w="1319" w:type="dxa"/>
            <w:shd w:val="clear" w:color="auto" w:fill="auto"/>
            <w:noWrap/>
          </w:tcPr>
          <w:p w14:paraId="529B9144"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3520C960"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6DFC286B" w14:textId="77777777" w:rsidTr="00C730C6">
        <w:trPr>
          <w:trHeight w:val="300"/>
          <w:jc w:val="center"/>
        </w:trPr>
        <w:tc>
          <w:tcPr>
            <w:tcW w:w="1940" w:type="dxa"/>
            <w:shd w:val="clear" w:color="auto" w:fill="auto"/>
            <w:noWrap/>
          </w:tcPr>
          <w:p w14:paraId="6131B9F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22/11/2021</w:t>
            </w:r>
          </w:p>
        </w:tc>
        <w:tc>
          <w:tcPr>
            <w:tcW w:w="1319" w:type="dxa"/>
            <w:shd w:val="clear" w:color="auto" w:fill="auto"/>
            <w:noWrap/>
          </w:tcPr>
          <w:p w14:paraId="4BB8F993"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124B4E01"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EECDE75" w14:textId="77777777" w:rsidTr="00C730C6">
        <w:trPr>
          <w:trHeight w:val="300"/>
          <w:jc w:val="center"/>
        </w:trPr>
        <w:tc>
          <w:tcPr>
            <w:tcW w:w="1940" w:type="dxa"/>
            <w:shd w:val="clear" w:color="auto" w:fill="auto"/>
            <w:noWrap/>
          </w:tcPr>
          <w:p w14:paraId="7DA78994"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20/12/2021</w:t>
            </w:r>
          </w:p>
        </w:tc>
        <w:tc>
          <w:tcPr>
            <w:tcW w:w="1319" w:type="dxa"/>
            <w:shd w:val="clear" w:color="auto" w:fill="auto"/>
            <w:noWrap/>
          </w:tcPr>
          <w:p w14:paraId="1F55E496"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3D2EFEAC"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644F67CA" w14:textId="77777777" w:rsidTr="00C730C6">
        <w:trPr>
          <w:trHeight w:val="300"/>
          <w:jc w:val="center"/>
        </w:trPr>
        <w:tc>
          <w:tcPr>
            <w:tcW w:w="1940" w:type="dxa"/>
            <w:shd w:val="clear" w:color="auto" w:fill="auto"/>
            <w:noWrap/>
          </w:tcPr>
          <w:p w14:paraId="701EFD67"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20/01/2022</w:t>
            </w:r>
          </w:p>
        </w:tc>
        <w:tc>
          <w:tcPr>
            <w:tcW w:w="1319" w:type="dxa"/>
            <w:shd w:val="clear" w:color="auto" w:fill="auto"/>
            <w:noWrap/>
          </w:tcPr>
          <w:p w14:paraId="6FEC3C8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54DAADEE"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BBF3D39" w14:textId="77777777" w:rsidTr="00C730C6">
        <w:trPr>
          <w:trHeight w:val="300"/>
          <w:jc w:val="center"/>
        </w:trPr>
        <w:tc>
          <w:tcPr>
            <w:tcW w:w="1940" w:type="dxa"/>
            <w:shd w:val="clear" w:color="auto" w:fill="auto"/>
            <w:noWrap/>
          </w:tcPr>
          <w:p w14:paraId="554D928A"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21/02/2022</w:t>
            </w:r>
          </w:p>
        </w:tc>
        <w:tc>
          <w:tcPr>
            <w:tcW w:w="1319" w:type="dxa"/>
            <w:shd w:val="clear" w:color="auto" w:fill="auto"/>
            <w:noWrap/>
          </w:tcPr>
          <w:p w14:paraId="1BFB9007"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1CD1127E"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040158D" w14:textId="77777777" w:rsidTr="00C730C6">
        <w:trPr>
          <w:trHeight w:val="300"/>
          <w:jc w:val="center"/>
        </w:trPr>
        <w:tc>
          <w:tcPr>
            <w:tcW w:w="1940" w:type="dxa"/>
            <w:shd w:val="clear" w:color="auto" w:fill="auto"/>
            <w:noWrap/>
          </w:tcPr>
          <w:p w14:paraId="129C7832"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21/03/2022</w:t>
            </w:r>
          </w:p>
        </w:tc>
        <w:tc>
          <w:tcPr>
            <w:tcW w:w="1319" w:type="dxa"/>
            <w:shd w:val="clear" w:color="auto" w:fill="auto"/>
            <w:noWrap/>
          </w:tcPr>
          <w:p w14:paraId="17BBCA64"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1A5028F6"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52027ACE" w14:textId="77777777" w:rsidTr="00C730C6">
        <w:trPr>
          <w:trHeight w:val="300"/>
          <w:jc w:val="center"/>
        </w:trPr>
        <w:tc>
          <w:tcPr>
            <w:tcW w:w="1940" w:type="dxa"/>
            <w:shd w:val="clear" w:color="auto" w:fill="auto"/>
            <w:noWrap/>
          </w:tcPr>
          <w:p w14:paraId="05876DD6"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20/04/2022</w:t>
            </w:r>
          </w:p>
        </w:tc>
        <w:tc>
          <w:tcPr>
            <w:tcW w:w="1319" w:type="dxa"/>
            <w:shd w:val="clear" w:color="auto" w:fill="auto"/>
            <w:noWrap/>
          </w:tcPr>
          <w:p w14:paraId="378D5347"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43C0AEE6"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5671252A" w14:textId="77777777" w:rsidTr="00C730C6">
        <w:trPr>
          <w:trHeight w:val="300"/>
          <w:jc w:val="center"/>
        </w:trPr>
        <w:tc>
          <w:tcPr>
            <w:tcW w:w="1940" w:type="dxa"/>
            <w:shd w:val="clear" w:color="auto" w:fill="auto"/>
            <w:noWrap/>
          </w:tcPr>
          <w:p w14:paraId="442E1517"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20/05/2022</w:t>
            </w:r>
          </w:p>
        </w:tc>
        <w:tc>
          <w:tcPr>
            <w:tcW w:w="1319" w:type="dxa"/>
            <w:shd w:val="clear" w:color="auto" w:fill="auto"/>
            <w:noWrap/>
          </w:tcPr>
          <w:p w14:paraId="36EBEE8B"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142B2683"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740554E8" w14:textId="77777777" w:rsidTr="00C730C6">
        <w:trPr>
          <w:trHeight w:val="300"/>
          <w:jc w:val="center"/>
        </w:trPr>
        <w:tc>
          <w:tcPr>
            <w:tcW w:w="1940" w:type="dxa"/>
            <w:shd w:val="clear" w:color="auto" w:fill="auto"/>
            <w:noWrap/>
          </w:tcPr>
          <w:p w14:paraId="4DAB913A"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20/06/2022</w:t>
            </w:r>
          </w:p>
        </w:tc>
        <w:tc>
          <w:tcPr>
            <w:tcW w:w="1319" w:type="dxa"/>
            <w:shd w:val="clear" w:color="auto" w:fill="auto"/>
            <w:noWrap/>
          </w:tcPr>
          <w:p w14:paraId="49EF372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7923F89B"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C6D068D" w14:textId="77777777" w:rsidTr="00C730C6">
        <w:trPr>
          <w:trHeight w:val="300"/>
          <w:jc w:val="center"/>
        </w:trPr>
        <w:tc>
          <w:tcPr>
            <w:tcW w:w="1940" w:type="dxa"/>
            <w:shd w:val="clear" w:color="auto" w:fill="auto"/>
            <w:noWrap/>
          </w:tcPr>
          <w:p w14:paraId="0B973934"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20/07/2022</w:t>
            </w:r>
          </w:p>
        </w:tc>
        <w:tc>
          <w:tcPr>
            <w:tcW w:w="1319" w:type="dxa"/>
            <w:shd w:val="clear" w:color="auto" w:fill="auto"/>
            <w:noWrap/>
          </w:tcPr>
          <w:p w14:paraId="437A292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408A8069"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14E576B" w14:textId="77777777" w:rsidTr="00C730C6">
        <w:trPr>
          <w:trHeight w:val="300"/>
          <w:jc w:val="center"/>
        </w:trPr>
        <w:tc>
          <w:tcPr>
            <w:tcW w:w="1940" w:type="dxa"/>
            <w:shd w:val="clear" w:color="auto" w:fill="auto"/>
            <w:noWrap/>
          </w:tcPr>
          <w:p w14:paraId="1DA110D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22/08/2022</w:t>
            </w:r>
          </w:p>
        </w:tc>
        <w:tc>
          <w:tcPr>
            <w:tcW w:w="1319" w:type="dxa"/>
            <w:shd w:val="clear" w:color="auto" w:fill="auto"/>
            <w:noWrap/>
          </w:tcPr>
          <w:p w14:paraId="4710A642"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64C6FFC0"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67102D6D" w14:textId="77777777" w:rsidTr="00C730C6">
        <w:trPr>
          <w:trHeight w:val="300"/>
          <w:jc w:val="center"/>
        </w:trPr>
        <w:tc>
          <w:tcPr>
            <w:tcW w:w="1940" w:type="dxa"/>
            <w:shd w:val="clear" w:color="auto" w:fill="auto"/>
            <w:noWrap/>
          </w:tcPr>
          <w:p w14:paraId="757C8892"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20/09/2022</w:t>
            </w:r>
          </w:p>
        </w:tc>
        <w:tc>
          <w:tcPr>
            <w:tcW w:w="1319" w:type="dxa"/>
            <w:shd w:val="clear" w:color="auto" w:fill="auto"/>
            <w:noWrap/>
          </w:tcPr>
          <w:p w14:paraId="45904E0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4C0E98FE"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3538DC18" w14:textId="77777777" w:rsidTr="00C730C6">
        <w:trPr>
          <w:trHeight w:val="300"/>
          <w:jc w:val="center"/>
        </w:trPr>
        <w:tc>
          <w:tcPr>
            <w:tcW w:w="1940" w:type="dxa"/>
            <w:shd w:val="clear" w:color="auto" w:fill="auto"/>
            <w:noWrap/>
          </w:tcPr>
          <w:p w14:paraId="72AB90A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20/10/2022</w:t>
            </w:r>
          </w:p>
        </w:tc>
        <w:tc>
          <w:tcPr>
            <w:tcW w:w="1319" w:type="dxa"/>
            <w:shd w:val="clear" w:color="auto" w:fill="auto"/>
            <w:noWrap/>
          </w:tcPr>
          <w:p w14:paraId="3ADA3422"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600EDCC8"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9D93C23" w14:textId="77777777" w:rsidTr="00C730C6">
        <w:trPr>
          <w:trHeight w:val="300"/>
          <w:jc w:val="center"/>
        </w:trPr>
        <w:tc>
          <w:tcPr>
            <w:tcW w:w="1940" w:type="dxa"/>
            <w:shd w:val="clear" w:color="auto" w:fill="auto"/>
            <w:noWrap/>
          </w:tcPr>
          <w:p w14:paraId="61604CB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21/11/2022</w:t>
            </w:r>
          </w:p>
        </w:tc>
        <w:tc>
          <w:tcPr>
            <w:tcW w:w="1319" w:type="dxa"/>
            <w:shd w:val="clear" w:color="auto" w:fill="auto"/>
            <w:noWrap/>
          </w:tcPr>
          <w:p w14:paraId="466C4467"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4288EC2C"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79F34C6F" w14:textId="77777777" w:rsidTr="00C730C6">
        <w:trPr>
          <w:trHeight w:val="300"/>
          <w:jc w:val="center"/>
        </w:trPr>
        <w:tc>
          <w:tcPr>
            <w:tcW w:w="1940" w:type="dxa"/>
            <w:shd w:val="clear" w:color="auto" w:fill="auto"/>
            <w:noWrap/>
          </w:tcPr>
          <w:p w14:paraId="3DE4D0A0"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20/12/2022</w:t>
            </w:r>
          </w:p>
        </w:tc>
        <w:tc>
          <w:tcPr>
            <w:tcW w:w="1319" w:type="dxa"/>
            <w:shd w:val="clear" w:color="auto" w:fill="auto"/>
            <w:noWrap/>
          </w:tcPr>
          <w:p w14:paraId="0E244FA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2210CF74"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053B7B67" w14:textId="77777777" w:rsidTr="00C730C6">
        <w:trPr>
          <w:trHeight w:val="300"/>
          <w:jc w:val="center"/>
        </w:trPr>
        <w:tc>
          <w:tcPr>
            <w:tcW w:w="1940" w:type="dxa"/>
            <w:shd w:val="clear" w:color="auto" w:fill="auto"/>
            <w:noWrap/>
          </w:tcPr>
          <w:p w14:paraId="05C8407B"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lastRenderedPageBreak/>
              <w:t>20/01/2023</w:t>
            </w:r>
          </w:p>
        </w:tc>
        <w:tc>
          <w:tcPr>
            <w:tcW w:w="1319" w:type="dxa"/>
            <w:shd w:val="clear" w:color="auto" w:fill="auto"/>
            <w:noWrap/>
          </w:tcPr>
          <w:p w14:paraId="6E5E4F6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3319F0E6"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BD547A3" w14:textId="77777777" w:rsidTr="00C730C6">
        <w:trPr>
          <w:trHeight w:val="300"/>
          <w:jc w:val="center"/>
        </w:trPr>
        <w:tc>
          <w:tcPr>
            <w:tcW w:w="1940" w:type="dxa"/>
            <w:shd w:val="clear" w:color="auto" w:fill="auto"/>
            <w:noWrap/>
          </w:tcPr>
          <w:p w14:paraId="55F9DBB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22/02/2023</w:t>
            </w:r>
          </w:p>
        </w:tc>
        <w:tc>
          <w:tcPr>
            <w:tcW w:w="1319" w:type="dxa"/>
            <w:shd w:val="clear" w:color="auto" w:fill="auto"/>
            <w:noWrap/>
          </w:tcPr>
          <w:p w14:paraId="6D6E9EEB"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47D39A5A"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07B98D1F" w14:textId="77777777" w:rsidTr="00C730C6">
        <w:trPr>
          <w:trHeight w:val="300"/>
          <w:jc w:val="center"/>
        </w:trPr>
        <w:tc>
          <w:tcPr>
            <w:tcW w:w="1940" w:type="dxa"/>
            <w:shd w:val="clear" w:color="auto" w:fill="auto"/>
            <w:noWrap/>
          </w:tcPr>
          <w:p w14:paraId="602A02FE"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20/03/2023</w:t>
            </w:r>
          </w:p>
        </w:tc>
        <w:tc>
          <w:tcPr>
            <w:tcW w:w="1319" w:type="dxa"/>
            <w:shd w:val="clear" w:color="auto" w:fill="auto"/>
            <w:noWrap/>
          </w:tcPr>
          <w:p w14:paraId="46C1AEC1"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0F59EBD9"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0EAA14E2" w14:textId="77777777" w:rsidTr="00C730C6">
        <w:trPr>
          <w:trHeight w:val="300"/>
          <w:jc w:val="center"/>
        </w:trPr>
        <w:tc>
          <w:tcPr>
            <w:tcW w:w="1940" w:type="dxa"/>
            <w:shd w:val="clear" w:color="auto" w:fill="auto"/>
            <w:noWrap/>
          </w:tcPr>
          <w:p w14:paraId="746794F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20/04/2023</w:t>
            </w:r>
          </w:p>
        </w:tc>
        <w:tc>
          <w:tcPr>
            <w:tcW w:w="1319" w:type="dxa"/>
            <w:shd w:val="clear" w:color="auto" w:fill="auto"/>
            <w:noWrap/>
          </w:tcPr>
          <w:p w14:paraId="44CA6BC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24954CA5"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63F0C382" w14:textId="77777777" w:rsidTr="00C730C6">
        <w:trPr>
          <w:trHeight w:val="300"/>
          <w:jc w:val="center"/>
        </w:trPr>
        <w:tc>
          <w:tcPr>
            <w:tcW w:w="1940" w:type="dxa"/>
            <w:shd w:val="clear" w:color="auto" w:fill="auto"/>
            <w:noWrap/>
          </w:tcPr>
          <w:p w14:paraId="2DEFEBC2"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22/05/2023</w:t>
            </w:r>
          </w:p>
        </w:tc>
        <w:tc>
          <w:tcPr>
            <w:tcW w:w="1319" w:type="dxa"/>
            <w:shd w:val="clear" w:color="auto" w:fill="auto"/>
            <w:noWrap/>
          </w:tcPr>
          <w:p w14:paraId="68343A28"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36A7F1B7"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69A54FDC" w14:textId="77777777" w:rsidTr="00C730C6">
        <w:trPr>
          <w:trHeight w:val="300"/>
          <w:jc w:val="center"/>
        </w:trPr>
        <w:tc>
          <w:tcPr>
            <w:tcW w:w="1940" w:type="dxa"/>
            <w:shd w:val="clear" w:color="auto" w:fill="auto"/>
            <w:noWrap/>
          </w:tcPr>
          <w:p w14:paraId="26893DC0"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20/06/2023</w:t>
            </w:r>
          </w:p>
        </w:tc>
        <w:tc>
          <w:tcPr>
            <w:tcW w:w="1319" w:type="dxa"/>
            <w:shd w:val="clear" w:color="auto" w:fill="auto"/>
            <w:noWrap/>
          </w:tcPr>
          <w:p w14:paraId="7A12BB53"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5,3757%</w:t>
            </w:r>
          </w:p>
        </w:tc>
        <w:tc>
          <w:tcPr>
            <w:tcW w:w="2140" w:type="dxa"/>
            <w:shd w:val="clear" w:color="auto" w:fill="auto"/>
            <w:noWrap/>
          </w:tcPr>
          <w:p w14:paraId="3BA9516B"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525E4B05" w14:textId="77777777" w:rsidTr="00C730C6">
        <w:trPr>
          <w:trHeight w:val="300"/>
          <w:jc w:val="center"/>
        </w:trPr>
        <w:tc>
          <w:tcPr>
            <w:tcW w:w="1940" w:type="dxa"/>
            <w:shd w:val="clear" w:color="auto" w:fill="auto"/>
            <w:noWrap/>
          </w:tcPr>
          <w:p w14:paraId="05F58A8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20/07/2023</w:t>
            </w:r>
          </w:p>
        </w:tc>
        <w:tc>
          <w:tcPr>
            <w:tcW w:w="1319" w:type="dxa"/>
            <w:shd w:val="clear" w:color="auto" w:fill="auto"/>
            <w:noWrap/>
          </w:tcPr>
          <w:p w14:paraId="37D0548E"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5,6653%</w:t>
            </w:r>
          </w:p>
        </w:tc>
        <w:tc>
          <w:tcPr>
            <w:tcW w:w="2140" w:type="dxa"/>
            <w:shd w:val="clear" w:color="auto" w:fill="auto"/>
            <w:noWrap/>
          </w:tcPr>
          <w:p w14:paraId="4E489A8F"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B43417B" w14:textId="77777777" w:rsidTr="00C730C6">
        <w:trPr>
          <w:trHeight w:val="300"/>
          <w:jc w:val="center"/>
        </w:trPr>
        <w:tc>
          <w:tcPr>
            <w:tcW w:w="1940" w:type="dxa"/>
            <w:shd w:val="clear" w:color="auto" w:fill="auto"/>
            <w:noWrap/>
          </w:tcPr>
          <w:p w14:paraId="0670EE50"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21/08/2023</w:t>
            </w:r>
          </w:p>
        </w:tc>
        <w:tc>
          <w:tcPr>
            <w:tcW w:w="1319" w:type="dxa"/>
            <w:shd w:val="clear" w:color="auto" w:fill="auto"/>
            <w:noWrap/>
          </w:tcPr>
          <w:p w14:paraId="35733154"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6,0323%</w:t>
            </w:r>
          </w:p>
        </w:tc>
        <w:tc>
          <w:tcPr>
            <w:tcW w:w="2140" w:type="dxa"/>
            <w:shd w:val="clear" w:color="auto" w:fill="auto"/>
            <w:noWrap/>
          </w:tcPr>
          <w:p w14:paraId="1F383B2F"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2CC2E1D6" w14:textId="77777777" w:rsidTr="00C730C6">
        <w:trPr>
          <w:trHeight w:val="300"/>
          <w:jc w:val="center"/>
        </w:trPr>
        <w:tc>
          <w:tcPr>
            <w:tcW w:w="1940" w:type="dxa"/>
            <w:shd w:val="clear" w:color="auto" w:fill="auto"/>
            <w:noWrap/>
          </w:tcPr>
          <w:p w14:paraId="6E33E97E"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20/09/2023</w:t>
            </w:r>
          </w:p>
        </w:tc>
        <w:tc>
          <w:tcPr>
            <w:tcW w:w="1319" w:type="dxa"/>
            <w:shd w:val="clear" w:color="auto" w:fill="auto"/>
            <w:noWrap/>
          </w:tcPr>
          <w:p w14:paraId="5891707F"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6,4677%</w:t>
            </w:r>
          </w:p>
        </w:tc>
        <w:tc>
          <w:tcPr>
            <w:tcW w:w="2140" w:type="dxa"/>
            <w:shd w:val="clear" w:color="auto" w:fill="auto"/>
            <w:noWrap/>
          </w:tcPr>
          <w:p w14:paraId="5E959D5D"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73AB6B3A" w14:textId="77777777" w:rsidTr="00C730C6">
        <w:trPr>
          <w:trHeight w:val="300"/>
          <w:jc w:val="center"/>
        </w:trPr>
        <w:tc>
          <w:tcPr>
            <w:tcW w:w="1940" w:type="dxa"/>
            <w:shd w:val="clear" w:color="auto" w:fill="auto"/>
            <w:noWrap/>
          </w:tcPr>
          <w:p w14:paraId="4B5E9B8B"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20/10/2023</w:t>
            </w:r>
          </w:p>
        </w:tc>
        <w:tc>
          <w:tcPr>
            <w:tcW w:w="1319" w:type="dxa"/>
            <w:shd w:val="clear" w:color="auto" w:fill="auto"/>
            <w:noWrap/>
          </w:tcPr>
          <w:p w14:paraId="0782044F"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6,9444%</w:t>
            </w:r>
          </w:p>
        </w:tc>
        <w:tc>
          <w:tcPr>
            <w:tcW w:w="2140" w:type="dxa"/>
            <w:shd w:val="clear" w:color="auto" w:fill="auto"/>
            <w:noWrap/>
          </w:tcPr>
          <w:p w14:paraId="21EBF1E4"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FD8DDE6" w14:textId="77777777" w:rsidTr="00C730C6">
        <w:trPr>
          <w:trHeight w:val="300"/>
          <w:jc w:val="center"/>
        </w:trPr>
        <w:tc>
          <w:tcPr>
            <w:tcW w:w="1940" w:type="dxa"/>
            <w:shd w:val="clear" w:color="auto" w:fill="auto"/>
            <w:noWrap/>
          </w:tcPr>
          <w:p w14:paraId="123D8124"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20/11/2023</w:t>
            </w:r>
          </w:p>
        </w:tc>
        <w:tc>
          <w:tcPr>
            <w:tcW w:w="1319" w:type="dxa"/>
            <w:shd w:val="clear" w:color="auto" w:fill="auto"/>
            <w:noWrap/>
          </w:tcPr>
          <w:p w14:paraId="5C8FF94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7,5334%</w:t>
            </w:r>
          </w:p>
        </w:tc>
        <w:tc>
          <w:tcPr>
            <w:tcW w:w="2140" w:type="dxa"/>
            <w:shd w:val="clear" w:color="auto" w:fill="auto"/>
            <w:noWrap/>
          </w:tcPr>
          <w:p w14:paraId="1A5BD3CB"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7238EAD5" w14:textId="77777777" w:rsidTr="00C730C6">
        <w:trPr>
          <w:trHeight w:val="300"/>
          <w:jc w:val="center"/>
        </w:trPr>
        <w:tc>
          <w:tcPr>
            <w:tcW w:w="1940" w:type="dxa"/>
            <w:shd w:val="clear" w:color="auto" w:fill="auto"/>
            <w:noWrap/>
          </w:tcPr>
          <w:p w14:paraId="4DC5A183"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20/12/2023</w:t>
            </w:r>
          </w:p>
        </w:tc>
        <w:tc>
          <w:tcPr>
            <w:tcW w:w="1319" w:type="dxa"/>
            <w:shd w:val="clear" w:color="auto" w:fill="auto"/>
            <w:noWrap/>
          </w:tcPr>
          <w:p w14:paraId="31D1FA14"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8,1205%</w:t>
            </w:r>
          </w:p>
        </w:tc>
        <w:tc>
          <w:tcPr>
            <w:tcW w:w="2140" w:type="dxa"/>
            <w:shd w:val="clear" w:color="auto" w:fill="auto"/>
            <w:noWrap/>
          </w:tcPr>
          <w:p w14:paraId="5F73A2C9"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CA90251" w14:textId="77777777" w:rsidTr="00C730C6">
        <w:trPr>
          <w:trHeight w:val="300"/>
          <w:jc w:val="center"/>
        </w:trPr>
        <w:tc>
          <w:tcPr>
            <w:tcW w:w="1940" w:type="dxa"/>
            <w:shd w:val="clear" w:color="auto" w:fill="auto"/>
            <w:noWrap/>
          </w:tcPr>
          <w:p w14:paraId="0C95EA37"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22/01/2024</w:t>
            </w:r>
          </w:p>
        </w:tc>
        <w:tc>
          <w:tcPr>
            <w:tcW w:w="1319" w:type="dxa"/>
            <w:shd w:val="clear" w:color="auto" w:fill="auto"/>
            <w:noWrap/>
          </w:tcPr>
          <w:p w14:paraId="6E46E4C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8,8970%</w:t>
            </w:r>
          </w:p>
        </w:tc>
        <w:tc>
          <w:tcPr>
            <w:tcW w:w="2140" w:type="dxa"/>
            <w:shd w:val="clear" w:color="auto" w:fill="auto"/>
            <w:noWrap/>
          </w:tcPr>
          <w:p w14:paraId="30C33A86"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FB76F23" w14:textId="77777777" w:rsidTr="00C730C6">
        <w:trPr>
          <w:trHeight w:val="300"/>
          <w:jc w:val="center"/>
        </w:trPr>
        <w:tc>
          <w:tcPr>
            <w:tcW w:w="1940" w:type="dxa"/>
            <w:shd w:val="clear" w:color="auto" w:fill="auto"/>
            <w:noWrap/>
          </w:tcPr>
          <w:p w14:paraId="0ACABCE3"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20/02/2024</w:t>
            </w:r>
          </w:p>
        </w:tc>
        <w:tc>
          <w:tcPr>
            <w:tcW w:w="1319" w:type="dxa"/>
            <w:shd w:val="clear" w:color="auto" w:fill="auto"/>
            <w:noWrap/>
          </w:tcPr>
          <w:p w14:paraId="1EBD13AE"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9,8465%</w:t>
            </w:r>
          </w:p>
        </w:tc>
        <w:tc>
          <w:tcPr>
            <w:tcW w:w="2140" w:type="dxa"/>
            <w:shd w:val="clear" w:color="auto" w:fill="auto"/>
            <w:noWrap/>
          </w:tcPr>
          <w:p w14:paraId="56A8AB10"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EB6DB37" w14:textId="77777777" w:rsidTr="00C730C6">
        <w:trPr>
          <w:trHeight w:val="300"/>
          <w:jc w:val="center"/>
        </w:trPr>
        <w:tc>
          <w:tcPr>
            <w:tcW w:w="1940" w:type="dxa"/>
            <w:shd w:val="clear" w:color="auto" w:fill="auto"/>
            <w:noWrap/>
          </w:tcPr>
          <w:p w14:paraId="5B2F61E3"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20/03/2024</w:t>
            </w:r>
          </w:p>
        </w:tc>
        <w:tc>
          <w:tcPr>
            <w:tcW w:w="1319" w:type="dxa"/>
            <w:shd w:val="clear" w:color="auto" w:fill="auto"/>
            <w:noWrap/>
          </w:tcPr>
          <w:p w14:paraId="43CB28F1"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10,9254%</w:t>
            </w:r>
          </w:p>
        </w:tc>
        <w:tc>
          <w:tcPr>
            <w:tcW w:w="2140" w:type="dxa"/>
            <w:shd w:val="clear" w:color="auto" w:fill="auto"/>
            <w:noWrap/>
          </w:tcPr>
          <w:p w14:paraId="63EE7978"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291EAEFA" w14:textId="77777777" w:rsidTr="00C730C6">
        <w:trPr>
          <w:trHeight w:val="300"/>
          <w:jc w:val="center"/>
        </w:trPr>
        <w:tc>
          <w:tcPr>
            <w:tcW w:w="1940" w:type="dxa"/>
            <w:shd w:val="clear" w:color="auto" w:fill="auto"/>
            <w:noWrap/>
          </w:tcPr>
          <w:p w14:paraId="5804B907"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22/04/2024</w:t>
            </w:r>
          </w:p>
        </w:tc>
        <w:tc>
          <w:tcPr>
            <w:tcW w:w="1319" w:type="dxa"/>
            <w:shd w:val="clear" w:color="auto" w:fill="auto"/>
            <w:noWrap/>
          </w:tcPr>
          <w:p w14:paraId="483B188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12,2984%</w:t>
            </w:r>
          </w:p>
        </w:tc>
        <w:tc>
          <w:tcPr>
            <w:tcW w:w="2140" w:type="dxa"/>
            <w:shd w:val="clear" w:color="auto" w:fill="auto"/>
            <w:noWrap/>
          </w:tcPr>
          <w:p w14:paraId="1E291531"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CADCEF2" w14:textId="77777777" w:rsidTr="00C730C6">
        <w:trPr>
          <w:trHeight w:val="300"/>
          <w:jc w:val="center"/>
        </w:trPr>
        <w:tc>
          <w:tcPr>
            <w:tcW w:w="1940" w:type="dxa"/>
            <w:shd w:val="clear" w:color="auto" w:fill="auto"/>
            <w:noWrap/>
          </w:tcPr>
          <w:p w14:paraId="192B6CD0"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20/05/2024</w:t>
            </w:r>
          </w:p>
        </w:tc>
        <w:tc>
          <w:tcPr>
            <w:tcW w:w="1319" w:type="dxa"/>
            <w:shd w:val="clear" w:color="auto" w:fill="auto"/>
            <w:noWrap/>
          </w:tcPr>
          <w:p w14:paraId="31FA1FAF"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14,1439%</w:t>
            </w:r>
          </w:p>
        </w:tc>
        <w:tc>
          <w:tcPr>
            <w:tcW w:w="2140" w:type="dxa"/>
            <w:shd w:val="clear" w:color="auto" w:fill="auto"/>
            <w:noWrap/>
          </w:tcPr>
          <w:p w14:paraId="639E5849"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67055CD" w14:textId="77777777" w:rsidTr="00C730C6">
        <w:trPr>
          <w:trHeight w:val="300"/>
          <w:jc w:val="center"/>
        </w:trPr>
        <w:tc>
          <w:tcPr>
            <w:tcW w:w="1940" w:type="dxa"/>
            <w:shd w:val="clear" w:color="auto" w:fill="auto"/>
            <w:noWrap/>
          </w:tcPr>
          <w:p w14:paraId="42E8FF5E"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20/06/2024</w:t>
            </w:r>
          </w:p>
        </w:tc>
        <w:tc>
          <w:tcPr>
            <w:tcW w:w="1319" w:type="dxa"/>
            <w:shd w:val="clear" w:color="auto" w:fill="auto"/>
            <w:noWrap/>
          </w:tcPr>
          <w:p w14:paraId="7F9990BC"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16,4795%</w:t>
            </w:r>
          </w:p>
        </w:tc>
        <w:tc>
          <w:tcPr>
            <w:tcW w:w="2140" w:type="dxa"/>
            <w:shd w:val="clear" w:color="auto" w:fill="auto"/>
            <w:noWrap/>
          </w:tcPr>
          <w:p w14:paraId="41528976"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76454E30" w14:textId="77777777" w:rsidTr="00C730C6">
        <w:trPr>
          <w:trHeight w:val="300"/>
          <w:jc w:val="center"/>
        </w:trPr>
        <w:tc>
          <w:tcPr>
            <w:tcW w:w="1940" w:type="dxa"/>
            <w:shd w:val="clear" w:color="auto" w:fill="auto"/>
            <w:noWrap/>
          </w:tcPr>
          <w:p w14:paraId="6E985C7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22/07/2024</w:t>
            </w:r>
          </w:p>
        </w:tc>
        <w:tc>
          <w:tcPr>
            <w:tcW w:w="1319" w:type="dxa"/>
            <w:shd w:val="clear" w:color="auto" w:fill="auto"/>
            <w:noWrap/>
          </w:tcPr>
          <w:p w14:paraId="661FDD2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19,8191%</w:t>
            </w:r>
          </w:p>
        </w:tc>
        <w:tc>
          <w:tcPr>
            <w:tcW w:w="2140" w:type="dxa"/>
            <w:shd w:val="clear" w:color="auto" w:fill="auto"/>
            <w:noWrap/>
          </w:tcPr>
          <w:p w14:paraId="6F74FE1B"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3906FA38" w14:textId="77777777" w:rsidTr="00C730C6">
        <w:trPr>
          <w:trHeight w:val="300"/>
          <w:jc w:val="center"/>
        </w:trPr>
        <w:tc>
          <w:tcPr>
            <w:tcW w:w="1940" w:type="dxa"/>
            <w:shd w:val="clear" w:color="auto" w:fill="auto"/>
            <w:noWrap/>
          </w:tcPr>
          <w:p w14:paraId="5BD5755B"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20/08/2024</w:t>
            </w:r>
          </w:p>
        </w:tc>
        <w:tc>
          <w:tcPr>
            <w:tcW w:w="1319" w:type="dxa"/>
            <w:shd w:val="clear" w:color="auto" w:fill="auto"/>
            <w:noWrap/>
          </w:tcPr>
          <w:p w14:paraId="27040FE2"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24,8478%</w:t>
            </w:r>
          </w:p>
        </w:tc>
        <w:tc>
          <w:tcPr>
            <w:tcW w:w="2140" w:type="dxa"/>
            <w:shd w:val="clear" w:color="auto" w:fill="auto"/>
            <w:noWrap/>
          </w:tcPr>
          <w:p w14:paraId="61E21330"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D73D8C7" w14:textId="77777777" w:rsidTr="00C730C6">
        <w:trPr>
          <w:trHeight w:val="300"/>
          <w:jc w:val="center"/>
        </w:trPr>
        <w:tc>
          <w:tcPr>
            <w:tcW w:w="1940" w:type="dxa"/>
            <w:shd w:val="clear" w:color="auto" w:fill="auto"/>
            <w:noWrap/>
          </w:tcPr>
          <w:p w14:paraId="5BBA11C1"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20/09/2024</w:t>
            </w:r>
          </w:p>
        </w:tc>
        <w:tc>
          <w:tcPr>
            <w:tcW w:w="1319" w:type="dxa"/>
            <w:shd w:val="clear" w:color="auto" w:fill="auto"/>
            <w:noWrap/>
          </w:tcPr>
          <w:p w14:paraId="0C480A0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33,1656%</w:t>
            </w:r>
          </w:p>
        </w:tc>
        <w:tc>
          <w:tcPr>
            <w:tcW w:w="2140" w:type="dxa"/>
            <w:shd w:val="clear" w:color="auto" w:fill="auto"/>
            <w:noWrap/>
          </w:tcPr>
          <w:p w14:paraId="42B5A47B"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1FE1185" w14:textId="77777777" w:rsidTr="00C730C6">
        <w:trPr>
          <w:trHeight w:val="300"/>
          <w:jc w:val="center"/>
        </w:trPr>
        <w:tc>
          <w:tcPr>
            <w:tcW w:w="1940" w:type="dxa"/>
            <w:shd w:val="clear" w:color="auto" w:fill="auto"/>
            <w:noWrap/>
          </w:tcPr>
          <w:p w14:paraId="705018D1"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21/10/2024</w:t>
            </w:r>
          </w:p>
        </w:tc>
        <w:tc>
          <w:tcPr>
            <w:tcW w:w="1319" w:type="dxa"/>
            <w:shd w:val="clear" w:color="auto" w:fill="auto"/>
            <w:noWrap/>
          </w:tcPr>
          <w:p w14:paraId="4BD4F18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49,8935%</w:t>
            </w:r>
          </w:p>
        </w:tc>
        <w:tc>
          <w:tcPr>
            <w:tcW w:w="2140" w:type="dxa"/>
            <w:shd w:val="clear" w:color="auto" w:fill="auto"/>
            <w:noWrap/>
          </w:tcPr>
          <w:p w14:paraId="43439027"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50D0E5B6" w14:textId="77777777" w:rsidTr="00C730C6">
        <w:trPr>
          <w:trHeight w:val="300"/>
          <w:jc w:val="center"/>
        </w:trPr>
        <w:tc>
          <w:tcPr>
            <w:tcW w:w="1940" w:type="dxa"/>
            <w:shd w:val="clear" w:color="auto" w:fill="auto"/>
            <w:noWrap/>
          </w:tcPr>
          <w:p w14:paraId="5AF2DDA0"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Data de Vencimento da CCB</w:t>
            </w:r>
          </w:p>
        </w:tc>
        <w:tc>
          <w:tcPr>
            <w:tcW w:w="1319" w:type="dxa"/>
            <w:shd w:val="clear" w:color="auto" w:fill="auto"/>
            <w:noWrap/>
          </w:tcPr>
          <w:p w14:paraId="322D39D0"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100,0000%</w:t>
            </w:r>
          </w:p>
        </w:tc>
        <w:tc>
          <w:tcPr>
            <w:tcW w:w="2140" w:type="dxa"/>
            <w:shd w:val="clear" w:color="auto" w:fill="auto"/>
            <w:noWrap/>
          </w:tcPr>
          <w:p w14:paraId="0C0FAF9E"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1B2998">
          <w:headerReference w:type="default" r:id="rId19"/>
          <w:footerReference w:type="default" r:id="rId20"/>
          <w:pgSz w:w="11904" w:h="16838"/>
          <w:pgMar w:top="1417" w:right="1701" w:bottom="1417" w:left="1701" w:header="340" w:footer="615" w:gutter="0"/>
          <w:cols w:space="720" w:equalWidth="0">
            <w:col w:w="8803"/>
          </w:cols>
          <w:noEndnote/>
          <w:docGrid w:linePitch="299"/>
        </w:sectPr>
      </w:pPr>
    </w:p>
    <w:p w14:paraId="38702E9A" w14:textId="67EAFF6D"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lastRenderedPageBreak/>
        <w:t>ANEXO II</w:t>
      </w:r>
      <w:r w:rsidRPr="00F97A27">
        <w:rPr>
          <w:rFonts w:ascii="Verdana" w:hAnsi="Verdana" w:cs="Calibri"/>
          <w:b/>
          <w:bCs/>
          <w:sz w:val="20"/>
          <w:szCs w:val="20"/>
        </w:rPr>
        <w:t xml:space="preserve"> À CÉDULA DE CRÉDITO BANCÁRIO N.º</w:t>
      </w:r>
      <w:r w:rsidR="00C56D2D">
        <w:rPr>
          <w:rFonts w:ascii="Verdana" w:hAnsi="Verdana" w:cs="Calibri"/>
          <w:b/>
          <w:bCs/>
          <w:sz w:val="20"/>
          <w:szCs w:val="20"/>
        </w:rPr>
        <w:t xml:space="preserve"> </w:t>
      </w:r>
      <w:r w:rsidR="00C56D2D" w:rsidRPr="009C439A">
        <w:rPr>
          <w:rFonts w:ascii="Verdana" w:hAnsi="Verdana" w:cs="Calibri"/>
          <w:b/>
          <w:sz w:val="20"/>
          <w:szCs w:val="20"/>
        </w:rPr>
        <w:t>51500044-2</w:t>
      </w:r>
      <w:r w:rsidR="00C56D2D">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tbl>
      <w:tblPr>
        <w:tblW w:w="16147" w:type="dxa"/>
        <w:tblInd w:w="-431" w:type="dxa"/>
        <w:tblCellMar>
          <w:left w:w="70" w:type="dxa"/>
          <w:right w:w="70" w:type="dxa"/>
        </w:tblCellMar>
        <w:tblLook w:val="04A0" w:firstRow="1" w:lastRow="0" w:firstColumn="1" w:lastColumn="0" w:noHBand="0" w:noVBand="1"/>
      </w:tblPr>
      <w:tblGrid>
        <w:gridCol w:w="1258"/>
        <w:gridCol w:w="3369"/>
        <w:gridCol w:w="1611"/>
        <w:gridCol w:w="2140"/>
        <w:gridCol w:w="1320"/>
        <w:gridCol w:w="1374"/>
        <w:gridCol w:w="1383"/>
        <w:gridCol w:w="1383"/>
        <w:gridCol w:w="1383"/>
        <w:gridCol w:w="73"/>
        <w:gridCol w:w="910"/>
        <w:gridCol w:w="206"/>
      </w:tblGrid>
      <w:tr w:rsidR="00D46293" w:rsidRPr="00D46293" w14:paraId="0561A14D" w14:textId="77777777" w:rsidTr="00D46293">
        <w:trPr>
          <w:trHeight w:val="300"/>
        </w:trPr>
        <w:tc>
          <w:tcPr>
            <w:tcW w:w="1258" w:type="dxa"/>
            <w:tcBorders>
              <w:top w:val="single" w:sz="4" w:space="0" w:color="5A5A5A"/>
              <w:left w:val="single" w:sz="4" w:space="0" w:color="5A5A5A"/>
              <w:bottom w:val="single" w:sz="4" w:space="0" w:color="5A5A5A"/>
              <w:right w:val="single" w:sz="4" w:space="0" w:color="5A5A5A"/>
            </w:tcBorders>
            <w:shd w:val="clear" w:color="000000" w:fill="419941"/>
            <w:noWrap/>
            <w:vAlign w:val="bottom"/>
            <w:hideMark/>
          </w:tcPr>
          <w:p w14:paraId="639F4E3C"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PRESTADOR</w:t>
            </w:r>
          </w:p>
        </w:tc>
        <w:tc>
          <w:tcPr>
            <w:tcW w:w="3369" w:type="dxa"/>
            <w:tcBorders>
              <w:top w:val="single" w:sz="4" w:space="0" w:color="5A5A5A"/>
              <w:left w:val="nil"/>
              <w:bottom w:val="single" w:sz="4" w:space="0" w:color="5A5A5A"/>
              <w:right w:val="single" w:sz="4" w:space="0" w:color="5A5A5A"/>
            </w:tcBorders>
            <w:shd w:val="clear" w:color="000000" w:fill="419941"/>
            <w:noWrap/>
            <w:vAlign w:val="bottom"/>
            <w:hideMark/>
          </w:tcPr>
          <w:p w14:paraId="71894F0D"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DESCRIÇÃO</w:t>
            </w:r>
          </w:p>
        </w:tc>
        <w:tc>
          <w:tcPr>
            <w:tcW w:w="1611" w:type="dxa"/>
            <w:tcBorders>
              <w:top w:val="single" w:sz="4" w:space="0" w:color="5A5A5A"/>
              <w:left w:val="nil"/>
              <w:bottom w:val="single" w:sz="4" w:space="0" w:color="5A5A5A"/>
              <w:right w:val="single" w:sz="4" w:space="0" w:color="5A5A5A"/>
            </w:tcBorders>
            <w:shd w:val="clear" w:color="000000" w:fill="419941"/>
            <w:noWrap/>
            <w:vAlign w:val="bottom"/>
            <w:hideMark/>
          </w:tcPr>
          <w:p w14:paraId="3BAA9E35"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PERIODICIDADE</w:t>
            </w:r>
          </w:p>
        </w:tc>
        <w:tc>
          <w:tcPr>
            <w:tcW w:w="2140" w:type="dxa"/>
            <w:tcBorders>
              <w:top w:val="single" w:sz="4" w:space="0" w:color="5A5A5A"/>
              <w:left w:val="nil"/>
              <w:bottom w:val="single" w:sz="4" w:space="0" w:color="5A5A5A"/>
              <w:right w:val="single" w:sz="4" w:space="0" w:color="5A5A5A"/>
            </w:tcBorders>
            <w:shd w:val="clear" w:color="000000" w:fill="419941"/>
            <w:noWrap/>
            <w:vAlign w:val="bottom"/>
            <w:hideMark/>
          </w:tcPr>
          <w:p w14:paraId="1B843418"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VALOR LÍQUIDO</w:t>
            </w:r>
          </w:p>
        </w:tc>
        <w:tc>
          <w:tcPr>
            <w:tcW w:w="1320" w:type="dxa"/>
            <w:tcBorders>
              <w:top w:val="single" w:sz="4" w:space="0" w:color="5A5A5A"/>
              <w:left w:val="nil"/>
              <w:bottom w:val="single" w:sz="4" w:space="0" w:color="5A5A5A"/>
              <w:right w:val="single" w:sz="4" w:space="0" w:color="5A5A5A"/>
            </w:tcBorders>
            <w:shd w:val="clear" w:color="000000" w:fill="419941"/>
            <w:noWrap/>
            <w:vAlign w:val="bottom"/>
            <w:hideMark/>
          </w:tcPr>
          <w:p w14:paraId="39CF3238"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GROSS UP</w:t>
            </w:r>
          </w:p>
        </w:tc>
        <w:tc>
          <w:tcPr>
            <w:tcW w:w="1374" w:type="dxa"/>
            <w:tcBorders>
              <w:top w:val="single" w:sz="4" w:space="0" w:color="5A5A5A"/>
              <w:left w:val="nil"/>
              <w:bottom w:val="single" w:sz="4" w:space="0" w:color="5A5A5A"/>
              <w:right w:val="single" w:sz="4" w:space="0" w:color="5A5A5A"/>
            </w:tcBorders>
            <w:shd w:val="clear" w:color="000000" w:fill="419941"/>
            <w:noWrap/>
            <w:vAlign w:val="bottom"/>
            <w:hideMark/>
          </w:tcPr>
          <w:p w14:paraId="5CC65C58"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VALOR BRUTO</w:t>
            </w:r>
          </w:p>
        </w:tc>
        <w:tc>
          <w:tcPr>
            <w:tcW w:w="1364" w:type="dxa"/>
            <w:tcBorders>
              <w:top w:val="single" w:sz="4" w:space="0" w:color="5A5A5A"/>
              <w:left w:val="nil"/>
              <w:bottom w:val="single" w:sz="4" w:space="0" w:color="5A5A5A"/>
              <w:right w:val="single" w:sz="4" w:space="0" w:color="5A5A5A"/>
            </w:tcBorders>
            <w:shd w:val="clear" w:color="000000" w:fill="419941"/>
            <w:noWrap/>
            <w:vAlign w:val="bottom"/>
            <w:hideMark/>
          </w:tcPr>
          <w:p w14:paraId="40D1792E"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RECORRENTE ANUAL</w:t>
            </w:r>
          </w:p>
        </w:tc>
        <w:tc>
          <w:tcPr>
            <w:tcW w:w="1374" w:type="dxa"/>
            <w:tcBorders>
              <w:top w:val="single" w:sz="4" w:space="0" w:color="5A5A5A"/>
              <w:left w:val="nil"/>
              <w:bottom w:val="single" w:sz="4" w:space="0" w:color="5A5A5A"/>
              <w:right w:val="single" w:sz="4" w:space="0" w:color="5A5A5A"/>
            </w:tcBorders>
            <w:shd w:val="clear" w:color="000000" w:fill="419941"/>
            <w:noWrap/>
            <w:vAlign w:val="bottom"/>
            <w:hideMark/>
          </w:tcPr>
          <w:p w14:paraId="3F22B20D"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RECORRENTE TOTAL</w:t>
            </w:r>
          </w:p>
        </w:tc>
        <w:tc>
          <w:tcPr>
            <w:tcW w:w="1148" w:type="dxa"/>
            <w:tcBorders>
              <w:top w:val="single" w:sz="4" w:space="0" w:color="5A5A5A"/>
              <w:left w:val="nil"/>
              <w:bottom w:val="single" w:sz="4" w:space="0" w:color="5A5A5A"/>
              <w:right w:val="single" w:sz="4" w:space="0" w:color="5A5A5A"/>
            </w:tcBorders>
            <w:shd w:val="clear" w:color="000000" w:fill="419941"/>
            <w:noWrap/>
            <w:vAlign w:val="bottom"/>
            <w:hideMark/>
          </w:tcPr>
          <w:p w14:paraId="31157C7B"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FLAT</w:t>
            </w:r>
          </w:p>
        </w:tc>
        <w:tc>
          <w:tcPr>
            <w:tcW w:w="1189" w:type="dxa"/>
            <w:gridSpan w:val="3"/>
            <w:tcBorders>
              <w:top w:val="single" w:sz="4" w:space="0" w:color="5A5A5A"/>
              <w:left w:val="nil"/>
              <w:bottom w:val="single" w:sz="4" w:space="0" w:color="5A5A5A"/>
              <w:right w:val="single" w:sz="4" w:space="0" w:color="5A5A5A"/>
            </w:tcBorders>
            <w:shd w:val="clear" w:color="000000" w:fill="419941"/>
            <w:noWrap/>
            <w:vAlign w:val="bottom"/>
            <w:hideMark/>
          </w:tcPr>
          <w:p w14:paraId="205559C5"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w:t>
            </w:r>
          </w:p>
        </w:tc>
      </w:tr>
      <w:tr w:rsidR="00D46293" w:rsidRPr="00D46293" w14:paraId="3A7E0B9C" w14:textId="77777777" w:rsidTr="00D46293">
        <w:trPr>
          <w:gridAfter w:val="1"/>
          <w:wAfter w:w="206" w:type="dxa"/>
          <w:trHeight w:val="300"/>
        </w:trPr>
        <w:tc>
          <w:tcPr>
            <w:tcW w:w="1258" w:type="dxa"/>
            <w:tcBorders>
              <w:top w:val="nil"/>
              <w:left w:val="nil"/>
              <w:bottom w:val="nil"/>
              <w:right w:val="nil"/>
            </w:tcBorders>
            <w:shd w:val="clear" w:color="auto" w:fill="auto"/>
            <w:noWrap/>
            <w:vAlign w:val="bottom"/>
            <w:hideMark/>
          </w:tcPr>
          <w:p w14:paraId="0D75CC6F"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B3 | CETIP</w:t>
            </w:r>
          </w:p>
        </w:tc>
        <w:tc>
          <w:tcPr>
            <w:tcW w:w="3369" w:type="dxa"/>
            <w:tcBorders>
              <w:top w:val="nil"/>
              <w:left w:val="nil"/>
              <w:bottom w:val="nil"/>
              <w:right w:val="nil"/>
            </w:tcBorders>
            <w:shd w:val="clear" w:color="auto" w:fill="auto"/>
            <w:noWrap/>
            <w:vAlign w:val="bottom"/>
            <w:hideMark/>
          </w:tcPr>
          <w:p w14:paraId="7B308068"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Registro CRI, CRA, DEBÊNTURE</w:t>
            </w:r>
          </w:p>
        </w:tc>
        <w:tc>
          <w:tcPr>
            <w:tcW w:w="1611" w:type="dxa"/>
            <w:tcBorders>
              <w:top w:val="nil"/>
              <w:left w:val="nil"/>
              <w:bottom w:val="nil"/>
              <w:right w:val="nil"/>
            </w:tcBorders>
            <w:shd w:val="clear" w:color="auto" w:fill="auto"/>
            <w:noWrap/>
            <w:vAlign w:val="bottom"/>
            <w:hideMark/>
          </w:tcPr>
          <w:p w14:paraId="0EBB1DEE"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FLAT</w:t>
            </w:r>
          </w:p>
        </w:tc>
        <w:tc>
          <w:tcPr>
            <w:tcW w:w="2140" w:type="dxa"/>
            <w:tcBorders>
              <w:top w:val="nil"/>
              <w:left w:val="nil"/>
              <w:bottom w:val="nil"/>
              <w:right w:val="nil"/>
            </w:tcBorders>
            <w:shd w:val="clear" w:color="auto" w:fill="auto"/>
            <w:noWrap/>
            <w:vAlign w:val="bottom"/>
            <w:hideMark/>
          </w:tcPr>
          <w:p w14:paraId="3B77E896" w14:textId="03DA59E4"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R$21.400,00</w:t>
            </w:r>
          </w:p>
        </w:tc>
        <w:tc>
          <w:tcPr>
            <w:tcW w:w="1320" w:type="dxa"/>
            <w:tcBorders>
              <w:top w:val="nil"/>
              <w:left w:val="nil"/>
              <w:bottom w:val="nil"/>
              <w:right w:val="nil"/>
            </w:tcBorders>
            <w:shd w:val="clear" w:color="auto" w:fill="auto"/>
            <w:noWrap/>
            <w:vAlign w:val="bottom"/>
            <w:hideMark/>
          </w:tcPr>
          <w:p w14:paraId="02229405"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w:t>
            </w:r>
          </w:p>
        </w:tc>
        <w:tc>
          <w:tcPr>
            <w:tcW w:w="1374" w:type="dxa"/>
            <w:tcBorders>
              <w:top w:val="nil"/>
              <w:left w:val="nil"/>
              <w:bottom w:val="nil"/>
              <w:right w:val="nil"/>
            </w:tcBorders>
            <w:shd w:val="clear" w:color="auto" w:fill="auto"/>
            <w:noWrap/>
            <w:vAlign w:val="bottom"/>
            <w:hideMark/>
          </w:tcPr>
          <w:p w14:paraId="039528E9" w14:textId="108C8F0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R$21.400,00</w:t>
            </w:r>
          </w:p>
        </w:tc>
        <w:tc>
          <w:tcPr>
            <w:tcW w:w="1364" w:type="dxa"/>
            <w:tcBorders>
              <w:top w:val="nil"/>
              <w:left w:val="nil"/>
              <w:bottom w:val="nil"/>
              <w:right w:val="nil"/>
            </w:tcBorders>
            <w:shd w:val="clear" w:color="auto" w:fill="auto"/>
            <w:noWrap/>
            <w:hideMark/>
          </w:tcPr>
          <w:p w14:paraId="0C4F22C1" w14:textId="7FADDBC8"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w:t>
            </w:r>
          </w:p>
        </w:tc>
        <w:tc>
          <w:tcPr>
            <w:tcW w:w="1374" w:type="dxa"/>
            <w:tcBorders>
              <w:top w:val="nil"/>
              <w:left w:val="nil"/>
              <w:bottom w:val="nil"/>
              <w:right w:val="nil"/>
            </w:tcBorders>
            <w:shd w:val="clear" w:color="auto" w:fill="auto"/>
            <w:noWrap/>
            <w:hideMark/>
          </w:tcPr>
          <w:p w14:paraId="52F501BF" w14:textId="29C02C3C"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221" w:type="dxa"/>
            <w:gridSpan w:val="2"/>
            <w:tcBorders>
              <w:top w:val="nil"/>
              <w:left w:val="nil"/>
              <w:bottom w:val="nil"/>
              <w:right w:val="nil"/>
            </w:tcBorders>
            <w:shd w:val="clear" w:color="auto" w:fill="auto"/>
            <w:noWrap/>
            <w:vAlign w:val="bottom"/>
            <w:hideMark/>
          </w:tcPr>
          <w:p w14:paraId="1C50DD73" w14:textId="42AEC4E0"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R$21.400,00</w:t>
            </w:r>
          </w:p>
        </w:tc>
        <w:tc>
          <w:tcPr>
            <w:tcW w:w="910" w:type="dxa"/>
            <w:tcBorders>
              <w:top w:val="nil"/>
              <w:left w:val="nil"/>
              <w:bottom w:val="nil"/>
              <w:right w:val="nil"/>
            </w:tcBorders>
            <w:shd w:val="clear" w:color="auto" w:fill="auto"/>
            <w:noWrap/>
            <w:vAlign w:val="bottom"/>
            <w:hideMark/>
          </w:tcPr>
          <w:p w14:paraId="654C4849"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0,0268%</w:t>
            </w:r>
          </w:p>
        </w:tc>
      </w:tr>
      <w:tr w:rsidR="00D46293" w:rsidRPr="00D46293" w14:paraId="5C768AC5" w14:textId="77777777" w:rsidTr="00D46293">
        <w:trPr>
          <w:gridAfter w:val="1"/>
          <w:wAfter w:w="206" w:type="dxa"/>
          <w:trHeight w:val="300"/>
        </w:trPr>
        <w:tc>
          <w:tcPr>
            <w:tcW w:w="1258" w:type="dxa"/>
            <w:tcBorders>
              <w:top w:val="nil"/>
              <w:left w:val="nil"/>
              <w:bottom w:val="nil"/>
              <w:right w:val="nil"/>
            </w:tcBorders>
            <w:shd w:val="clear" w:color="auto" w:fill="auto"/>
            <w:noWrap/>
            <w:vAlign w:val="bottom"/>
            <w:hideMark/>
          </w:tcPr>
          <w:p w14:paraId="10903984"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B3 | CETIP</w:t>
            </w:r>
          </w:p>
        </w:tc>
        <w:tc>
          <w:tcPr>
            <w:tcW w:w="3369" w:type="dxa"/>
            <w:tcBorders>
              <w:top w:val="nil"/>
              <w:left w:val="nil"/>
              <w:bottom w:val="nil"/>
              <w:right w:val="nil"/>
            </w:tcBorders>
            <w:shd w:val="clear" w:color="auto" w:fill="auto"/>
            <w:noWrap/>
            <w:vAlign w:val="bottom"/>
            <w:hideMark/>
          </w:tcPr>
          <w:p w14:paraId="07FB2844"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Registro CCI/CCB</w:t>
            </w:r>
          </w:p>
        </w:tc>
        <w:tc>
          <w:tcPr>
            <w:tcW w:w="1611" w:type="dxa"/>
            <w:tcBorders>
              <w:top w:val="nil"/>
              <w:left w:val="nil"/>
              <w:bottom w:val="nil"/>
              <w:right w:val="nil"/>
            </w:tcBorders>
            <w:shd w:val="clear" w:color="auto" w:fill="auto"/>
            <w:noWrap/>
            <w:vAlign w:val="bottom"/>
            <w:hideMark/>
          </w:tcPr>
          <w:p w14:paraId="49446BBB"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FLAT</w:t>
            </w:r>
          </w:p>
        </w:tc>
        <w:tc>
          <w:tcPr>
            <w:tcW w:w="2140" w:type="dxa"/>
            <w:tcBorders>
              <w:top w:val="nil"/>
              <w:left w:val="nil"/>
              <w:bottom w:val="nil"/>
              <w:right w:val="nil"/>
            </w:tcBorders>
            <w:shd w:val="clear" w:color="auto" w:fill="auto"/>
            <w:noWrap/>
            <w:vAlign w:val="bottom"/>
            <w:hideMark/>
          </w:tcPr>
          <w:p w14:paraId="60E5B328" w14:textId="6AB740B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R$800,00</w:t>
            </w:r>
          </w:p>
        </w:tc>
        <w:tc>
          <w:tcPr>
            <w:tcW w:w="1320" w:type="dxa"/>
            <w:tcBorders>
              <w:top w:val="nil"/>
              <w:left w:val="nil"/>
              <w:bottom w:val="nil"/>
              <w:right w:val="nil"/>
            </w:tcBorders>
            <w:shd w:val="clear" w:color="auto" w:fill="auto"/>
            <w:noWrap/>
            <w:vAlign w:val="bottom"/>
            <w:hideMark/>
          </w:tcPr>
          <w:p w14:paraId="6716F7A5"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w:t>
            </w:r>
          </w:p>
        </w:tc>
        <w:tc>
          <w:tcPr>
            <w:tcW w:w="1374" w:type="dxa"/>
            <w:tcBorders>
              <w:top w:val="nil"/>
              <w:left w:val="nil"/>
              <w:bottom w:val="nil"/>
              <w:right w:val="nil"/>
            </w:tcBorders>
            <w:shd w:val="clear" w:color="auto" w:fill="auto"/>
            <w:noWrap/>
            <w:vAlign w:val="bottom"/>
            <w:hideMark/>
          </w:tcPr>
          <w:p w14:paraId="77276747" w14:textId="7B57BB8F"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R$800,00</w:t>
            </w:r>
          </w:p>
        </w:tc>
        <w:tc>
          <w:tcPr>
            <w:tcW w:w="1364" w:type="dxa"/>
            <w:tcBorders>
              <w:top w:val="nil"/>
              <w:left w:val="nil"/>
              <w:bottom w:val="nil"/>
              <w:right w:val="nil"/>
            </w:tcBorders>
            <w:shd w:val="clear" w:color="auto" w:fill="auto"/>
            <w:noWrap/>
            <w:hideMark/>
          </w:tcPr>
          <w:p w14:paraId="3DB2160A" w14:textId="59459A9E"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w:t>
            </w:r>
          </w:p>
        </w:tc>
        <w:tc>
          <w:tcPr>
            <w:tcW w:w="1374" w:type="dxa"/>
            <w:tcBorders>
              <w:top w:val="nil"/>
              <w:left w:val="nil"/>
              <w:bottom w:val="nil"/>
              <w:right w:val="nil"/>
            </w:tcBorders>
            <w:shd w:val="clear" w:color="auto" w:fill="auto"/>
            <w:noWrap/>
            <w:hideMark/>
          </w:tcPr>
          <w:p w14:paraId="74045239" w14:textId="2BDE6B94"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221" w:type="dxa"/>
            <w:gridSpan w:val="2"/>
            <w:tcBorders>
              <w:top w:val="nil"/>
              <w:left w:val="nil"/>
              <w:bottom w:val="nil"/>
              <w:right w:val="nil"/>
            </w:tcBorders>
            <w:shd w:val="clear" w:color="auto" w:fill="auto"/>
            <w:noWrap/>
            <w:vAlign w:val="bottom"/>
            <w:hideMark/>
          </w:tcPr>
          <w:p w14:paraId="64D357AE" w14:textId="45C3AE93"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R$800,00</w:t>
            </w:r>
          </w:p>
        </w:tc>
        <w:tc>
          <w:tcPr>
            <w:tcW w:w="910" w:type="dxa"/>
            <w:tcBorders>
              <w:top w:val="nil"/>
              <w:left w:val="nil"/>
              <w:bottom w:val="nil"/>
              <w:right w:val="nil"/>
            </w:tcBorders>
            <w:shd w:val="clear" w:color="auto" w:fill="auto"/>
            <w:noWrap/>
            <w:vAlign w:val="bottom"/>
            <w:hideMark/>
          </w:tcPr>
          <w:p w14:paraId="1AD79B89"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0,0010%</w:t>
            </w:r>
          </w:p>
        </w:tc>
      </w:tr>
      <w:tr w:rsidR="00D46293" w:rsidRPr="00D46293" w14:paraId="041B648D" w14:textId="77777777" w:rsidTr="00D46293">
        <w:trPr>
          <w:gridAfter w:val="1"/>
          <w:wAfter w:w="206" w:type="dxa"/>
          <w:trHeight w:val="300"/>
        </w:trPr>
        <w:tc>
          <w:tcPr>
            <w:tcW w:w="1258" w:type="dxa"/>
            <w:tcBorders>
              <w:top w:val="nil"/>
              <w:left w:val="nil"/>
              <w:bottom w:val="nil"/>
              <w:right w:val="nil"/>
            </w:tcBorders>
            <w:shd w:val="clear" w:color="auto" w:fill="auto"/>
            <w:noWrap/>
            <w:vAlign w:val="bottom"/>
            <w:hideMark/>
          </w:tcPr>
          <w:p w14:paraId="4AB683A7"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ISEC</w:t>
            </w:r>
          </w:p>
        </w:tc>
        <w:tc>
          <w:tcPr>
            <w:tcW w:w="3369" w:type="dxa"/>
            <w:tcBorders>
              <w:top w:val="nil"/>
              <w:left w:val="nil"/>
              <w:bottom w:val="nil"/>
              <w:right w:val="nil"/>
            </w:tcBorders>
            <w:shd w:val="clear" w:color="auto" w:fill="auto"/>
            <w:noWrap/>
            <w:vAlign w:val="bottom"/>
            <w:hideMark/>
          </w:tcPr>
          <w:p w14:paraId="56E58092"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Emissão/Estruturação/Coordenação</w:t>
            </w:r>
          </w:p>
        </w:tc>
        <w:tc>
          <w:tcPr>
            <w:tcW w:w="1611" w:type="dxa"/>
            <w:tcBorders>
              <w:top w:val="nil"/>
              <w:left w:val="nil"/>
              <w:bottom w:val="nil"/>
              <w:right w:val="nil"/>
            </w:tcBorders>
            <w:shd w:val="clear" w:color="auto" w:fill="auto"/>
            <w:noWrap/>
            <w:vAlign w:val="bottom"/>
            <w:hideMark/>
          </w:tcPr>
          <w:p w14:paraId="3D825840"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FLAT</w:t>
            </w:r>
          </w:p>
        </w:tc>
        <w:tc>
          <w:tcPr>
            <w:tcW w:w="2140" w:type="dxa"/>
            <w:tcBorders>
              <w:top w:val="nil"/>
              <w:left w:val="nil"/>
              <w:bottom w:val="nil"/>
              <w:right w:val="nil"/>
            </w:tcBorders>
            <w:shd w:val="clear" w:color="auto" w:fill="auto"/>
            <w:noWrap/>
            <w:vAlign w:val="bottom"/>
            <w:hideMark/>
          </w:tcPr>
          <w:p w14:paraId="4C8068B7" w14:textId="133A91DD"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R$20.000,00</w:t>
            </w:r>
          </w:p>
        </w:tc>
        <w:tc>
          <w:tcPr>
            <w:tcW w:w="1320" w:type="dxa"/>
            <w:tcBorders>
              <w:top w:val="nil"/>
              <w:left w:val="nil"/>
              <w:bottom w:val="nil"/>
              <w:right w:val="nil"/>
            </w:tcBorders>
            <w:shd w:val="clear" w:color="auto" w:fill="auto"/>
            <w:noWrap/>
            <w:vAlign w:val="bottom"/>
            <w:hideMark/>
          </w:tcPr>
          <w:p w14:paraId="753E09A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16,33%</w:t>
            </w:r>
          </w:p>
        </w:tc>
        <w:tc>
          <w:tcPr>
            <w:tcW w:w="1374" w:type="dxa"/>
            <w:tcBorders>
              <w:top w:val="nil"/>
              <w:left w:val="nil"/>
              <w:bottom w:val="nil"/>
              <w:right w:val="nil"/>
            </w:tcBorders>
            <w:shd w:val="clear" w:color="auto" w:fill="auto"/>
            <w:noWrap/>
            <w:vAlign w:val="bottom"/>
            <w:hideMark/>
          </w:tcPr>
          <w:p w14:paraId="6805F97A" w14:textId="6FC349BE"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R$23.903,43</w:t>
            </w:r>
          </w:p>
        </w:tc>
        <w:tc>
          <w:tcPr>
            <w:tcW w:w="1364" w:type="dxa"/>
            <w:tcBorders>
              <w:top w:val="nil"/>
              <w:left w:val="nil"/>
              <w:bottom w:val="nil"/>
              <w:right w:val="nil"/>
            </w:tcBorders>
            <w:shd w:val="clear" w:color="auto" w:fill="auto"/>
            <w:noWrap/>
            <w:hideMark/>
          </w:tcPr>
          <w:p w14:paraId="4840B009" w14:textId="4460C376"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w:t>
            </w:r>
          </w:p>
        </w:tc>
        <w:tc>
          <w:tcPr>
            <w:tcW w:w="1374" w:type="dxa"/>
            <w:tcBorders>
              <w:top w:val="nil"/>
              <w:left w:val="nil"/>
              <w:bottom w:val="nil"/>
              <w:right w:val="nil"/>
            </w:tcBorders>
            <w:shd w:val="clear" w:color="auto" w:fill="auto"/>
            <w:noWrap/>
            <w:hideMark/>
          </w:tcPr>
          <w:p w14:paraId="74AE26A1" w14:textId="23E4ECDD"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221" w:type="dxa"/>
            <w:gridSpan w:val="2"/>
            <w:tcBorders>
              <w:top w:val="nil"/>
              <w:left w:val="nil"/>
              <w:bottom w:val="nil"/>
              <w:right w:val="nil"/>
            </w:tcBorders>
            <w:shd w:val="clear" w:color="auto" w:fill="auto"/>
            <w:noWrap/>
            <w:vAlign w:val="bottom"/>
            <w:hideMark/>
          </w:tcPr>
          <w:p w14:paraId="580CD4C4" w14:textId="3463F5A5"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R$23.903,43</w:t>
            </w:r>
          </w:p>
        </w:tc>
        <w:tc>
          <w:tcPr>
            <w:tcW w:w="910" w:type="dxa"/>
            <w:tcBorders>
              <w:top w:val="nil"/>
              <w:left w:val="nil"/>
              <w:bottom w:val="nil"/>
              <w:right w:val="nil"/>
            </w:tcBorders>
            <w:shd w:val="clear" w:color="auto" w:fill="auto"/>
            <w:noWrap/>
            <w:vAlign w:val="bottom"/>
            <w:hideMark/>
          </w:tcPr>
          <w:p w14:paraId="7F4B3ACA"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0,0299%</w:t>
            </w:r>
          </w:p>
        </w:tc>
      </w:tr>
      <w:tr w:rsidR="00D46293" w:rsidRPr="00D46293" w14:paraId="58C8C21F" w14:textId="77777777" w:rsidTr="00D46293">
        <w:trPr>
          <w:gridAfter w:val="1"/>
          <w:wAfter w:w="206" w:type="dxa"/>
          <w:trHeight w:val="300"/>
        </w:trPr>
        <w:tc>
          <w:tcPr>
            <w:tcW w:w="1258" w:type="dxa"/>
            <w:tcBorders>
              <w:top w:val="nil"/>
              <w:left w:val="nil"/>
              <w:bottom w:val="nil"/>
              <w:right w:val="nil"/>
            </w:tcBorders>
            <w:shd w:val="clear" w:color="auto" w:fill="auto"/>
            <w:noWrap/>
            <w:vAlign w:val="bottom"/>
            <w:hideMark/>
          </w:tcPr>
          <w:p w14:paraId="29ED30CB"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SMT</w:t>
            </w:r>
          </w:p>
        </w:tc>
        <w:tc>
          <w:tcPr>
            <w:tcW w:w="3369" w:type="dxa"/>
            <w:tcBorders>
              <w:top w:val="nil"/>
              <w:left w:val="nil"/>
              <w:bottom w:val="nil"/>
              <w:right w:val="nil"/>
            </w:tcBorders>
            <w:shd w:val="clear" w:color="auto" w:fill="auto"/>
            <w:noWrap/>
            <w:vAlign w:val="bottom"/>
            <w:hideMark/>
          </w:tcPr>
          <w:p w14:paraId="0B759EB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Assessor Legal</w:t>
            </w:r>
          </w:p>
        </w:tc>
        <w:tc>
          <w:tcPr>
            <w:tcW w:w="1611" w:type="dxa"/>
            <w:tcBorders>
              <w:top w:val="nil"/>
              <w:left w:val="nil"/>
              <w:bottom w:val="nil"/>
              <w:right w:val="nil"/>
            </w:tcBorders>
            <w:shd w:val="clear" w:color="auto" w:fill="auto"/>
            <w:noWrap/>
            <w:vAlign w:val="bottom"/>
            <w:hideMark/>
          </w:tcPr>
          <w:p w14:paraId="3A57549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FLAT</w:t>
            </w:r>
          </w:p>
        </w:tc>
        <w:tc>
          <w:tcPr>
            <w:tcW w:w="2140" w:type="dxa"/>
            <w:tcBorders>
              <w:top w:val="nil"/>
              <w:left w:val="nil"/>
              <w:bottom w:val="nil"/>
              <w:right w:val="nil"/>
            </w:tcBorders>
            <w:shd w:val="clear" w:color="auto" w:fill="auto"/>
            <w:noWrap/>
            <w:vAlign w:val="bottom"/>
            <w:hideMark/>
          </w:tcPr>
          <w:p w14:paraId="4355B4FF" w14:textId="4B7C406B"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R100.000,00</w:t>
            </w:r>
          </w:p>
        </w:tc>
        <w:tc>
          <w:tcPr>
            <w:tcW w:w="1320" w:type="dxa"/>
            <w:tcBorders>
              <w:top w:val="nil"/>
              <w:left w:val="nil"/>
              <w:bottom w:val="nil"/>
              <w:right w:val="nil"/>
            </w:tcBorders>
            <w:shd w:val="clear" w:color="auto" w:fill="auto"/>
            <w:noWrap/>
            <w:vAlign w:val="bottom"/>
            <w:hideMark/>
          </w:tcPr>
          <w:p w14:paraId="4A0D69B0"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w:t>
            </w:r>
          </w:p>
        </w:tc>
        <w:tc>
          <w:tcPr>
            <w:tcW w:w="1374" w:type="dxa"/>
            <w:tcBorders>
              <w:top w:val="nil"/>
              <w:left w:val="nil"/>
              <w:bottom w:val="nil"/>
              <w:right w:val="nil"/>
            </w:tcBorders>
            <w:shd w:val="clear" w:color="auto" w:fill="auto"/>
            <w:noWrap/>
            <w:vAlign w:val="bottom"/>
            <w:hideMark/>
          </w:tcPr>
          <w:p w14:paraId="7F9C509D" w14:textId="31F0F456"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R$100.000,00</w:t>
            </w:r>
          </w:p>
        </w:tc>
        <w:tc>
          <w:tcPr>
            <w:tcW w:w="1364" w:type="dxa"/>
            <w:tcBorders>
              <w:top w:val="nil"/>
              <w:left w:val="nil"/>
              <w:bottom w:val="nil"/>
              <w:right w:val="nil"/>
            </w:tcBorders>
            <w:shd w:val="clear" w:color="auto" w:fill="auto"/>
            <w:noWrap/>
            <w:hideMark/>
          </w:tcPr>
          <w:p w14:paraId="2ACD8269" w14:textId="19991D5A"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w:t>
            </w:r>
          </w:p>
        </w:tc>
        <w:tc>
          <w:tcPr>
            <w:tcW w:w="1374" w:type="dxa"/>
            <w:tcBorders>
              <w:top w:val="nil"/>
              <w:left w:val="nil"/>
              <w:bottom w:val="nil"/>
              <w:right w:val="nil"/>
            </w:tcBorders>
            <w:shd w:val="clear" w:color="auto" w:fill="auto"/>
            <w:noWrap/>
            <w:hideMark/>
          </w:tcPr>
          <w:p w14:paraId="2910B4DC" w14:textId="10AB170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221" w:type="dxa"/>
            <w:gridSpan w:val="2"/>
            <w:tcBorders>
              <w:top w:val="nil"/>
              <w:left w:val="nil"/>
              <w:bottom w:val="nil"/>
              <w:right w:val="nil"/>
            </w:tcBorders>
            <w:shd w:val="clear" w:color="auto" w:fill="auto"/>
            <w:noWrap/>
            <w:vAlign w:val="bottom"/>
            <w:hideMark/>
          </w:tcPr>
          <w:p w14:paraId="00F7370A" w14:textId="79D38963"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R$100.000,00</w:t>
            </w:r>
          </w:p>
        </w:tc>
        <w:tc>
          <w:tcPr>
            <w:tcW w:w="910" w:type="dxa"/>
            <w:tcBorders>
              <w:top w:val="nil"/>
              <w:left w:val="nil"/>
              <w:bottom w:val="nil"/>
              <w:right w:val="nil"/>
            </w:tcBorders>
            <w:shd w:val="clear" w:color="auto" w:fill="auto"/>
            <w:noWrap/>
            <w:vAlign w:val="bottom"/>
            <w:hideMark/>
          </w:tcPr>
          <w:p w14:paraId="27072951"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0,1250%</w:t>
            </w:r>
          </w:p>
        </w:tc>
      </w:tr>
      <w:tr w:rsidR="00D46293" w:rsidRPr="00D46293" w14:paraId="4D145F29" w14:textId="77777777" w:rsidTr="00D46293">
        <w:trPr>
          <w:gridAfter w:val="1"/>
          <w:wAfter w:w="206" w:type="dxa"/>
          <w:trHeight w:val="300"/>
        </w:trPr>
        <w:tc>
          <w:tcPr>
            <w:tcW w:w="1258" w:type="dxa"/>
            <w:tcBorders>
              <w:top w:val="nil"/>
              <w:left w:val="nil"/>
              <w:bottom w:val="nil"/>
              <w:right w:val="nil"/>
            </w:tcBorders>
            <w:shd w:val="clear" w:color="auto" w:fill="auto"/>
            <w:noWrap/>
            <w:vAlign w:val="bottom"/>
            <w:hideMark/>
          </w:tcPr>
          <w:p w14:paraId="7D748BF8"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Maximus</w:t>
            </w:r>
          </w:p>
        </w:tc>
        <w:tc>
          <w:tcPr>
            <w:tcW w:w="3369" w:type="dxa"/>
            <w:tcBorders>
              <w:top w:val="nil"/>
              <w:left w:val="nil"/>
              <w:bottom w:val="nil"/>
              <w:right w:val="nil"/>
            </w:tcBorders>
            <w:shd w:val="clear" w:color="auto" w:fill="auto"/>
            <w:noWrap/>
            <w:vAlign w:val="bottom"/>
            <w:hideMark/>
          </w:tcPr>
          <w:p w14:paraId="7B2AA76B" w14:textId="77777777" w:rsidR="00D46293" w:rsidRPr="00D46293" w:rsidRDefault="00D46293" w:rsidP="00DB7B5C">
            <w:pPr>
              <w:spacing w:after="0" w:line="240" w:lineRule="auto"/>
              <w:jc w:val="center"/>
              <w:rPr>
                <w:rFonts w:ascii="Calibri" w:eastAsia="Times New Roman" w:hAnsi="Calibri" w:cs="Calibri"/>
                <w:color w:val="000000"/>
                <w:lang w:eastAsia="pt-BR"/>
              </w:rPr>
            </w:pPr>
            <w:proofErr w:type="spellStart"/>
            <w:r w:rsidRPr="00D46293">
              <w:rPr>
                <w:rFonts w:ascii="Calibri" w:eastAsia="Times New Roman" w:hAnsi="Calibri" w:cs="Calibri"/>
                <w:color w:val="000000"/>
                <w:lang w:eastAsia="pt-BR"/>
              </w:rPr>
              <w:t>Servicer</w:t>
            </w:r>
            <w:proofErr w:type="spellEnd"/>
            <w:r w:rsidRPr="00D46293">
              <w:rPr>
                <w:rFonts w:ascii="Calibri" w:eastAsia="Times New Roman" w:hAnsi="Calibri" w:cs="Calibri"/>
                <w:color w:val="000000"/>
                <w:lang w:eastAsia="pt-BR"/>
              </w:rPr>
              <w:t xml:space="preserve"> - Implantação</w:t>
            </w:r>
          </w:p>
        </w:tc>
        <w:tc>
          <w:tcPr>
            <w:tcW w:w="1611" w:type="dxa"/>
            <w:tcBorders>
              <w:top w:val="nil"/>
              <w:left w:val="nil"/>
              <w:bottom w:val="nil"/>
              <w:right w:val="nil"/>
            </w:tcBorders>
            <w:shd w:val="clear" w:color="auto" w:fill="auto"/>
            <w:noWrap/>
            <w:vAlign w:val="bottom"/>
            <w:hideMark/>
          </w:tcPr>
          <w:p w14:paraId="2E65BDAA"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FLAT</w:t>
            </w:r>
          </w:p>
        </w:tc>
        <w:tc>
          <w:tcPr>
            <w:tcW w:w="2140" w:type="dxa"/>
            <w:tcBorders>
              <w:top w:val="nil"/>
              <w:left w:val="nil"/>
              <w:bottom w:val="nil"/>
              <w:right w:val="nil"/>
            </w:tcBorders>
            <w:shd w:val="clear" w:color="auto" w:fill="auto"/>
            <w:noWrap/>
            <w:vAlign w:val="bottom"/>
            <w:hideMark/>
          </w:tcPr>
          <w:p w14:paraId="1029FE19"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R$ 2.500,00</w:t>
            </w:r>
          </w:p>
        </w:tc>
        <w:tc>
          <w:tcPr>
            <w:tcW w:w="1320" w:type="dxa"/>
            <w:tcBorders>
              <w:top w:val="nil"/>
              <w:left w:val="nil"/>
              <w:bottom w:val="nil"/>
              <w:right w:val="nil"/>
            </w:tcBorders>
            <w:shd w:val="clear" w:color="auto" w:fill="auto"/>
            <w:noWrap/>
            <w:vAlign w:val="bottom"/>
            <w:hideMark/>
          </w:tcPr>
          <w:p w14:paraId="3605C8AB"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9,65%</w:t>
            </w:r>
          </w:p>
        </w:tc>
        <w:tc>
          <w:tcPr>
            <w:tcW w:w="1374" w:type="dxa"/>
            <w:tcBorders>
              <w:top w:val="nil"/>
              <w:left w:val="nil"/>
              <w:bottom w:val="nil"/>
              <w:right w:val="nil"/>
            </w:tcBorders>
            <w:shd w:val="clear" w:color="auto" w:fill="auto"/>
            <w:noWrap/>
            <w:vAlign w:val="bottom"/>
            <w:hideMark/>
          </w:tcPr>
          <w:p w14:paraId="16F01BD2" w14:textId="29A72303"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R$2.767,02</w:t>
            </w:r>
          </w:p>
        </w:tc>
        <w:tc>
          <w:tcPr>
            <w:tcW w:w="1364" w:type="dxa"/>
            <w:tcBorders>
              <w:top w:val="nil"/>
              <w:left w:val="nil"/>
              <w:bottom w:val="nil"/>
              <w:right w:val="nil"/>
            </w:tcBorders>
            <w:shd w:val="clear" w:color="auto" w:fill="auto"/>
            <w:noWrap/>
            <w:hideMark/>
          </w:tcPr>
          <w:p w14:paraId="1467F6A6" w14:textId="5C5E7306"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w:t>
            </w:r>
          </w:p>
        </w:tc>
        <w:tc>
          <w:tcPr>
            <w:tcW w:w="1374" w:type="dxa"/>
            <w:tcBorders>
              <w:top w:val="nil"/>
              <w:left w:val="nil"/>
              <w:bottom w:val="nil"/>
              <w:right w:val="nil"/>
            </w:tcBorders>
            <w:shd w:val="clear" w:color="auto" w:fill="auto"/>
            <w:noWrap/>
            <w:hideMark/>
          </w:tcPr>
          <w:p w14:paraId="736DE9FC" w14:textId="28E14E59"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221" w:type="dxa"/>
            <w:gridSpan w:val="2"/>
            <w:tcBorders>
              <w:top w:val="nil"/>
              <w:left w:val="nil"/>
              <w:bottom w:val="nil"/>
              <w:right w:val="nil"/>
            </w:tcBorders>
            <w:shd w:val="clear" w:color="auto" w:fill="auto"/>
            <w:noWrap/>
            <w:vAlign w:val="bottom"/>
            <w:hideMark/>
          </w:tcPr>
          <w:p w14:paraId="5AB664C7" w14:textId="434AA1FC"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R$2.767,02</w:t>
            </w:r>
          </w:p>
        </w:tc>
        <w:tc>
          <w:tcPr>
            <w:tcW w:w="910" w:type="dxa"/>
            <w:tcBorders>
              <w:top w:val="nil"/>
              <w:left w:val="nil"/>
              <w:bottom w:val="nil"/>
              <w:right w:val="nil"/>
            </w:tcBorders>
            <w:shd w:val="clear" w:color="auto" w:fill="auto"/>
            <w:noWrap/>
            <w:vAlign w:val="bottom"/>
            <w:hideMark/>
          </w:tcPr>
          <w:p w14:paraId="2245066E"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0,0035%</w:t>
            </w:r>
          </w:p>
        </w:tc>
      </w:tr>
      <w:tr w:rsidR="00D46293" w:rsidRPr="00D46293" w14:paraId="504CB2D6" w14:textId="77777777" w:rsidTr="00D46293">
        <w:trPr>
          <w:gridAfter w:val="1"/>
          <w:wAfter w:w="206" w:type="dxa"/>
          <w:trHeight w:val="300"/>
        </w:trPr>
        <w:tc>
          <w:tcPr>
            <w:tcW w:w="1258" w:type="dxa"/>
            <w:tcBorders>
              <w:top w:val="nil"/>
              <w:left w:val="nil"/>
              <w:bottom w:val="nil"/>
              <w:right w:val="nil"/>
            </w:tcBorders>
            <w:shd w:val="clear" w:color="auto" w:fill="auto"/>
            <w:noWrap/>
            <w:vAlign w:val="bottom"/>
            <w:hideMark/>
          </w:tcPr>
          <w:p w14:paraId="21938063"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CHP</w:t>
            </w:r>
          </w:p>
        </w:tc>
        <w:tc>
          <w:tcPr>
            <w:tcW w:w="3369" w:type="dxa"/>
            <w:tcBorders>
              <w:top w:val="nil"/>
              <w:left w:val="nil"/>
              <w:bottom w:val="nil"/>
              <w:right w:val="nil"/>
            </w:tcBorders>
            <w:shd w:val="clear" w:color="auto" w:fill="auto"/>
            <w:noWrap/>
            <w:vAlign w:val="bottom"/>
            <w:hideMark/>
          </w:tcPr>
          <w:p w14:paraId="32B11D4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Cia Hipotecária</w:t>
            </w:r>
          </w:p>
        </w:tc>
        <w:tc>
          <w:tcPr>
            <w:tcW w:w="1611" w:type="dxa"/>
            <w:tcBorders>
              <w:top w:val="nil"/>
              <w:left w:val="nil"/>
              <w:bottom w:val="nil"/>
              <w:right w:val="nil"/>
            </w:tcBorders>
            <w:shd w:val="clear" w:color="auto" w:fill="auto"/>
            <w:noWrap/>
            <w:vAlign w:val="bottom"/>
            <w:hideMark/>
          </w:tcPr>
          <w:p w14:paraId="4FBDC373"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FLAT</w:t>
            </w:r>
          </w:p>
        </w:tc>
        <w:tc>
          <w:tcPr>
            <w:tcW w:w="2140" w:type="dxa"/>
            <w:tcBorders>
              <w:top w:val="nil"/>
              <w:left w:val="nil"/>
              <w:bottom w:val="nil"/>
              <w:right w:val="nil"/>
            </w:tcBorders>
            <w:shd w:val="clear" w:color="auto" w:fill="auto"/>
            <w:noWrap/>
            <w:vAlign w:val="bottom"/>
            <w:hideMark/>
          </w:tcPr>
          <w:p w14:paraId="3E00009F" w14:textId="78C02A6D"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R$50.000,00</w:t>
            </w:r>
          </w:p>
        </w:tc>
        <w:tc>
          <w:tcPr>
            <w:tcW w:w="1320" w:type="dxa"/>
            <w:tcBorders>
              <w:top w:val="nil"/>
              <w:left w:val="nil"/>
              <w:bottom w:val="nil"/>
              <w:right w:val="nil"/>
            </w:tcBorders>
            <w:shd w:val="clear" w:color="auto" w:fill="auto"/>
            <w:noWrap/>
            <w:vAlign w:val="bottom"/>
            <w:hideMark/>
          </w:tcPr>
          <w:p w14:paraId="2124B88B"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9,65%</w:t>
            </w:r>
          </w:p>
        </w:tc>
        <w:tc>
          <w:tcPr>
            <w:tcW w:w="1374" w:type="dxa"/>
            <w:tcBorders>
              <w:top w:val="nil"/>
              <w:left w:val="nil"/>
              <w:bottom w:val="nil"/>
              <w:right w:val="nil"/>
            </w:tcBorders>
            <w:shd w:val="clear" w:color="auto" w:fill="auto"/>
            <w:noWrap/>
            <w:vAlign w:val="bottom"/>
            <w:hideMark/>
          </w:tcPr>
          <w:p w14:paraId="18C86BBD" w14:textId="6FE4D846"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R$55.340,34</w:t>
            </w:r>
          </w:p>
        </w:tc>
        <w:tc>
          <w:tcPr>
            <w:tcW w:w="1364" w:type="dxa"/>
            <w:tcBorders>
              <w:top w:val="nil"/>
              <w:left w:val="nil"/>
              <w:bottom w:val="nil"/>
              <w:right w:val="nil"/>
            </w:tcBorders>
            <w:shd w:val="clear" w:color="auto" w:fill="auto"/>
            <w:noWrap/>
            <w:hideMark/>
          </w:tcPr>
          <w:p w14:paraId="5BD9F0D3" w14:textId="0C4A4690"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w:t>
            </w:r>
          </w:p>
        </w:tc>
        <w:tc>
          <w:tcPr>
            <w:tcW w:w="1374" w:type="dxa"/>
            <w:tcBorders>
              <w:top w:val="nil"/>
              <w:left w:val="nil"/>
              <w:bottom w:val="nil"/>
              <w:right w:val="nil"/>
            </w:tcBorders>
            <w:shd w:val="clear" w:color="auto" w:fill="auto"/>
            <w:noWrap/>
            <w:hideMark/>
          </w:tcPr>
          <w:p w14:paraId="52F8AD36" w14:textId="781658F2"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221" w:type="dxa"/>
            <w:gridSpan w:val="2"/>
            <w:tcBorders>
              <w:top w:val="nil"/>
              <w:left w:val="nil"/>
              <w:bottom w:val="nil"/>
              <w:right w:val="nil"/>
            </w:tcBorders>
            <w:shd w:val="clear" w:color="auto" w:fill="auto"/>
            <w:noWrap/>
            <w:vAlign w:val="bottom"/>
            <w:hideMark/>
          </w:tcPr>
          <w:p w14:paraId="2919D34D" w14:textId="213526AD"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R$55.340,34</w:t>
            </w:r>
          </w:p>
        </w:tc>
        <w:tc>
          <w:tcPr>
            <w:tcW w:w="910" w:type="dxa"/>
            <w:tcBorders>
              <w:top w:val="nil"/>
              <w:left w:val="nil"/>
              <w:bottom w:val="nil"/>
              <w:right w:val="nil"/>
            </w:tcBorders>
            <w:shd w:val="clear" w:color="auto" w:fill="auto"/>
            <w:noWrap/>
            <w:vAlign w:val="bottom"/>
            <w:hideMark/>
          </w:tcPr>
          <w:p w14:paraId="5ECBECEA"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0,0692%</w:t>
            </w:r>
          </w:p>
        </w:tc>
      </w:tr>
      <w:tr w:rsidR="00D46293" w:rsidRPr="00D46293" w14:paraId="03E04E8E" w14:textId="77777777" w:rsidTr="00D46293">
        <w:trPr>
          <w:gridAfter w:val="1"/>
          <w:wAfter w:w="206" w:type="dxa"/>
          <w:trHeight w:val="300"/>
        </w:trPr>
        <w:tc>
          <w:tcPr>
            <w:tcW w:w="1258" w:type="dxa"/>
            <w:tcBorders>
              <w:top w:val="nil"/>
              <w:left w:val="nil"/>
              <w:bottom w:val="nil"/>
              <w:right w:val="nil"/>
            </w:tcBorders>
            <w:shd w:val="clear" w:color="auto" w:fill="auto"/>
            <w:noWrap/>
            <w:vAlign w:val="bottom"/>
            <w:hideMark/>
          </w:tcPr>
          <w:p w14:paraId="29758FD0"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Pavarini</w:t>
            </w:r>
          </w:p>
        </w:tc>
        <w:tc>
          <w:tcPr>
            <w:tcW w:w="3369" w:type="dxa"/>
            <w:tcBorders>
              <w:top w:val="nil"/>
              <w:left w:val="nil"/>
              <w:bottom w:val="nil"/>
              <w:right w:val="nil"/>
            </w:tcBorders>
            <w:shd w:val="clear" w:color="auto" w:fill="auto"/>
            <w:noWrap/>
            <w:vAlign w:val="bottom"/>
            <w:hideMark/>
          </w:tcPr>
          <w:p w14:paraId="1E1AF0C3"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Agente Fiduciário - Implantação</w:t>
            </w:r>
          </w:p>
        </w:tc>
        <w:tc>
          <w:tcPr>
            <w:tcW w:w="1611" w:type="dxa"/>
            <w:tcBorders>
              <w:top w:val="nil"/>
              <w:left w:val="nil"/>
              <w:bottom w:val="nil"/>
              <w:right w:val="nil"/>
            </w:tcBorders>
            <w:shd w:val="clear" w:color="auto" w:fill="auto"/>
            <w:noWrap/>
            <w:vAlign w:val="bottom"/>
            <w:hideMark/>
          </w:tcPr>
          <w:p w14:paraId="0A932649"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FLAT</w:t>
            </w:r>
          </w:p>
        </w:tc>
        <w:tc>
          <w:tcPr>
            <w:tcW w:w="2140" w:type="dxa"/>
            <w:tcBorders>
              <w:top w:val="nil"/>
              <w:left w:val="nil"/>
              <w:bottom w:val="nil"/>
              <w:right w:val="nil"/>
            </w:tcBorders>
            <w:shd w:val="clear" w:color="auto" w:fill="auto"/>
            <w:noWrap/>
            <w:vAlign w:val="bottom"/>
            <w:hideMark/>
          </w:tcPr>
          <w:p w14:paraId="4A306FE6" w14:textId="212564F5"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R$20.000,00</w:t>
            </w:r>
          </w:p>
        </w:tc>
        <w:tc>
          <w:tcPr>
            <w:tcW w:w="1320" w:type="dxa"/>
            <w:tcBorders>
              <w:top w:val="nil"/>
              <w:left w:val="nil"/>
              <w:bottom w:val="nil"/>
              <w:right w:val="nil"/>
            </w:tcBorders>
            <w:shd w:val="clear" w:color="auto" w:fill="auto"/>
            <w:noWrap/>
            <w:vAlign w:val="bottom"/>
            <w:hideMark/>
          </w:tcPr>
          <w:p w14:paraId="3F4198EE"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16,33%</w:t>
            </w:r>
          </w:p>
        </w:tc>
        <w:tc>
          <w:tcPr>
            <w:tcW w:w="1374" w:type="dxa"/>
            <w:tcBorders>
              <w:top w:val="nil"/>
              <w:left w:val="nil"/>
              <w:bottom w:val="nil"/>
              <w:right w:val="nil"/>
            </w:tcBorders>
            <w:shd w:val="clear" w:color="auto" w:fill="auto"/>
            <w:noWrap/>
            <w:vAlign w:val="bottom"/>
            <w:hideMark/>
          </w:tcPr>
          <w:p w14:paraId="5294BC26" w14:textId="48729C59"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R$23.903,43</w:t>
            </w:r>
          </w:p>
        </w:tc>
        <w:tc>
          <w:tcPr>
            <w:tcW w:w="1364" w:type="dxa"/>
            <w:tcBorders>
              <w:top w:val="nil"/>
              <w:left w:val="nil"/>
              <w:bottom w:val="nil"/>
              <w:right w:val="nil"/>
            </w:tcBorders>
            <w:shd w:val="clear" w:color="auto" w:fill="auto"/>
            <w:noWrap/>
            <w:hideMark/>
          </w:tcPr>
          <w:p w14:paraId="2F02E7E8" w14:textId="44446B40"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w:t>
            </w:r>
          </w:p>
        </w:tc>
        <w:tc>
          <w:tcPr>
            <w:tcW w:w="1374" w:type="dxa"/>
            <w:tcBorders>
              <w:top w:val="nil"/>
              <w:left w:val="nil"/>
              <w:bottom w:val="nil"/>
              <w:right w:val="nil"/>
            </w:tcBorders>
            <w:shd w:val="clear" w:color="auto" w:fill="auto"/>
            <w:noWrap/>
            <w:hideMark/>
          </w:tcPr>
          <w:p w14:paraId="1D876A8D" w14:textId="3CEE1882"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221" w:type="dxa"/>
            <w:gridSpan w:val="2"/>
            <w:tcBorders>
              <w:top w:val="nil"/>
              <w:left w:val="nil"/>
              <w:bottom w:val="nil"/>
              <w:right w:val="nil"/>
            </w:tcBorders>
            <w:shd w:val="clear" w:color="auto" w:fill="auto"/>
            <w:noWrap/>
            <w:vAlign w:val="bottom"/>
            <w:hideMark/>
          </w:tcPr>
          <w:p w14:paraId="6F0F70B2" w14:textId="0F19846E"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R$23.903,43</w:t>
            </w:r>
          </w:p>
        </w:tc>
        <w:tc>
          <w:tcPr>
            <w:tcW w:w="910" w:type="dxa"/>
            <w:tcBorders>
              <w:top w:val="nil"/>
              <w:left w:val="nil"/>
              <w:bottom w:val="nil"/>
              <w:right w:val="nil"/>
            </w:tcBorders>
            <w:shd w:val="clear" w:color="auto" w:fill="auto"/>
            <w:noWrap/>
            <w:vAlign w:val="bottom"/>
            <w:hideMark/>
          </w:tcPr>
          <w:p w14:paraId="3E6355D3"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0,0299%</w:t>
            </w:r>
          </w:p>
        </w:tc>
      </w:tr>
      <w:tr w:rsidR="00D46293" w:rsidRPr="00D46293" w14:paraId="7ED4F02C" w14:textId="77777777" w:rsidTr="00D46293">
        <w:trPr>
          <w:gridAfter w:val="1"/>
          <w:wAfter w:w="206" w:type="dxa"/>
          <w:trHeight w:val="70"/>
        </w:trPr>
        <w:tc>
          <w:tcPr>
            <w:tcW w:w="1258" w:type="dxa"/>
            <w:tcBorders>
              <w:top w:val="nil"/>
              <w:left w:val="nil"/>
              <w:bottom w:val="nil"/>
              <w:right w:val="nil"/>
            </w:tcBorders>
            <w:shd w:val="clear" w:color="auto" w:fill="auto"/>
            <w:noWrap/>
            <w:vAlign w:val="bottom"/>
            <w:hideMark/>
          </w:tcPr>
          <w:p w14:paraId="4F325B54"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Pavarini</w:t>
            </w:r>
          </w:p>
        </w:tc>
        <w:tc>
          <w:tcPr>
            <w:tcW w:w="3369" w:type="dxa"/>
            <w:tcBorders>
              <w:top w:val="nil"/>
              <w:left w:val="nil"/>
              <w:bottom w:val="nil"/>
              <w:right w:val="nil"/>
            </w:tcBorders>
            <w:shd w:val="clear" w:color="auto" w:fill="auto"/>
            <w:noWrap/>
            <w:vAlign w:val="bottom"/>
            <w:hideMark/>
          </w:tcPr>
          <w:p w14:paraId="59E672C4"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Agente Registrador</w:t>
            </w:r>
          </w:p>
        </w:tc>
        <w:tc>
          <w:tcPr>
            <w:tcW w:w="1611" w:type="dxa"/>
            <w:tcBorders>
              <w:top w:val="nil"/>
              <w:left w:val="nil"/>
              <w:bottom w:val="nil"/>
              <w:right w:val="nil"/>
            </w:tcBorders>
            <w:shd w:val="clear" w:color="auto" w:fill="auto"/>
            <w:noWrap/>
            <w:vAlign w:val="bottom"/>
            <w:hideMark/>
          </w:tcPr>
          <w:p w14:paraId="78CDAD74"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FLAT</w:t>
            </w:r>
          </w:p>
        </w:tc>
        <w:tc>
          <w:tcPr>
            <w:tcW w:w="2140" w:type="dxa"/>
            <w:tcBorders>
              <w:top w:val="nil"/>
              <w:left w:val="nil"/>
              <w:bottom w:val="nil"/>
              <w:right w:val="nil"/>
            </w:tcBorders>
            <w:shd w:val="clear" w:color="auto" w:fill="auto"/>
            <w:noWrap/>
            <w:vAlign w:val="bottom"/>
            <w:hideMark/>
          </w:tcPr>
          <w:p w14:paraId="05843CB2" w14:textId="329EC380"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R$4.500,00</w:t>
            </w:r>
          </w:p>
        </w:tc>
        <w:tc>
          <w:tcPr>
            <w:tcW w:w="1320" w:type="dxa"/>
            <w:tcBorders>
              <w:top w:val="nil"/>
              <w:left w:val="nil"/>
              <w:bottom w:val="nil"/>
              <w:right w:val="nil"/>
            </w:tcBorders>
            <w:shd w:val="clear" w:color="auto" w:fill="auto"/>
            <w:noWrap/>
            <w:vAlign w:val="bottom"/>
            <w:hideMark/>
          </w:tcPr>
          <w:p w14:paraId="3D192E63"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16,33%</w:t>
            </w:r>
          </w:p>
        </w:tc>
        <w:tc>
          <w:tcPr>
            <w:tcW w:w="1374" w:type="dxa"/>
            <w:tcBorders>
              <w:top w:val="nil"/>
              <w:left w:val="nil"/>
              <w:bottom w:val="nil"/>
              <w:right w:val="nil"/>
            </w:tcBorders>
            <w:shd w:val="clear" w:color="auto" w:fill="auto"/>
            <w:noWrap/>
            <w:vAlign w:val="bottom"/>
            <w:hideMark/>
          </w:tcPr>
          <w:p w14:paraId="0A156EE0" w14:textId="739223C1"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R$5.378,27</w:t>
            </w:r>
          </w:p>
        </w:tc>
        <w:tc>
          <w:tcPr>
            <w:tcW w:w="1364" w:type="dxa"/>
            <w:tcBorders>
              <w:top w:val="nil"/>
              <w:left w:val="nil"/>
              <w:bottom w:val="nil"/>
              <w:right w:val="nil"/>
            </w:tcBorders>
            <w:shd w:val="clear" w:color="auto" w:fill="auto"/>
            <w:noWrap/>
            <w:hideMark/>
          </w:tcPr>
          <w:p w14:paraId="734B31DB" w14:textId="3ABC9C9F"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w:t>
            </w:r>
          </w:p>
        </w:tc>
        <w:tc>
          <w:tcPr>
            <w:tcW w:w="1374" w:type="dxa"/>
            <w:tcBorders>
              <w:top w:val="nil"/>
              <w:left w:val="nil"/>
              <w:bottom w:val="nil"/>
              <w:right w:val="nil"/>
            </w:tcBorders>
            <w:shd w:val="clear" w:color="auto" w:fill="auto"/>
            <w:noWrap/>
            <w:hideMark/>
          </w:tcPr>
          <w:p w14:paraId="26C49E63" w14:textId="478B4891"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221" w:type="dxa"/>
            <w:gridSpan w:val="2"/>
            <w:tcBorders>
              <w:top w:val="nil"/>
              <w:left w:val="nil"/>
              <w:bottom w:val="nil"/>
              <w:right w:val="nil"/>
            </w:tcBorders>
            <w:shd w:val="clear" w:color="auto" w:fill="auto"/>
            <w:noWrap/>
            <w:vAlign w:val="bottom"/>
            <w:hideMark/>
          </w:tcPr>
          <w:p w14:paraId="5FFD114E" w14:textId="795078C9"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R$5.378,27</w:t>
            </w:r>
          </w:p>
        </w:tc>
        <w:tc>
          <w:tcPr>
            <w:tcW w:w="910" w:type="dxa"/>
            <w:tcBorders>
              <w:top w:val="nil"/>
              <w:left w:val="nil"/>
              <w:bottom w:val="nil"/>
              <w:right w:val="nil"/>
            </w:tcBorders>
            <w:shd w:val="clear" w:color="auto" w:fill="auto"/>
            <w:noWrap/>
            <w:vAlign w:val="bottom"/>
            <w:hideMark/>
          </w:tcPr>
          <w:p w14:paraId="0A8DD945"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0,0067%</w:t>
            </w:r>
          </w:p>
        </w:tc>
      </w:tr>
      <w:tr w:rsidR="00D46293" w:rsidRPr="00D46293" w14:paraId="2BA7C7E0" w14:textId="77777777" w:rsidTr="00D46293">
        <w:trPr>
          <w:gridAfter w:val="1"/>
          <w:wAfter w:w="206" w:type="dxa"/>
          <w:trHeight w:val="300"/>
        </w:trPr>
        <w:tc>
          <w:tcPr>
            <w:tcW w:w="1258" w:type="dxa"/>
            <w:tcBorders>
              <w:top w:val="nil"/>
              <w:left w:val="nil"/>
              <w:bottom w:val="nil"/>
              <w:right w:val="nil"/>
            </w:tcBorders>
            <w:shd w:val="clear" w:color="auto" w:fill="auto"/>
            <w:noWrap/>
            <w:vAlign w:val="bottom"/>
            <w:hideMark/>
          </w:tcPr>
          <w:p w14:paraId="4A0ECC75"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Pavarini</w:t>
            </w:r>
          </w:p>
        </w:tc>
        <w:tc>
          <w:tcPr>
            <w:tcW w:w="3369" w:type="dxa"/>
            <w:tcBorders>
              <w:top w:val="nil"/>
              <w:left w:val="nil"/>
              <w:bottom w:val="nil"/>
              <w:right w:val="nil"/>
            </w:tcBorders>
            <w:shd w:val="clear" w:color="auto" w:fill="auto"/>
            <w:noWrap/>
            <w:vAlign w:val="bottom"/>
            <w:hideMark/>
          </w:tcPr>
          <w:p w14:paraId="34C683BD"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Instituição Custodiante</w:t>
            </w:r>
          </w:p>
        </w:tc>
        <w:tc>
          <w:tcPr>
            <w:tcW w:w="1611" w:type="dxa"/>
            <w:tcBorders>
              <w:top w:val="nil"/>
              <w:left w:val="nil"/>
              <w:bottom w:val="nil"/>
              <w:right w:val="nil"/>
            </w:tcBorders>
            <w:shd w:val="clear" w:color="auto" w:fill="auto"/>
            <w:noWrap/>
            <w:vAlign w:val="bottom"/>
            <w:hideMark/>
          </w:tcPr>
          <w:p w14:paraId="3EB8BE54"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FLAT</w:t>
            </w:r>
          </w:p>
        </w:tc>
        <w:tc>
          <w:tcPr>
            <w:tcW w:w="2140" w:type="dxa"/>
            <w:tcBorders>
              <w:top w:val="nil"/>
              <w:left w:val="nil"/>
              <w:bottom w:val="nil"/>
              <w:right w:val="nil"/>
            </w:tcBorders>
            <w:shd w:val="clear" w:color="auto" w:fill="auto"/>
            <w:noWrap/>
            <w:vAlign w:val="bottom"/>
            <w:hideMark/>
          </w:tcPr>
          <w:p w14:paraId="506A8018" w14:textId="0FBEDDB2"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R$4.500,00</w:t>
            </w:r>
          </w:p>
        </w:tc>
        <w:tc>
          <w:tcPr>
            <w:tcW w:w="1320" w:type="dxa"/>
            <w:tcBorders>
              <w:top w:val="nil"/>
              <w:left w:val="nil"/>
              <w:bottom w:val="nil"/>
              <w:right w:val="nil"/>
            </w:tcBorders>
            <w:shd w:val="clear" w:color="auto" w:fill="auto"/>
            <w:noWrap/>
            <w:vAlign w:val="bottom"/>
            <w:hideMark/>
          </w:tcPr>
          <w:p w14:paraId="20C101E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16,33%</w:t>
            </w:r>
          </w:p>
        </w:tc>
        <w:tc>
          <w:tcPr>
            <w:tcW w:w="1374" w:type="dxa"/>
            <w:tcBorders>
              <w:top w:val="nil"/>
              <w:left w:val="nil"/>
              <w:bottom w:val="nil"/>
              <w:right w:val="nil"/>
            </w:tcBorders>
            <w:shd w:val="clear" w:color="auto" w:fill="auto"/>
            <w:noWrap/>
            <w:vAlign w:val="bottom"/>
            <w:hideMark/>
          </w:tcPr>
          <w:p w14:paraId="27736F1C" w14:textId="0BF6EF41"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R$5.378,27</w:t>
            </w:r>
          </w:p>
        </w:tc>
        <w:tc>
          <w:tcPr>
            <w:tcW w:w="1364" w:type="dxa"/>
            <w:tcBorders>
              <w:top w:val="nil"/>
              <w:left w:val="nil"/>
              <w:bottom w:val="nil"/>
              <w:right w:val="nil"/>
            </w:tcBorders>
            <w:shd w:val="clear" w:color="auto" w:fill="auto"/>
            <w:noWrap/>
            <w:hideMark/>
          </w:tcPr>
          <w:p w14:paraId="127A5DBD" w14:textId="27C978C0"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w:t>
            </w:r>
          </w:p>
        </w:tc>
        <w:tc>
          <w:tcPr>
            <w:tcW w:w="1374" w:type="dxa"/>
            <w:tcBorders>
              <w:top w:val="nil"/>
              <w:left w:val="nil"/>
              <w:bottom w:val="nil"/>
              <w:right w:val="nil"/>
            </w:tcBorders>
            <w:shd w:val="clear" w:color="auto" w:fill="auto"/>
            <w:noWrap/>
            <w:hideMark/>
          </w:tcPr>
          <w:p w14:paraId="7B6AE9F5" w14:textId="4F79D92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221" w:type="dxa"/>
            <w:gridSpan w:val="2"/>
            <w:tcBorders>
              <w:top w:val="nil"/>
              <w:left w:val="nil"/>
              <w:bottom w:val="nil"/>
              <w:right w:val="nil"/>
            </w:tcBorders>
            <w:shd w:val="clear" w:color="auto" w:fill="auto"/>
            <w:noWrap/>
            <w:vAlign w:val="bottom"/>
            <w:hideMark/>
          </w:tcPr>
          <w:p w14:paraId="4F9E5516" w14:textId="074115CF"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R$5.378,27</w:t>
            </w:r>
          </w:p>
        </w:tc>
        <w:tc>
          <w:tcPr>
            <w:tcW w:w="910" w:type="dxa"/>
            <w:tcBorders>
              <w:top w:val="nil"/>
              <w:left w:val="nil"/>
              <w:bottom w:val="nil"/>
              <w:right w:val="nil"/>
            </w:tcBorders>
            <w:shd w:val="clear" w:color="auto" w:fill="auto"/>
            <w:noWrap/>
            <w:vAlign w:val="bottom"/>
            <w:hideMark/>
          </w:tcPr>
          <w:p w14:paraId="08331B37"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0,0067%</w:t>
            </w:r>
          </w:p>
        </w:tc>
      </w:tr>
      <w:tr w:rsidR="00D46293" w:rsidRPr="00D46293" w14:paraId="74010A2A" w14:textId="77777777" w:rsidTr="00D46293">
        <w:trPr>
          <w:gridAfter w:val="1"/>
          <w:wAfter w:w="206" w:type="dxa"/>
          <w:trHeight w:val="300"/>
        </w:trPr>
        <w:tc>
          <w:tcPr>
            <w:tcW w:w="1258" w:type="dxa"/>
            <w:tcBorders>
              <w:top w:val="nil"/>
              <w:left w:val="nil"/>
              <w:bottom w:val="nil"/>
              <w:right w:val="nil"/>
            </w:tcBorders>
            <w:shd w:val="clear" w:color="auto" w:fill="auto"/>
            <w:noWrap/>
            <w:vAlign w:val="bottom"/>
            <w:hideMark/>
          </w:tcPr>
          <w:p w14:paraId="5EABAD5F"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Pavarini</w:t>
            </w:r>
          </w:p>
        </w:tc>
        <w:tc>
          <w:tcPr>
            <w:tcW w:w="3369" w:type="dxa"/>
            <w:tcBorders>
              <w:top w:val="nil"/>
              <w:left w:val="nil"/>
              <w:bottom w:val="nil"/>
              <w:right w:val="nil"/>
            </w:tcBorders>
            <w:shd w:val="clear" w:color="auto" w:fill="auto"/>
            <w:noWrap/>
            <w:vAlign w:val="bottom"/>
            <w:hideMark/>
          </w:tcPr>
          <w:p w14:paraId="7B26FCE9"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Agente Fiduciário</w:t>
            </w:r>
          </w:p>
        </w:tc>
        <w:tc>
          <w:tcPr>
            <w:tcW w:w="1611" w:type="dxa"/>
            <w:tcBorders>
              <w:top w:val="nil"/>
              <w:left w:val="nil"/>
              <w:bottom w:val="nil"/>
              <w:right w:val="nil"/>
            </w:tcBorders>
            <w:shd w:val="clear" w:color="auto" w:fill="auto"/>
            <w:noWrap/>
            <w:vAlign w:val="bottom"/>
            <w:hideMark/>
          </w:tcPr>
          <w:p w14:paraId="21C169F6"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ANUAL</w:t>
            </w:r>
          </w:p>
        </w:tc>
        <w:tc>
          <w:tcPr>
            <w:tcW w:w="2140" w:type="dxa"/>
            <w:tcBorders>
              <w:top w:val="nil"/>
              <w:left w:val="nil"/>
              <w:bottom w:val="nil"/>
              <w:right w:val="nil"/>
            </w:tcBorders>
            <w:shd w:val="clear" w:color="auto" w:fill="auto"/>
            <w:noWrap/>
            <w:vAlign w:val="bottom"/>
            <w:hideMark/>
          </w:tcPr>
          <w:p w14:paraId="140ACAD3" w14:textId="284BA120"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R$20.000,00</w:t>
            </w:r>
          </w:p>
        </w:tc>
        <w:tc>
          <w:tcPr>
            <w:tcW w:w="1320" w:type="dxa"/>
            <w:tcBorders>
              <w:top w:val="nil"/>
              <w:left w:val="nil"/>
              <w:bottom w:val="nil"/>
              <w:right w:val="nil"/>
            </w:tcBorders>
            <w:shd w:val="clear" w:color="auto" w:fill="auto"/>
            <w:noWrap/>
            <w:vAlign w:val="bottom"/>
            <w:hideMark/>
          </w:tcPr>
          <w:p w14:paraId="7D13CCED"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9,65%</w:t>
            </w:r>
          </w:p>
        </w:tc>
        <w:tc>
          <w:tcPr>
            <w:tcW w:w="1374" w:type="dxa"/>
            <w:tcBorders>
              <w:top w:val="nil"/>
              <w:left w:val="nil"/>
              <w:bottom w:val="nil"/>
              <w:right w:val="nil"/>
            </w:tcBorders>
            <w:shd w:val="clear" w:color="auto" w:fill="auto"/>
            <w:noWrap/>
            <w:vAlign w:val="bottom"/>
            <w:hideMark/>
          </w:tcPr>
          <w:p w14:paraId="7BA99CDA" w14:textId="1B4536D4"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R$22.136,14</w:t>
            </w:r>
          </w:p>
        </w:tc>
        <w:tc>
          <w:tcPr>
            <w:tcW w:w="1364" w:type="dxa"/>
            <w:tcBorders>
              <w:top w:val="nil"/>
              <w:left w:val="nil"/>
              <w:bottom w:val="nil"/>
              <w:right w:val="nil"/>
            </w:tcBorders>
            <w:shd w:val="clear" w:color="auto" w:fill="auto"/>
            <w:noWrap/>
            <w:vAlign w:val="bottom"/>
            <w:hideMark/>
          </w:tcPr>
          <w:p w14:paraId="34F341AB" w14:textId="71A2DBC2"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R$22.136,14</w:t>
            </w:r>
          </w:p>
        </w:tc>
        <w:tc>
          <w:tcPr>
            <w:tcW w:w="1374" w:type="dxa"/>
            <w:tcBorders>
              <w:top w:val="nil"/>
              <w:left w:val="nil"/>
              <w:bottom w:val="nil"/>
              <w:right w:val="nil"/>
            </w:tcBorders>
            <w:shd w:val="clear" w:color="auto" w:fill="auto"/>
            <w:noWrap/>
            <w:vAlign w:val="bottom"/>
            <w:hideMark/>
          </w:tcPr>
          <w:p w14:paraId="732B1B4E" w14:textId="6D919B53"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R$88.544,55</w:t>
            </w:r>
          </w:p>
        </w:tc>
        <w:tc>
          <w:tcPr>
            <w:tcW w:w="1221" w:type="dxa"/>
            <w:gridSpan w:val="2"/>
            <w:tcBorders>
              <w:top w:val="nil"/>
              <w:left w:val="nil"/>
              <w:bottom w:val="nil"/>
              <w:right w:val="nil"/>
            </w:tcBorders>
            <w:shd w:val="clear" w:color="auto" w:fill="auto"/>
            <w:noWrap/>
            <w:vAlign w:val="bottom"/>
            <w:hideMark/>
          </w:tcPr>
          <w:p w14:paraId="57C36589" w14:textId="3BFC7AA4"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w:t>
            </w:r>
          </w:p>
        </w:tc>
        <w:tc>
          <w:tcPr>
            <w:tcW w:w="910" w:type="dxa"/>
            <w:tcBorders>
              <w:top w:val="nil"/>
              <w:left w:val="nil"/>
              <w:bottom w:val="nil"/>
              <w:right w:val="nil"/>
            </w:tcBorders>
            <w:shd w:val="clear" w:color="auto" w:fill="auto"/>
            <w:noWrap/>
            <w:vAlign w:val="bottom"/>
            <w:hideMark/>
          </w:tcPr>
          <w:p w14:paraId="7E1B2FAD"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0,1107%</w:t>
            </w:r>
          </w:p>
        </w:tc>
      </w:tr>
      <w:tr w:rsidR="00D46293" w:rsidRPr="00D46293" w14:paraId="68C41C8C" w14:textId="77777777" w:rsidTr="00D46293">
        <w:trPr>
          <w:gridAfter w:val="1"/>
          <w:wAfter w:w="206" w:type="dxa"/>
          <w:trHeight w:val="300"/>
        </w:trPr>
        <w:tc>
          <w:tcPr>
            <w:tcW w:w="1258" w:type="dxa"/>
            <w:tcBorders>
              <w:top w:val="nil"/>
              <w:left w:val="nil"/>
              <w:bottom w:val="nil"/>
              <w:right w:val="nil"/>
            </w:tcBorders>
            <w:shd w:val="clear" w:color="auto" w:fill="auto"/>
            <w:noWrap/>
            <w:vAlign w:val="bottom"/>
            <w:hideMark/>
          </w:tcPr>
          <w:p w14:paraId="66EFD315"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Pavarini</w:t>
            </w:r>
          </w:p>
        </w:tc>
        <w:tc>
          <w:tcPr>
            <w:tcW w:w="3369" w:type="dxa"/>
            <w:tcBorders>
              <w:top w:val="nil"/>
              <w:left w:val="nil"/>
              <w:bottom w:val="nil"/>
              <w:right w:val="nil"/>
            </w:tcBorders>
            <w:shd w:val="clear" w:color="auto" w:fill="auto"/>
            <w:noWrap/>
            <w:vAlign w:val="bottom"/>
            <w:hideMark/>
          </w:tcPr>
          <w:p w14:paraId="1981C724"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Instituição Custodiante</w:t>
            </w:r>
          </w:p>
        </w:tc>
        <w:tc>
          <w:tcPr>
            <w:tcW w:w="1611" w:type="dxa"/>
            <w:tcBorders>
              <w:top w:val="nil"/>
              <w:left w:val="nil"/>
              <w:bottom w:val="nil"/>
              <w:right w:val="nil"/>
            </w:tcBorders>
            <w:shd w:val="clear" w:color="auto" w:fill="auto"/>
            <w:noWrap/>
            <w:vAlign w:val="bottom"/>
            <w:hideMark/>
          </w:tcPr>
          <w:p w14:paraId="22C162E2"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ANUAL</w:t>
            </w:r>
          </w:p>
        </w:tc>
        <w:tc>
          <w:tcPr>
            <w:tcW w:w="2140" w:type="dxa"/>
            <w:tcBorders>
              <w:top w:val="nil"/>
              <w:left w:val="nil"/>
              <w:bottom w:val="nil"/>
              <w:right w:val="nil"/>
            </w:tcBorders>
            <w:shd w:val="clear" w:color="auto" w:fill="auto"/>
            <w:noWrap/>
            <w:vAlign w:val="bottom"/>
            <w:hideMark/>
          </w:tcPr>
          <w:p w14:paraId="6FFB316B" w14:textId="78710996"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R$4.500,00</w:t>
            </w:r>
          </w:p>
        </w:tc>
        <w:tc>
          <w:tcPr>
            <w:tcW w:w="1320" w:type="dxa"/>
            <w:tcBorders>
              <w:top w:val="nil"/>
              <w:left w:val="nil"/>
              <w:bottom w:val="nil"/>
              <w:right w:val="nil"/>
            </w:tcBorders>
            <w:shd w:val="clear" w:color="auto" w:fill="auto"/>
            <w:noWrap/>
            <w:vAlign w:val="bottom"/>
            <w:hideMark/>
          </w:tcPr>
          <w:p w14:paraId="12A3D45A"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9,65%</w:t>
            </w:r>
          </w:p>
        </w:tc>
        <w:tc>
          <w:tcPr>
            <w:tcW w:w="1374" w:type="dxa"/>
            <w:tcBorders>
              <w:top w:val="nil"/>
              <w:left w:val="nil"/>
              <w:bottom w:val="nil"/>
              <w:right w:val="nil"/>
            </w:tcBorders>
            <w:shd w:val="clear" w:color="auto" w:fill="auto"/>
            <w:noWrap/>
            <w:vAlign w:val="bottom"/>
            <w:hideMark/>
          </w:tcPr>
          <w:p w14:paraId="32164B8D" w14:textId="49552EEB"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R$4.980,63</w:t>
            </w:r>
          </w:p>
        </w:tc>
        <w:tc>
          <w:tcPr>
            <w:tcW w:w="1364" w:type="dxa"/>
            <w:tcBorders>
              <w:top w:val="nil"/>
              <w:left w:val="nil"/>
              <w:bottom w:val="nil"/>
              <w:right w:val="nil"/>
            </w:tcBorders>
            <w:shd w:val="clear" w:color="auto" w:fill="auto"/>
            <w:noWrap/>
            <w:vAlign w:val="bottom"/>
            <w:hideMark/>
          </w:tcPr>
          <w:p w14:paraId="1C5D254F" w14:textId="0FD58330"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R$4.980,63</w:t>
            </w:r>
          </w:p>
        </w:tc>
        <w:tc>
          <w:tcPr>
            <w:tcW w:w="1374" w:type="dxa"/>
            <w:tcBorders>
              <w:top w:val="nil"/>
              <w:left w:val="nil"/>
              <w:bottom w:val="nil"/>
              <w:right w:val="nil"/>
            </w:tcBorders>
            <w:shd w:val="clear" w:color="auto" w:fill="auto"/>
            <w:noWrap/>
            <w:vAlign w:val="bottom"/>
            <w:hideMark/>
          </w:tcPr>
          <w:p w14:paraId="3C6D0D4F" w14:textId="650D5F90"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R$19.922,52</w:t>
            </w:r>
          </w:p>
        </w:tc>
        <w:tc>
          <w:tcPr>
            <w:tcW w:w="1221" w:type="dxa"/>
            <w:gridSpan w:val="2"/>
            <w:tcBorders>
              <w:top w:val="nil"/>
              <w:left w:val="nil"/>
              <w:bottom w:val="nil"/>
              <w:right w:val="nil"/>
            </w:tcBorders>
            <w:shd w:val="clear" w:color="auto" w:fill="auto"/>
            <w:noWrap/>
            <w:vAlign w:val="bottom"/>
            <w:hideMark/>
          </w:tcPr>
          <w:p w14:paraId="3EA45FB9" w14:textId="46CDD99E"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w:t>
            </w:r>
          </w:p>
        </w:tc>
        <w:tc>
          <w:tcPr>
            <w:tcW w:w="910" w:type="dxa"/>
            <w:tcBorders>
              <w:top w:val="nil"/>
              <w:left w:val="nil"/>
              <w:bottom w:val="nil"/>
              <w:right w:val="nil"/>
            </w:tcBorders>
            <w:shd w:val="clear" w:color="auto" w:fill="auto"/>
            <w:noWrap/>
            <w:vAlign w:val="bottom"/>
            <w:hideMark/>
          </w:tcPr>
          <w:p w14:paraId="42F915BF"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0,0249%</w:t>
            </w:r>
          </w:p>
        </w:tc>
      </w:tr>
      <w:tr w:rsidR="00D46293" w:rsidRPr="00D46293" w14:paraId="409FFB62" w14:textId="77777777" w:rsidTr="00D46293">
        <w:trPr>
          <w:gridAfter w:val="1"/>
          <w:wAfter w:w="206" w:type="dxa"/>
          <w:trHeight w:val="300"/>
        </w:trPr>
        <w:tc>
          <w:tcPr>
            <w:tcW w:w="1258" w:type="dxa"/>
            <w:tcBorders>
              <w:top w:val="nil"/>
              <w:left w:val="nil"/>
              <w:bottom w:val="nil"/>
              <w:right w:val="nil"/>
            </w:tcBorders>
            <w:shd w:val="clear" w:color="auto" w:fill="auto"/>
            <w:noWrap/>
            <w:vAlign w:val="bottom"/>
            <w:hideMark/>
          </w:tcPr>
          <w:p w14:paraId="468810B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ISEC</w:t>
            </w:r>
          </w:p>
        </w:tc>
        <w:tc>
          <w:tcPr>
            <w:tcW w:w="3369" w:type="dxa"/>
            <w:tcBorders>
              <w:top w:val="nil"/>
              <w:left w:val="nil"/>
              <w:bottom w:val="nil"/>
              <w:right w:val="nil"/>
            </w:tcBorders>
            <w:shd w:val="clear" w:color="auto" w:fill="auto"/>
            <w:noWrap/>
            <w:vAlign w:val="bottom"/>
            <w:hideMark/>
          </w:tcPr>
          <w:p w14:paraId="6CF6C905"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Taxa de Gestão</w:t>
            </w:r>
          </w:p>
        </w:tc>
        <w:tc>
          <w:tcPr>
            <w:tcW w:w="1611" w:type="dxa"/>
            <w:tcBorders>
              <w:top w:val="nil"/>
              <w:left w:val="nil"/>
              <w:bottom w:val="nil"/>
              <w:right w:val="nil"/>
            </w:tcBorders>
            <w:shd w:val="clear" w:color="auto" w:fill="auto"/>
            <w:noWrap/>
            <w:vAlign w:val="bottom"/>
            <w:hideMark/>
          </w:tcPr>
          <w:p w14:paraId="528AC505"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MENSAL</w:t>
            </w:r>
          </w:p>
        </w:tc>
        <w:tc>
          <w:tcPr>
            <w:tcW w:w="2140" w:type="dxa"/>
            <w:tcBorders>
              <w:top w:val="nil"/>
              <w:left w:val="nil"/>
              <w:bottom w:val="nil"/>
              <w:right w:val="nil"/>
            </w:tcBorders>
            <w:shd w:val="clear" w:color="auto" w:fill="auto"/>
            <w:noWrap/>
            <w:vAlign w:val="bottom"/>
            <w:hideMark/>
          </w:tcPr>
          <w:p w14:paraId="30B52290" w14:textId="2389ABD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R$2.500,00</w:t>
            </w:r>
          </w:p>
        </w:tc>
        <w:tc>
          <w:tcPr>
            <w:tcW w:w="1320" w:type="dxa"/>
            <w:tcBorders>
              <w:top w:val="nil"/>
              <w:left w:val="nil"/>
              <w:bottom w:val="nil"/>
              <w:right w:val="nil"/>
            </w:tcBorders>
            <w:shd w:val="clear" w:color="auto" w:fill="auto"/>
            <w:noWrap/>
            <w:vAlign w:val="bottom"/>
            <w:hideMark/>
          </w:tcPr>
          <w:p w14:paraId="2FFBCEA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16,33%</w:t>
            </w:r>
          </w:p>
        </w:tc>
        <w:tc>
          <w:tcPr>
            <w:tcW w:w="1374" w:type="dxa"/>
            <w:tcBorders>
              <w:top w:val="nil"/>
              <w:left w:val="nil"/>
              <w:bottom w:val="nil"/>
              <w:right w:val="nil"/>
            </w:tcBorders>
            <w:shd w:val="clear" w:color="auto" w:fill="auto"/>
            <w:noWrap/>
            <w:vAlign w:val="bottom"/>
            <w:hideMark/>
          </w:tcPr>
          <w:p w14:paraId="6A346696" w14:textId="3783832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R$2.987,93</w:t>
            </w:r>
          </w:p>
        </w:tc>
        <w:tc>
          <w:tcPr>
            <w:tcW w:w="1364" w:type="dxa"/>
            <w:tcBorders>
              <w:top w:val="nil"/>
              <w:left w:val="nil"/>
              <w:bottom w:val="nil"/>
              <w:right w:val="nil"/>
            </w:tcBorders>
            <w:shd w:val="clear" w:color="auto" w:fill="auto"/>
            <w:noWrap/>
            <w:vAlign w:val="bottom"/>
            <w:hideMark/>
          </w:tcPr>
          <w:p w14:paraId="77507AFB" w14:textId="54D3E892"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R$35.855,15</w:t>
            </w:r>
          </w:p>
        </w:tc>
        <w:tc>
          <w:tcPr>
            <w:tcW w:w="1374" w:type="dxa"/>
            <w:tcBorders>
              <w:top w:val="nil"/>
              <w:left w:val="nil"/>
              <w:bottom w:val="nil"/>
              <w:right w:val="nil"/>
            </w:tcBorders>
            <w:shd w:val="clear" w:color="auto" w:fill="auto"/>
            <w:noWrap/>
            <w:vAlign w:val="bottom"/>
            <w:hideMark/>
          </w:tcPr>
          <w:p w14:paraId="658ADE00" w14:textId="2E14AE1B"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R$143.420,58</w:t>
            </w:r>
          </w:p>
        </w:tc>
        <w:tc>
          <w:tcPr>
            <w:tcW w:w="1221" w:type="dxa"/>
            <w:gridSpan w:val="2"/>
            <w:tcBorders>
              <w:top w:val="nil"/>
              <w:left w:val="nil"/>
              <w:bottom w:val="nil"/>
              <w:right w:val="nil"/>
            </w:tcBorders>
            <w:shd w:val="clear" w:color="auto" w:fill="auto"/>
            <w:noWrap/>
            <w:vAlign w:val="bottom"/>
            <w:hideMark/>
          </w:tcPr>
          <w:p w14:paraId="1B7398B8" w14:textId="62F0B14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w:t>
            </w:r>
          </w:p>
        </w:tc>
        <w:tc>
          <w:tcPr>
            <w:tcW w:w="910" w:type="dxa"/>
            <w:tcBorders>
              <w:top w:val="nil"/>
              <w:left w:val="nil"/>
              <w:bottom w:val="nil"/>
              <w:right w:val="nil"/>
            </w:tcBorders>
            <w:shd w:val="clear" w:color="auto" w:fill="auto"/>
            <w:noWrap/>
            <w:vAlign w:val="bottom"/>
            <w:hideMark/>
          </w:tcPr>
          <w:p w14:paraId="3CB681D7"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0,1793%</w:t>
            </w:r>
          </w:p>
        </w:tc>
      </w:tr>
      <w:tr w:rsidR="00D46293" w:rsidRPr="00D46293" w14:paraId="796A2D25" w14:textId="77777777" w:rsidTr="00D46293">
        <w:trPr>
          <w:trHeight w:val="300"/>
        </w:trPr>
        <w:tc>
          <w:tcPr>
            <w:tcW w:w="1258" w:type="dxa"/>
            <w:tcBorders>
              <w:top w:val="nil"/>
              <w:left w:val="nil"/>
              <w:bottom w:val="nil"/>
              <w:right w:val="nil"/>
            </w:tcBorders>
            <w:shd w:val="clear" w:color="auto" w:fill="auto"/>
            <w:noWrap/>
            <w:vAlign w:val="bottom"/>
            <w:hideMark/>
          </w:tcPr>
          <w:p w14:paraId="547BB61E"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Maximus</w:t>
            </w:r>
          </w:p>
        </w:tc>
        <w:tc>
          <w:tcPr>
            <w:tcW w:w="3369" w:type="dxa"/>
            <w:tcBorders>
              <w:top w:val="nil"/>
              <w:left w:val="nil"/>
              <w:bottom w:val="nil"/>
              <w:right w:val="nil"/>
            </w:tcBorders>
            <w:shd w:val="clear" w:color="auto" w:fill="auto"/>
            <w:noWrap/>
            <w:vAlign w:val="bottom"/>
            <w:hideMark/>
          </w:tcPr>
          <w:p w14:paraId="29067CBC" w14:textId="77777777" w:rsidR="00D46293" w:rsidRPr="00D46293" w:rsidRDefault="00D46293" w:rsidP="00DB7B5C">
            <w:pPr>
              <w:spacing w:after="0" w:line="240" w:lineRule="auto"/>
              <w:jc w:val="center"/>
              <w:rPr>
                <w:rFonts w:ascii="Calibri" w:eastAsia="Times New Roman" w:hAnsi="Calibri" w:cs="Calibri"/>
                <w:color w:val="000000"/>
                <w:lang w:eastAsia="pt-BR"/>
              </w:rPr>
            </w:pPr>
            <w:proofErr w:type="spellStart"/>
            <w:r w:rsidRPr="00D46293">
              <w:rPr>
                <w:rFonts w:ascii="Calibri" w:eastAsia="Times New Roman" w:hAnsi="Calibri" w:cs="Calibri"/>
                <w:color w:val="000000"/>
                <w:lang w:eastAsia="pt-BR"/>
              </w:rPr>
              <w:t>Servicer</w:t>
            </w:r>
            <w:proofErr w:type="spellEnd"/>
          </w:p>
        </w:tc>
        <w:tc>
          <w:tcPr>
            <w:tcW w:w="1611" w:type="dxa"/>
            <w:tcBorders>
              <w:top w:val="nil"/>
              <w:left w:val="nil"/>
              <w:bottom w:val="nil"/>
              <w:right w:val="nil"/>
            </w:tcBorders>
            <w:shd w:val="clear" w:color="auto" w:fill="auto"/>
            <w:noWrap/>
            <w:vAlign w:val="bottom"/>
            <w:hideMark/>
          </w:tcPr>
          <w:p w14:paraId="78EBF7F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MENSAL</w:t>
            </w:r>
          </w:p>
        </w:tc>
        <w:tc>
          <w:tcPr>
            <w:tcW w:w="2140" w:type="dxa"/>
            <w:tcBorders>
              <w:top w:val="nil"/>
              <w:left w:val="nil"/>
              <w:bottom w:val="nil"/>
              <w:right w:val="nil"/>
            </w:tcBorders>
            <w:shd w:val="clear" w:color="auto" w:fill="auto"/>
            <w:noWrap/>
            <w:vAlign w:val="bottom"/>
            <w:hideMark/>
          </w:tcPr>
          <w:p w14:paraId="0F956786"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R$ 2.500,00</w:t>
            </w:r>
          </w:p>
        </w:tc>
        <w:tc>
          <w:tcPr>
            <w:tcW w:w="1320" w:type="dxa"/>
            <w:tcBorders>
              <w:top w:val="nil"/>
              <w:left w:val="nil"/>
              <w:bottom w:val="nil"/>
              <w:right w:val="nil"/>
            </w:tcBorders>
            <w:shd w:val="clear" w:color="auto" w:fill="auto"/>
            <w:noWrap/>
            <w:vAlign w:val="bottom"/>
            <w:hideMark/>
          </w:tcPr>
          <w:p w14:paraId="71B14596"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9,65%</w:t>
            </w:r>
          </w:p>
        </w:tc>
        <w:tc>
          <w:tcPr>
            <w:tcW w:w="1374" w:type="dxa"/>
            <w:tcBorders>
              <w:top w:val="nil"/>
              <w:left w:val="nil"/>
              <w:bottom w:val="nil"/>
              <w:right w:val="nil"/>
            </w:tcBorders>
            <w:shd w:val="clear" w:color="auto" w:fill="auto"/>
            <w:noWrap/>
            <w:vAlign w:val="bottom"/>
            <w:hideMark/>
          </w:tcPr>
          <w:p w14:paraId="38C77764" w14:textId="3F58D2AE"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R$2.767,02</w:t>
            </w:r>
          </w:p>
        </w:tc>
        <w:tc>
          <w:tcPr>
            <w:tcW w:w="1364" w:type="dxa"/>
            <w:tcBorders>
              <w:top w:val="nil"/>
              <w:left w:val="nil"/>
              <w:bottom w:val="nil"/>
              <w:right w:val="nil"/>
            </w:tcBorders>
            <w:shd w:val="clear" w:color="auto" w:fill="auto"/>
            <w:noWrap/>
            <w:vAlign w:val="bottom"/>
            <w:hideMark/>
          </w:tcPr>
          <w:p w14:paraId="573C0062" w14:textId="7676D978"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R$33.204,21</w:t>
            </w:r>
          </w:p>
        </w:tc>
        <w:tc>
          <w:tcPr>
            <w:tcW w:w="1374" w:type="dxa"/>
            <w:tcBorders>
              <w:top w:val="nil"/>
              <w:left w:val="nil"/>
              <w:bottom w:val="nil"/>
              <w:right w:val="nil"/>
            </w:tcBorders>
            <w:shd w:val="clear" w:color="auto" w:fill="auto"/>
            <w:noWrap/>
            <w:vAlign w:val="bottom"/>
            <w:hideMark/>
          </w:tcPr>
          <w:p w14:paraId="33E78D43" w14:textId="660549A6"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R$132.816,82</w:t>
            </w:r>
          </w:p>
        </w:tc>
        <w:tc>
          <w:tcPr>
            <w:tcW w:w="1148" w:type="dxa"/>
            <w:tcBorders>
              <w:top w:val="nil"/>
              <w:left w:val="nil"/>
              <w:bottom w:val="nil"/>
              <w:right w:val="nil"/>
            </w:tcBorders>
            <w:shd w:val="clear" w:color="auto" w:fill="auto"/>
            <w:noWrap/>
            <w:vAlign w:val="bottom"/>
            <w:hideMark/>
          </w:tcPr>
          <w:p w14:paraId="55231F20" w14:textId="2DA56952"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w:t>
            </w:r>
          </w:p>
        </w:tc>
        <w:tc>
          <w:tcPr>
            <w:tcW w:w="1189" w:type="dxa"/>
            <w:gridSpan w:val="3"/>
            <w:tcBorders>
              <w:top w:val="nil"/>
              <w:left w:val="nil"/>
              <w:bottom w:val="nil"/>
              <w:right w:val="nil"/>
            </w:tcBorders>
            <w:shd w:val="clear" w:color="auto" w:fill="auto"/>
            <w:noWrap/>
            <w:vAlign w:val="bottom"/>
            <w:hideMark/>
          </w:tcPr>
          <w:p w14:paraId="3F6DFC05"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0,1660%</w:t>
            </w:r>
          </w:p>
        </w:tc>
      </w:tr>
      <w:tr w:rsidR="00D46293" w:rsidRPr="00D46293" w14:paraId="5AC42C07" w14:textId="77777777" w:rsidTr="00D46293">
        <w:trPr>
          <w:trHeight w:val="300"/>
        </w:trPr>
        <w:tc>
          <w:tcPr>
            <w:tcW w:w="1258" w:type="dxa"/>
            <w:tcBorders>
              <w:top w:val="nil"/>
              <w:left w:val="nil"/>
              <w:bottom w:val="nil"/>
              <w:right w:val="nil"/>
            </w:tcBorders>
            <w:shd w:val="clear" w:color="auto" w:fill="auto"/>
            <w:noWrap/>
            <w:vAlign w:val="bottom"/>
            <w:hideMark/>
          </w:tcPr>
          <w:p w14:paraId="7952E2C4"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 xml:space="preserve">Capital </w:t>
            </w:r>
            <w:proofErr w:type="spellStart"/>
            <w:r w:rsidRPr="00D46293">
              <w:rPr>
                <w:rFonts w:ascii="Calibri" w:eastAsia="Times New Roman" w:hAnsi="Calibri" w:cs="Calibri"/>
                <w:color w:val="000000"/>
                <w:lang w:eastAsia="pt-BR"/>
              </w:rPr>
              <w:t>Finance</w:t>
            </w:r>
            <w:proofErr w:type="spellEnd"/>
          </w:p>
        </w:tc>
        <w:tc>
          <w:tcPr>
            <w:tcW w:w="3369" w:type="dxa"/>
            <w:tcBorders>
              <w:top w:val="nil"/>
              <w:left w:val="nil"/>
              <w:bottom w:val="nil"/>
              <w:right w:val="nil"/>
            </w:tcBorders>
            <w:shd w:val="clear" w:color="auto" w:fill="auto"/>
            <w:noWrap/>
            <w:vAlign w:val="bottom"/>
            <w:hideMark/>
          </w:tcPr>
          <w:p w14:paraId="7BD282FE"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Medidor de obra</w:t>
            </w:r>
          </w:p>
        </w:tc>
        <w:tc>
          <w:tcPr>
            <w:tcW w:w="1611" w:type="dxa"/>
            <w:tcBorders>
              <w:top w:val="nil"/>
              <w:left w:val="nil"/>
              <w:bottom w:val="nil"/>
              <w:right w:val="nil"/>
            </w:tcBorders>
            <w:shd w:val="clear" w:color="auto" w:fill="auto"/>
            <w:noWrap/>
            <w:vAlign w:val="bottom"/>
            <w:hideMark/>
          </w:tcPr>
          <w:p w14:paraId="55F84BF9"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MENSAL</w:t>
            </w:r>
          </w:p>
        </w:tc>
        <w:tc>
          <w:tcPr>
            <w:tcW w:w="2140" w:type="dxa"/>
            <w:tcBorders>
              <w:top w:val="nil"/>
              <w:left w:val="nil"/>
              <w:bottom w:val="nil"/>
              <w:right w:val="nil"/>
            </w:tcBorders>
            <w:shd w:val="clear" w:color="auto" w:fill="auto"/>
            <w:noWrap/>
            <w:vAlign w:val="bottom"/>
            <w:hideMark/>
          </w:tcPr>
          <w:p w14:paraId="3187797B"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R$ 4.300,00</w:t>
            </w:r>
          </w:p>
        </w:tc>
        <w:tc>
          <w:tcPr>
            <w:tcW w:w="1320" w:type="dxa"/>
            <w:tcBorders>
              <w:top w:val="nil"/>
              <w:left w:val="nil"/>
              <w:bottom w:val="nil"/>
              <w:right w:val="nil"/>
            </w:tcBorders>
            <w:shd w:val="clear" w:color="auto" w:fill="auto"/>
            <w:noWrap/>
            <w:vAlign w:val="bottom"/>
            <w:hideMark/>
          </w:tcPr>
          <w:p w14:paraId="354C3E59"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11,15%</w:t>
            </w:r>
          </w:p>
        </w:tc>
        <w:tc>
          <w:tcPr>
            <w:tcW w:w="1374" w:type="dxa"/>
            <w:tcBorders>
              <w:top w:val="nil"/>
              <w:left w:val="nil"/>
              <w:bottom w:val="nil"/>
              <w:right w:val="nil"/>
            </w:tcBorders>
            <w:shd w:val="clear" w:color="auto" w:fill="auto"/>
            <w:noWrap/>
            <w:vAlign w:val="bottom"/>
            <w:hideMark/>
          </w:tcPr>
          <w:p w14:paraId="4900ADEE" w14:textId="586BEC65"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R$4.839,62</w:t>
            </w:r>
          </w:p>
        </w:tc>
        <w:tc>
          <w:tcPr>
            <w:tcW w:w="1364" w:type="dxa"/>
            <w:tcBorders>
              <w:top w:val="nil"/>
              <w:left w:val="nil"/>
              <w:bottom w:val="nil"/>
              <w:right w:val="nil"/>
            </w:tcBorders>
            <w:shd w:val="clear" w:color="auto" w:fill="auto"/>
            <w:noWrap/>
            <w:vAlign w:val="bottom"/>
            <w:hideMark/>
          </w:tcPr>
          <w:p w14:paraId="3A1D55E2" w14:textId="5745FFC9"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R$58.075,41</w:t>
            </w:r>
          </w:p>
        </w:tc>
        <w:tc>
          <w:tcPr>
            <w:tcW w:w="1374" w:type="dxa"/>
            <w:tcBorders>
              <w:top w:val="nil"/>
              <w:left w:val="nil"/>
              <w:bottom w:val="nil"/>
              <w:right w:val="nil"/>
            </w:tcBorders>
            <w:shd w:val="clear" w:color="auto" w:fill="auto"/>
            <w:noWrap/>
            <w:vAlign w:val="bottom"/>
            <w:hideMark/>
          </w:tcPr>
          <w:p w14:paraId="12749173" w14:textId="76DF0D11"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R$232.301,63</w:t>
            </w:r>
          </w:p>
        </w:tc>
        <w:tc>
          <w:tcPr>
            <w:tcW w:w="1148" w:type="dxa"/>
            <w:tcBorders>
              <w:top w:val="nil"/>
              <w:left w:val="nil"/>
              <w:bottom w:val="nil"/>
              <w:right w:val="nil"/>
            </w:tcBorders>
            <w:shd w:val="clear" w:color="auto" w:fill="auto"/>
            <w:noWrap/>
            <w:hideMark/>
          </w:tcPr>
          <w:p w14:paraId="1CFCB428" w14:textId="0FA1419A"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189" w:type="dxa"/>
            <w:gridSpan w:val="3"/>
            <w:tcBorders>
              <w:top w:val="nil"/>
              <w:left w:val="nil"/>
              <w:bottom w:val="nil"/>
              <w:right w:val="nil"/>
            </w:tcBorders>
            <w:shd w:val="clear" w:color="auto" w:fill="auto"/>
            <w:noWrap/>
            <w:vAlign w:val="bottom"/>
            <w:hideMark/>
          </w:tcPr>
          <w:p w14:paraId="25983208"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0,2904%</w:t>
            </w:r>
          </w:p>
        </w:tc>
      </w:tr>
      <w:tr w:rsidR="00D46293" w:rsidRPr="00D46293" w14:paraId="00947A84" w14:textId="77777777" w:rsidTr="00D46293">
        <w:trPr>
          <w:trHeight w:val="300"/>
        </w:trPr>
        <w:tc>
          <w:tcPr>
            <w:tcW w:w="1258" w:type="dxa"/>
            <w:tcBorders>
              <w:top w:val="nil"/>
              <w:left w:val="nil"/>
              <w:bottom w:val="nil"/>
              <w:right w:val="nil"/>
            </w:tcBorders>
            <w:shd w:val="clear" w:color="auto" w:fill="auto"/>
            <w:noWrap/>
            <w:vAlign w:val="bottom"/>
            <w:hideMark/>
          </w:tcPr>
          <w:p w14:paraId="32DA018E"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Link</w:t>
            </w:r>
          </w:p>
        </w:tc>
        <w:tc>
          <w:tcPr>
            <w:tcW w:w="3369" w:type="dxa"/>
            <w:tcBorders>
              <w:top w:val="nil"/>
              <w:left w:val="nil"/>
              <w:bottom w:val="nil"/>
              <w:right w:val="nil"/>
            </w:tcBorders>
            <w:shd w:val="clear" w:color="auto" w:fill="auto"/>
            <w:noWrap/>
            <w:vAlign w:val="bottom"/>
            <w:hideMark/>
          </w:tcPr>
          <w:p w14:paraId="707A6579"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Contador</w:t>
            </w:r>
          </w:p>
        </w:tc>
        <w:tc>
          <w:tcPr>
            <w:tcW w:w="1611" w:type="dxa"/>
            <w:tcBorders>
              <w:top w:val="nil"/>
              <w:left w:val="nil"/>
              <w:bottom w:val="nil"/>
              <w:right w:val="nil"/>
            </w:tcBorders>
            <w:shd w:val="clear" w:color="auto" w:fill="auto"/>
            <w:noWrap/>
            <w:vAlign w:val="bottom"/>
            <w:hideMark/>
          </w:tcPr>
          <w:p w14:paraId="2293B856"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MENSAL</w:t>
            </w:r>
          </w:p>
        </w:tc>
        <w:tc>
          <w:tcPr>
            <w:tcW w:w="2140" w:type="dxa"/>
            <w:tcBorders>
              <w:top w:val="nil"/>
              <w:left w:val="nil"/>
              <w:bottom w:val="nil"/>
              <w:right w:val="nil"/>
            </w:tcBorders>
            <w:shd w:val="clear" w:color="auto" w:fill="auto"/>
            <w:noWrap/>
            <w:vAlign w:val="bottom"/>
            <w:hideMark/>
          </w:tcPr>
          <w:p w14:paraId="18138BF1"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R$ 110,00</w:t>
            </w:r>
          </w:p>
        </w:tc>
        <w:tc>
          <w:tcPr>
            <w:tcW w:w="1320" w:type="dxa"/>
            <w:tcBorders>
              <w:top w:val="nil"/>
              <w:left w:val="nil"/>
              <w:bottom w:val="nil"/>
              <w:right w:val="nil"/>
            </w:tcBorders>
            <w:shd w:val="clear" w:color="auto" w:fill="auto"/>
            <w:noWrap/>
            <w:vAlign w:val="bottom"/>
            <w:hideMark/>
          </w:tcPr>
          <w:p w14:paraId="40EC6814"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w:t>
            </w:r>
          </w:p>
        </w:tc>
        <w:tc>
          <w:tcPr>
            <w:tcW w:w="1374" w:type="dxa"/>
            <w:tcBorders>
              <w:top w:val="nil"/>
              <w:left w:val="nil"/>
              <w:bottom w:val="nil"/>
              <w:right w:val="nil"/>
            </w:tcBorders>
            <w:shd w:val="clear" w:color="auto" w:fill="auto"/>
            <w:noWrap/>
            <w:vAlign w:val="bottom"/>
            <w:hideMark/>
          </w:tcPr>
          <w:p w14:paraId="4861A4B3" w14:textId="10D86373"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R$110,00</w:t>
            </w:r>
          </w:p>
        </w:tc>
        <w:tc>
          <w:tcPr>
            <w:tcW w:w="1364" w:type="dxa"/>
            <w:tcBorders>
              <w:top w:val="nil"/>
              <w:left w:val="nil"/>
              <w:bottom w:val="nil"/>
              <w:right w:val="nil"/>
            </w:tcBorders>
            <w:shd w:val="clear" w:color="auto" w:fill="auto"/>
            <w:noWrap/>
            <w:vAlign w:val="bottom"/>
            <w:hideMark/>
          </w:tcPr>
          <w:p w14:paraId="64F85445" w14:textId="3914EF10"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R$1.320,00</w:t>
            </w:r>
          </w:p>
        </w:tc>
        <w:tc>
          <w:tcPr>
            <w:tcW w:w="1374" w:type="dxa"/>
            <w:tcBorders>
              <w:top w:val="nil"/>
              <w:left w:val="nil"/>
              <w:bottom w:val="nil"/>
              <w:right w:val="nil"/>
            </w:tcBorders>
            <w:shd w:val="clear" w:color="auto" w:fill="auto"/>
            <w:noWrap/>
            <w:vAlign w:val="bottom"/>
            <w:hideMark/>
          </w:tcPr>
          <w:p w14:paraId="25C5D4D4" w14:textId="0A3D36CE"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R$ 5.280,00</w:t>
            </w:r>
          </w:p>
        </w:tc>
        <w:tc>
          <w:tcPr>
            <w:tcW w:w="1148" w:type="dxa"/>
            <w:tcBorders>
              <w:top w:val="nil"/>
              <w:left w:val="nil"/>
              <w:bottom w:val="nil"/>
              <w:right w:val="nil"/>
            </w:tcBorders>
            <w:shd w:val="clear" w:color="auto" w:fill="auto"/>
            <w:noWrap/>
            <w:hideMark/>
          </w:tcPr>
          <w:p w14:paraId="318282DD" w14:textId="173CA08C"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189" w:type="dxa"/>
            <w:gridSpan w:val="3"/>
            <w:tcBorders>
              <w:top w:val="nil"/>
              <w:left w:val="nil"/>
              <w:bottom w:val="nil"/>
              <w:right w:val="nil"/>
            </w:tcBorders>
            <w:shd w:val="clear" w:color="auto" w:fill="auto"/>
            <w:noWrap/>
            <w:vAlign w:val="bottom"/>
            <w:hideMark/>
          </w:tcPr>
          <w:p w14:paraId="76E31473"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0,0066%</w:t>
            </w:r>
          </w:p>
        </w:tc>
      </w:tr>
      <w:tr w:rsidR="00D46293" w:rsidRPr="00D46293" w14:paraId="269722D5" w14:textId="77777777" w:rsidTr="00D46293">
        <w:trPr>
          <w:trHeight w:val="300"/>
        </w:trPr>
        <w:tc>
          <w:tcPr>
            <w:tcW w:w="1258" w:type="dxa"/>
            <w:tcBorders>
              <w:top w:val="nil"/>
              <w:left w:val="nil"/>
              <w:bottom w:val="nil"/>
              <w:right w:val="nil"/>
            </w:tcBorders>
            <w:shd w:val="clear" w:color="auto" w:fill="auto"/>
            <w:noWrap/>
            <w:vAlign w:val="bottom"/>
            <w:hideMark/>
          </w:tcPr>
          <w:p w14:paraId="5B2CBB72"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BLB</w:t>
            </w:r>
          </w:p>
        </w:tc>
        <w:tc>
          <w:tcPr>
            <w:tcW w:w="3369" w:type="dxa"/>
            <w:tcBorders>
              <w:top w:val="nil"/>
              <w:left w:val="nil"/>
              <w:bottom w:val="nil"/>
              <w:right w:val="nil"/>
            </w:tcBorders>
            <w:shd w:val="clear" w:color="auto" w:fill="auto"/>
            <w:noWrap/>
            <w:vAlign w:val="bottom"/>
            <w:hideMark/>
          </w:tcPr>
          <w:p w14:paraId="5E1FE5A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Auditoria</w:t>
            </w:r>
          </w:p>
        </w:tc>
        <w:tc>
          <w:tcPr>
            <w:tcW w:w="1611" w:type="dxa"/>
            <w:tcBorders>
              <w:top w:val="nil"/>
              <w:left w:val="nil"/>
              <w:bottom w:val="nil"/>
              <w:right w:val="nil"/>
            </w:tcBorders>
            <w:shd w:val="clear" w:color="auto" w:fill="auto"/>
            <w:noWrap/>
            <w:vAlign w:val="bottom"/>
            <w:hideMark/>
          </w:tcPr>
          <w:p w14:paraId="08BAD3F3"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MENSAL</w:t>
            </w:r>
          </w:p>
        </w:tc>
        <w:tc>
          <w:tcPr>
            <w:tcW w:w="2140" w:type="dxa"/>
            <w:tcBorders>
              <w:top w:val="nil"/>
              <w:left w:val="nil"/>
              <w:bottom w:val="nil"/>
              <w:right w:val="nil"/>
            </w:tcBorders>
            <w:shd w:val="clear" w:color="auto" w:fill="auto"/>
            <w:noWrap/>
            <w:vAlign w:val="bottom"/>
            <w:hideMark/>
          </w:tcPr>
          <w:p w14:paraId="0261CA4D"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R$ 150,00</w:t>
            </w:r>
          </w:p>
        </w:tc>
        <w:tc>
          <w:tcPr>
            <w:tcW w:w="1320" w:type="dxa"/>
            <w:tcBorders>
              <w:top w:val="nil"/>
              <w:left w:val="nil"/>
              <w:bottom w:val="nil"/>
              <w:right w:val="nil"/>
            </w:tcBorders>
            <w:shd w:val="clear" w:color="auto" w:fill="auto"/>
            <w:noWrap/>
            <w:vAlign w:val="bottom"/>
            <w:hideMark/>
          </w:tcPr>
          <w:p w14:paraId="7C9AA836"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w:t>
            </w:r>
          </w:p>
        </w:tc>
        <w:tc>
          <w:tcPr>
            <w:tcW w:w="1374" w:type="dxa"/>
            <w:tcBorders>
              <w:top w:val="nil"/>
              <w:left w:val="nil"/>
              <w:bottom w:val="nil"/>
              <w:right w:val="nil"/>
            </w:tcBorders>
            <w:shd w:val="clear" w:color="auto" w:fill="auto"/>
            <w:noWrap/>
            <w:vAlign w:val="bottom"/>
            <w:hideMark/>
          </w:tcPr>
          <w:p w14:paraId="54342152" w14:textId="601B42A3"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R$150,00</w:t>
            </w:r>
          </w:p>
        </w:tc>
        <w:tc>
          <w:tcPr>
            <w:tcW w:w="1364" w:type="dxa"/>
            <w:tcBorders>
              <w:top w:val="nil"/>
              <w:left w:val="nil"/>
              <w:bottom w:val="nil"/>
              <w:right w:val="nil"/>
            </w:tcBorders>
            <w:shd w:val="clear" w:color="auto" w:fill="auto"/>
            <w:noWrap/>
            <w:vAlign w:val="bottom"/>
            <w:hideMark/>
          </w:tcPr>
          <w:p w14:paraId="6EEF2160" w14:textId="5268D606"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R$1.800,00</w:t>
            </w:r>
          </w:p>
        </w:tc>
        <w:tc>
          <w:tcPr>
            <w:tcW w:w="1374" w:type="dxa"/>
            <w:tcBorders>
              <w:top w:val="nil"/>
              <w:left w:val="nil"/>
              <w:bottom w:val="nil"/>
              <w:right w:val="nil"/>
            </w:tcBorders>
            <w:shd w:val="clear" w:color="auto" w:fill="auto"/>
            <w:noWrap/>
            <w:vAlign w:val="bottom"/>
            <w:hideMark/>
          </w:tcPr>
          <w:p w14:paraId="66E050DD" w14:textId="696C3A33"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R$7.200,00</w:t>
            </w:r>
          </w:p>
        </w:tc>
        <w:tc>
          <w:tcPr>
            <w:tcW w:w="1148" w:type="dxa"/>
            <w:tcBorders>
              <w:top w:val="nil"/>
              <w:left w:val="nil"/>
              <w:bottom w:val="nil"/>
              <w:right w:val="nil"/>
            </w:tcBorders>
            <w:shd w:val="clear" w:color="auto" w:fill="auto"/>
            <w:noWrap/>
            <w:hideMark/>
          </w:tcPr>
          <w:p w14:paraId="468B2B31" w14:textId="5AA95F76"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189" w:type="dxa"/>
            <w:gridSpan w:val="3"/>
            <w:tcBorders>
              <w:top w:val="nil"/>
              <w:left w:val="nil"/>
              <w:bottom w:val="nil"/>
              <w:right w:val="nil"/>
            </w:tcBorders>
            <w:shd w:val="clear" w:color="auto" w:fill="auto"/>
            <w:noWrap/>
            <w:vAlign w:val="bottom"/>
            <w:hideMark/>
          </w:tcPr>
          <w:p w14:paraId="6404C8C5"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0,0090%</w:t>
            </w:r>
          </w:p>
        </w:tc>
      </w:tr>
      <w:tr w:rsidR="00D46293" w:rsidRPr="00D46293" w14:paraId="3A1BB6DF" w14:textId="77777777" w:rsidTr="00D46293">
        <w:trPr>
          <w:trHeight w:val="300"/>
        </w:trPr>
        <w:tc>
          <w:tcPr>
            <w:tcW w:w="1258" w:type="dxa"/>
            <w:tcBorders>
              <w:top w:val="nil"/>
              <w:left w:val="nil"/>
              <w:bottom w:val="nil"/>
              <w:right w:val="nil"/>
            </w:tcBorders>
            <w:shd w:val="clear" w:color="auto" w:fill="auto"/>
            <w:noWrap/>
            <w:vAlign w:val="bottom"/>
            <w:hideMark/>
          </w:tcPr>
          <w:p w14:paraId="0F200320"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Bradesco</w:t>
            </w:r>
          </w:p>
        </w:tc>
        <w:tc>
          <w:tcPr>
            <w:tcW w:w="3369" w:type="dxa"/>
            <w:tcBorders>
              <w:top w:val="nil"/>
              <w:left w:val="nil"/>
              <w:bottom w:val="nil"/>
              <w:right w:val="nil"/>
            </w:tcBorders>
            <w:shd w:val="clear" w:color="auto" w:fill="auto"/>
            <w:noWrap/>
            <w:vAlign w:val="bottom"/>
            <w:hideMark/>
          </w:tcPr>
          <w:p w14:paraId="5A248983" w14:textId="77777777" w:rsidR="00D46293" w:rsidRPr="00D46293" w:rsidRDefault="00D46293" w:rsidP="00DB7B5C">
            <w:pPr>
              <w:spacing w:after="0" w:line="240" w:lineRule="auto"/>
              <w:jc w:val="center"/>
              <w:rPr>
                <w:rFonts w:ascii="Calibri" w:eastAsia="Times New Roman" w:hAnsi="Calibri" w:cs="Calibri"/>
                <w:color w:val="000000"/>
                <w:lang w:eastAsia="pt-BR"/>
              </w:rPr>
            </w:pPr>
            <w:proofErr w:type="spellStart"/>
            <w:r w:rsidRPr="00D46293">
              <w:rPr>
                <w:rFonts w:ascii="Calibri" w:eastAsia="Times New Roman" w:hAnsi="Calibri" w:cs="Calibri"/>
                <w:color w:val="000000"/>
                <w:lang w:eastAsia="pt-BR"/>
              </w:rPr>
              <w:t>Escriturador</w:t>
            </w:r>
            <w:proofErr w:type="spellEnd"/>
          </w:p>
        </w:tc>
        <w:tc>
          <w:tcPr>
            <w:tcW w:w="1611" w:type="dxa"/>
            <w:tcBorders>
              <w:top w:val="nil"/>
              <w:left w:val="nil"/>
              <w:bottom w:val="nil"/>
              <w:right w:val="nil"/>
            </w:tcBorders>
            <w:shd w:val="clear" w:color="auto" w:fill="auto"/>
            <w:noWrap/>
            <w:vAlign w:val="bottom"/>
            <w:hideMark/>
          </w:tcPr>
          <w:p w14:paraId="46BC4AD8"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MENSAL</w:t>
            </w:r>
          </w:p>
        </w:tc>
        <w:tc>
          <w:tcPr>
            <w:tcW w:w="2140" w:type="dxa"/>
            <w:tcBorders>
              <w:top w:val="nil"/>
              <w:left w:val="nil"/>
              <w:bottom w:val="nil"/>
              <w:right w:val="nil"/>
            </w:tcBorders>
            <w:shd w:val="clear" w:color="auto" w:fill="auto"/>
            <w:noWrap/>
            <w:vAlign w:val="bottom"/>
            <w:hideMark/>
          </w:tcPr>
          <w:p w14:paraId="40901BA8"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R$ 500,00</w:t>
            </w:r>
          </w:p>
        </w:tc>
        <w:tc>
          <w:tcPr>
            <w:tcW w:w="1320" w:type="dxa"/>
            <w:tcBorders>
              <w:top w:val="nil"/>
              <w:left w:val="nil"/>
              <w:bottom w:val="nil"/>
              <w:right w:val="nil"/>
            </w:tcBorders>
            <w:shd w:val="clear" w:color="auto" w:fill="auto"/>
            <w:noWrap/>
            <w:vAlign w:val="bottom"/>
            <w:hideMark/>
          </w:tcPr>
          <w:p w14:paraId="7381D80A"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w:t>
            </w:r>
          </w:p>
        </w:tc>
        <w:tc>
          <w:tcPr>
            <w:tcW w:w="1374" w:type="dxa"/>
            <w:tcBorders>
              <w:top w:val="nil"/>
              <w:left w:val="nil"/>
              <w:bottom w:val="nil"/>
              <w:right w:val="nil"/>
            </w:tcBorders>
            <w:shd w:val="clear" w:color="auto" w:fill="auto"/>
            <w:noWrap/>
            <w:vAlign w:val="bottom"/>
            <w:hideMark/>
          </w:tcPr>
          <w:p w14:paraId="5749F9EF" w14:textId="478BFAA4"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R$500,00</w:t>
            </w:r>
          </w:p>
        </w:tc>
        <w:tc>
          <w:tcPr>
            <w:tcW w:w="1364" w:type="dxa"/>
            <w:tcBorders>
              <w:top w:val="nil"/>
              <w:left w:val="nil"/>
              <w:bottom w:val="nil"/>
              <w:right w:val="nil"/>
            </w:tcBorders>
            <w:shd w:val="clear" w:color="auto" w:fill="auto"/>
            <w:noWrap/>
            <w:vAlign w:val="bottom"/>
            <w:hideMark/>
          </w:tcPr>
          <w:p w14:paraId="4C061ADE" w14:textId="11FB6DF1"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R$6.000,00</w:t>
            </w:r>
          </w:p>
        </w:tc>
        <w:tc>
          <w:tcPr>
            <w:tcW w:w="1374" w:type="dxa"/>
            <w:tcBorders>
              <w:top w:val="nil"/>
              <w:left w:val="nil"/>
              <w:bottom w:val="nil"/>
              <w:right w:val="nil"/>
            </w:tcBorders>
            <w:shd w:val="clear" w:color="auto" w:fill="auto"/>
            <w:noWrap/>
            <w:vAlign w:val="bottom"/>
            <w:hideMark/>
          </w:tcPr>
          <w:p w14:paraId="214196B5" w14:textId="7801ADA9"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R$24.000,00</w:t>
            </w:r>
          </w:p>
        </w:tc>
        <w:tc>
          <w:tcPr>
            <w:tcW w:w="1148" w:type="dxa"/>
            <w:tcBorders>
              <w:top w:val="nil"/>
              <w:left w:val="nil"/>
              <w:bottom w:val="nil"/>
              <w:right w:val="nil"/>
            </w:tcBorders>
            <w:shd w:val="clear" w:color="auto" w:fill="auto"/>
            <w:noWrap/>
            <w:hideMark/>
          </w:tcPr>
          <w:p w14:paraId="6C3F7258" w14:textId="17F2B76A"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189" w:type="dxa"/>
            <w:gridSpan w:val="3"/>
            <w:tcBorders>
              <w:top w:val="nil"/>
              <w:left w:val="nil"/>
              <w:bottom w:val="nil"/>
              <w:right w:val="nil"/>
            </w:tcBorders>
            <w:shd w:val="clear" w:color="auto" w:fill="auto"/>
            <w:noWrap/>
            <w:vAlign w:val="bottom"/>
            <w:hideMark/>
          </w:tcPr>
          <w:p w14:paraId="59129CF1"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0,0300%</w:t>
            </w:r>
          </w:p>
        </w:tc>
      </w:tr>
      <w:tr w:rsidR="00D46293" w:rsidRPr="00D46293" w14:paraId="0396EA8A" w14:textId="77777777" w:rsidTr="00D46293">
        <w:trPr>
          <w:trHeight w:val="300"/>
        </w:trPr>
        <w:tc>
          <w:tcPr>
            <w:tcW w:w="1258" w:type="dxa"/>
            <w:tcBorders>
              <w:top w:val="nil"/>
              <w:left w:val="nil"/>
              <w:bottom w:val="nil"/>
              <w:right w:val="nil"/>
            </w:tcBorders>
            <w:shd w:val="clear" w:color="auto" w:fill="auto"/>
            <w:noWrap/>
            <w:vAlign w:val="bottom"/>
            <w:hideMark/>
          </w:tcPr>
          <w:p w14:paraId="54436360"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lastRenderedPageBreak/>
              <w:t>Bradesco</w:t>
            </w:r>
          </w:p>
        </w:tc>
        <w:tc>
          <w:tcPr>
            <w:tcW w:w="3369" w:type="dxa"/>
            <w:tcBorders>
              <w:top w:val="nil"/>
              <w:left w:val="nil"/>
              <w:bottom w:val="nil"/>
              <w:right w:val="nil"/>
            </w:tcBorders>
            <w:shd w:val="clear" w:color="auto" w:fill="auto"/>
            <w:noWrap/>
            <w:vAlign w:val="bottom"/>
            <w:hideMark/>
          </w:tcPr>
          <w:p w14:paraId="384835F6"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Tarifa da Conta</w:t>
            </w:r>
          </w:p>
        </w:tc>
        <w:tc>
          <w:tcPr>
            <w:tcW w:w="1611" w:type="dxa"/>
            <w:tcBorders>
              <w:top w:val="nil"/>
              <w:left w:val="nil"/>
              <w:bottom w:val="nil"/>
              <w:right w:val="nil"/>
            </w:tcBorders>
            <w:shd w:val="clear" w:color="auto" w:fill="auto"/>
            <w:noWrap/>
            <w:vAlign w:val="bottom"/>
            <w:hideMark/>
          </w:tcPr>
          <w:p w14:paraId="454B0146"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MENSAL</w:t>
            </w:r>
          </w:p>
        </w:tc>
        <w:tc>
          <w:tcPr>
            <w:tcW w:w="2140" w:type="dxa"/>
            <w:tcBorders>
              <w:top w:val="nil"/>
              <w:left w:val="nil"/>
              <w:bottom w:val="nil"/>
              <w:right w:val="nil"/>
            </w:tcBorders>
            <w:shd w:val="clear" w:color="auto" w:fill="auto"/>
            <w:noWrap/>
            <w:vAlign w:val="bottom"/>
            <w:hideMark/>
          </w:tcPr>
          <w:p w14:paraId="697CAB46"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R$ 90,00</w:t>
            </w:r>
          </w:p>
        </w:tc>
        <w:tc>
          <w:tcPr>
            <w:tcW w:w="1320" w:type="dxa"/>
            <w:tcBorders>
              <w:top w:val="nil"/>
              <w:left w:val="nil"/>
              <w:bottom w:val="nil"/>
              <w:right w:val="nil"/>
            </w:tcBorders>
            <w:shd w:val="clear" w:color="auto" w:fill="auto"/>
            <w:noWrap/>
            <w:vAlign w:val="bottom"/>
            <w:hideMark/>
          </w:tcPr>
          <w:p w14:paraId="6EC39C41"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w:t>
            </w:r>
          </w:p>
        </w:tc>
        <w:tc>
          <w:tcPr>
            <w:tcW w:w="1374" w:type="dxa"/>
            <w:tcBorders>
              <w:top w:val="nil"/>
              <w:left w:val="nil"/>
              <w:bottom w:val="nil"/>
              <w:right w:val="nil"/>
            </w:tcBorders>
            <w:shd w:val="clear" w:color="auto" w:fill="auto"/>
            <w:noWrap/>
            <w:vAlign w:val="bottom"/>
            <w:hideMark/>
          </w:tcPr>
          <w:p w14:paraId="614E652B"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R$ 90,00</w:t>
            </w:r>
          </w:p>
        </w:tc>
        <w:tc>
          <w:tcPr>
            <w:tcW w:w="1364" w:type="dxa"/>
            <w:tcBorders>
              <w:top w:val="nil"/>
              <w:left w:val="nil"/>
              <w:bottom w:val="nil"/>
              <w:right w:val="nil"/>
            </w:tcBorders>
            <w:shd w:val="clear" w:color="auto" w:fill="auto"/>
            <w:noWrap/>
            <w:vAlign w:val="bottom"/>
            <w:hideMark/>
          </w:tcPr>
          <w:p w14:paraId="178C10B2" w14:textId="5E6BDCC2"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R$1.080,00</w:t>
            </w:r>
          </w:p>
        </w:tc>
        <w:tc>
          <w:tcPr>
            <w:tcW w:w="1374" w:type="dxa"/>
            <w:tcBorders>
              <w:top w:val="nil"/>
              <w:left w:val="nil"/>
              <w:bottom w:val="nil"/>
              <w:right w:val="nil"/>
            </w:tcBorders>
            <w:shd w:val="clear" w:color="auto" w:fill="auto"/>
            <w:noWrap/>
            <w:vAlign w:val="bottom"/>
            <w:hideMark/>
          </w:tcPr>
          <w:p w14:paraId="7369299E" w14:textId="1C32192F"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R$4.320,00</w:t>
            </w:r>
          </w:p>
        </w:tc>
        <w:tc>
          <w:tcPr>
            <w:tcW w:w="1148" w:type="dxa"/>
            <w:tcBorders>
              <w:top w:val="nil"/>
              <w:left w:val="nil"/>
              <w:bottom w:val="nil"/>
              <w:right w:val="nil"/>
            </w:tcBorders>
            <w:shd w:val="clear" w:color="auto" w:fill="auto"/>
            <w:noWrap/>
            <w:hideMark/>
          </w:tcPr>
          <w:p w14:paraId="246E9201" w14:textId="3928F330"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189" w:type="dxa"/>
            <w:gridSpan w:val="3"/>
            <w:tcBorders>
              <w:top w:val="nil"/>
              <w:left w:val="nil"/>
              <w:bottom w:val="nil"/>
              <w:right w:val="nil"/>
            </w:tcBorders>
            <w:shd w:val="clear" w:color="auto" w:fill="auto"/>
            <w:noWrap/>
            <w:vAlign w:val="bottom"/>
            <w:hideMark/>
          </w:tcPr>
          <w:p w14:paraId="40E3F0BA"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0,0054%</w:t>
            </w:r>
          </w:p>
        </w:tc>
      </w:tr>
      <w:tr w:rsidR="00D46293" w:rsidRPr="00D46293" w14:paraId="5B044E49" w14:textId="77777777" w:rsidTr="00D46293">
        <w:trPr>
          <w:trHeight w:val="300"/>
        </w:trPr>
        <w:tc>
          <w:tcPr>
            <w:tcW w:w="1258" w:type="dxa"/>
            <w:tcBorders>
              <w:top w:val="nil"/>
              <w:left w:val="nil"/>
              <w:bottom w:val="nil"/>
              <w:right w:val="nil"/>
            </w:tcBorders>
            <w:shd w:val="clear" w:color="auto" w:fill="auto"/>
            <w:noWrap/>
            <w:vAlign w:val="bottom"/>
            <w:hideMark/>
          </w:tcPr>
          <w:p w14:paraId="4FB050E0"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B3 | CETIP*</w:t>
            </w:r>
          </w:p>
        </w:tc>
        <w:tc>
          <w:tcPr>
            <w:tcW w:w="3369" w:type="dxa"/>
            <w:tcBorders>
              <w:top w:val="nil"/>
              <w:left w:val="nil"/>
              <w:bottom w:val="nil"/>
              <w:right w:val="nil"/>
            </w:tcBorders>
            <w:shd w:val="clear" w:color="auto" w:fill="auto"/>
            <w:noWrap/>
            <w:vAlign w:val="bottom"/>
            <w:hideMark/>
          </w:tcPr>
          <w:p w14:paraId="3A1B89AD"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Taxa Transação</w:t>
            </w:r>
          </w:p>
        </w:tc>
        <w:tc>
          <w:tcPr>
            <w:tcW w:w="1611" w:type="dxa"/>
            <w:tcBorders>
              <w:top w:val="nil"/>
              <w:left w:val="nil"/>
              <w:bottom w:val="nil"/>
              <w:right w:val="nil"/>
            </w:tcBorders>
            <w:shd w:val="clear" w:color="auto" w:fill="auto"/>
            <w:noWrap/>
            <w:vAlign w:val="bottom"/>
            <w:hideMark/>
          </w:tcPr>
          <w:p w14:paraId="4D7D85B1"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MENSAL</w:t>
            </w:r>
          </w:p>
        </w:tc>
        <w:tc>
          <w:tcPr>
            <w:tcW w:w="2140" w:type="dxa"/>
            <w:tcBorders>
              <w:top w:val="nil"/>
              <w:left w:val="nil"/>
              <w:bottom w:val="nil"/>
              <w:right w:val="nil"/>
            </w:tcBorders>
            <w:shd w:val="clear" w:color="auto" w:fill="auto"/>
            <w:noWrap/>
            <w:vAlign w:val="bottom"/>
            <w:hideMark/>
          </w:tcPr>
          <w:p w14:paraId="637EBAF4"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R$ 80,00</w:t>
            </w:r>
          </w:p>
        </w:tc>
        <w:tc>
          <w:tcPr>
            <w:tcW w:w="1320" w:type="dxa"/>
            <w:tcBorders>
              <w:top w:val="nil"/>
              <w:left w:val="nil"/>
              <w:bottom w:val="nil"/>
              <w:right w:val="nil"/>
            </w:tcBorders>
            <w:shd w:val="clear" w:color="auto" w:fill="auto"/>
            <w:noWrap/>
            <w:vAlign w:val="bottom"/>
            <w:hideMark/>
          </w:tcPr>
          <w:p w14:paraId="0FD712D0"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w:t>
            </w:r>
          </w:p>
        </w:tc>
        <w:tc>
          <w:tcPr>
            <w:tcW w:w="1374" w:type="dxa"/>
            <w:tcBorders>
              <w:top w:val="nil"/>
              <w:left w:val="nil"/>
              <w:bottom w:val="nil"/>
              <w:right w:val="nil"/>
            </w:tcBorders>
            <w:shd w:val="clear" w:color="auto" w:fill="auto"/>
            <w:noWrap/>
            <w:vAlign w:val="bottom"/>
            <w:hideMark/>
          </w:tcPr>
          <w:p w14:paraId="48F965D1" w14:textId="04195939"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80,00</w:t>
            </w:r>
          </w:p>
        </w:tc>
        <w:tc>
          <w:tcPr>
            <w:tcW w:w="1364" w:type="dxa"/>
            <w:tcBorders>
              <w:top w:val="nil"/>
              <w:left w:val="nil"/>
              <w:bottom w:val="nil"/>
              <w:right w:val="nil"/>
            </w:tcBorders>
            <w:shd w:val="clear" w:color="auto" w:fill="auto"/>
            <w:noWrap/>
            <w:vAlign w:val="bottom"/>
            <w:hideMark/>
          </w:tcPr>
          <w:p w14:paraId="22C3DBDE" w14:textId="28DBFC69"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R$960,00</w:t>
            </w:r>
          </w:p>
        </w:tc>
        <w:tc>
          <w:tcPr>
            <w:tcW w:w="1374" w:type="dxa"/>
            <w:tcBorders>
              <w:top w:val="nil"/>
              <w:left w:val="nil"/>
              <w:bottom w:val="nil"/>
              <w:right w:val="nil"/>
            </w:tcBorders>
            <w:shd w:val="clear" w:color="auto" w:fill="auto"/>
            <w:noWrap/>
            <w:vAlign w:val="bottom"/>
            <w:hideMark/>
          </w:tcPr>
          <w:p w14:paraId="4ED69E6D" w14:textId="3191F396"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R$3.840,00</w:t>
            </w:r>
          </w:p>
        </w:tc>
        <w:tc>
          <w:tcPr>
            <w:tcW w:w="1148" w:type="dxa"/>
            <w:tcBorders>
              <w:top w:val="nil"/>
              <w:left w:val="nil"/>
              <w:bottom w:val="nil"/>
              <w:right w:val="nil"/>
            </w:tcBorders>
            <w:shd w:val="clear" w:color="auto" w:fill="auto"/>
            <w:noWrap/>
            <w:hideMark/>
          </w:tcPr>
          <w:p w14:paraId="1A88A014" w14:textId="52339A9F"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189" w:type="dxa"/>
            <w:gridSpan w:val="3"/>
            <w:tcBorders>
              <w:top w:val="nil"/>
              <w:left w:val="nil"/>
              <w:bottom w:val="nil"/>
              <w:right w:val="nil"/>
            </w:tcBorders>
            <w:shd w:val="clear" w:color="auto" w:fill="auto"/>
            <w:noWrap/>
            <w:vAlign w:val="bottom"/>
            <w:hideMark/>
          </w:tcPr>
          <w:p w14:paraId="0671E900"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0,0048%</w:t>
            </w:r>
          </w:p>
        </w:tc>
      </w:tr>
      <w:tr w:rsidR="00D46293" w:rsidRPr="00D46293" w14:paraId="05E78F14" w14:textId="77777777" w:rsidTr="00D46293">
        <w:trPr>
          <w:trHeight w:val="300"/>
        </w:trPr>
        <w:tc>
          <w:tcPr>
            <w:tcW w:w="1258" w:type="dxa"/>
            <w:tcBorders>
              <w:top w:val="nil"/>
              <w:left w:val="nil"/>
              <w:bottom w:val="nil"/>
              <w:right w:val="nil"/>
            </w:tcBorders>
            <w:shd w:val="clear" w:color="auto" w:fill="auto"/>
            <w:noWrap/>
            <w:vAlign w:val="bottom"/>
            <w:hideMark/>
          </w:tcPr>
          <w:p w14:paraId="4F3C2394"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B3 | CETIP*</w:t>
            </w:r>
          </w:p>
        </w:tc>
        <w:tc>
          <w:tcPr>
            <w:tcW w:w="3369" w:type="dxa"/>
            <w:tcBorders>
              <w:top w:val="nil"/>
              <w:left w:val="nil"/>
              <w:bottom w:val="nil"/>
              <w:right w:val="nil"/>
            </w:tcBorders>
            <w:shd w:val="clear" w:color="auto" w:fill="auto"/>
            <w:noWrap/>
            <w:vAlign w:val="bottom"/>
            <w:hideMark/>
          </w:tcPr>
          <w:p w14:paraId="512DD588"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Utilização Mensal</w:t>
            </w:r>
          </w:p>
        </w:tc>
        <w:tc>
          <w:tcPr>
            <w:tcW w:w="1611" w:type="dxa"/>
            <w:tcBorders>
              <w:top w:val="nil"/>
              <w:left w:val="nil"/>
              <w:bottom w:val="nil"/>
              <w:right w:val="nil"/>
            </w:tcBorders>
            <w:shd w:val="clear" w:color="auto" w:fill="auto"/>
            <w:noWrap/>
            <w:vAlign w:val="bottom"/>
            <w:hideMark/>
          </w:tcPr>
          <w:p w14:paraId="6665AA68"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MENSAL</w:t>
            </w:r>
          </w:p>
        </w:tc>
        <w:tc>
          <w:tcPr>
            <w:tcW w:w="2140" w:type="dxa"/>
            <w:tcBorders>
              <w:top w:val="nil"/>
              <w:left w:val="nil"/>
              <w:bottom w:val="nil"/>
              <w:right w:val="nil"/>
            </w:tcBorders>
            <w:shd w:val="clear" w:color="auto" w:fill="auto"/>
            <w:noWrap/>
            <w:vAlign w:val="bottom"/>
            <w:hideMark/>
          </w:tcPr>
          <w:p w14:paraId="6547361D"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R$ 70,00</w:t>
            </w:r>
          </w:p>
        </w:tc>
        <w:tc>
          <w:tcPr>
            <w:tcW w:w="1320" w:type="dxa"/>
            <w:tcBorders>
              <w:top w:val="nil"/>
              <w:left w:val="nil"/>
              <w:bottom w:val="nil"/>
              <w:right w:val="nil"/>
            </w:tcBorders>
            <w:shd w:val="clear" w:color="auto" w:fill="auto"/>
            <w:noWrap/>
            <w:vAlign w:val="bottom"/>
            <w:hideMark/>
          </w:tcPr>
          <w:p w14:paraId="77F3EAA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w:t>
            </w:r>
          </w:p>
        </w:tc>
        <w:tc>
          <w:tcPr>
            <w:tcW w:w="1374" w:type="dxa"/>
            <w:tcBorders>
              <w:top w:val="nil"/>
              <w:left w:val="nil"/>
              <w:bottom w:val="nil"/>
              <w:right w:val="nil"/>
            </w:tcBorders>
            <w:shd w:val="clear" w:color="auto" w:fill="auto"/>
            <w:noWrap/>
            <w:vAlign w:val="bottom"/>
            <w:hideMark/>
          </w:tcPr>
          <w:p w14:paraId="637EB727" w14:textId="35D694DB"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R$70,00</w:t>
            </w:r>
          </w:p>
        </w:tc>
        <w:tc>
          <w:tcPr>
            <w:tcW w:w="1364" w:type="dxa"/>
            <w:tcBorders>
              <w:top w:val="nil"/>
              <w:left w:val="nil"/>
              <w:bottom w:val="nil"/>
              <w:right w:val="nil"/>
            </w:tcBorders>
            <w:shd w:val="clear" w:color="auto" w:fill="auto"/>
            <w:noWrap/>
            <w:vAlign w:val="bottom"/>
            <w:hideMark/>
          </w:tcPr>
          <w:p w14:paraId="0F4537F3" w14:textId="2CB0F136"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R$840,00</w:t>
            </w:r>
          </w:p>
        </w:tc>
        <w:tc>
          <w:tcPr>
            <w:tcW w:w="1374" w:type="dxa"/>
            <w:tcBorders>
              <w:top w:val="nil"/>
              <w:left w:val="nil"/>
              <w:bottom w:val="nil"/>
              <w:right w:val="nil"/>
            </w:tcBorders>
            <w:shd w:val="clear" w:color="auto" w:fill="auto"/>
            <w:noWrap/>
            <w:vAlign w:val="bottom"/>
            <w:hideMark/>
          </w:tcPr>
          <w:p w14:paraId="6D802484" w14:textId="116C0D71"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R$3.360,00</w:t>
            </w:r>
          </w:p>
        </w:tc>
        <w:tc>
          <w:tcPr>
            <w:tcW w:w="1148" w:type="dxa"/>
            <w:tcBorders>
              <w:top w:val="nil"/>
              <w:left w:val="nil"/>
              <w:bottom w:val="nil"/>
              <w:right w:val="nil"/>
            </w:tcBorders>
            <w:shd w:val="clear" w:color="auto" w:fill="auto"/>
            <w:noWrap/>
            <w:hideMark/>
          </w:tcPr>
          <w:p w14:paraId="6805C17B" w14:textId="757F846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189" w:type="dxa"/>
            <w:gridSpan w:val="3"/>
            <w:tcBorders>
              <w:top w:val="nil"/>
              <w:left w:val="nil"/>
              <w:bottom w:val="nil"/>
              <w:right w:val="nil"/>
            </w:tcBorders>
            <w:shd w:val="clear" w:color="auto" w:fill="auto"/>
            <w:noWrap/>
            <w:vAlign w:val="bottom"/>
            <w:hideMark/>
          </w:tcPr>
          <w:p w14:paraId="3FDC6A52"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0,0042%</w:t>
            </w:r>
          </w:p>
        </w:tc>
      </w:tr>
      <w:tr w:rsidR="00D46293" w:rsidRPr="00D46293" w14:paraId="78C0CCC4" w14:textId="77777777" w:rsidTr="00D46293">
        <w:trPr>
          <w:trHeight w:val="300"/>
        </w:trPr>
        <w:tc>
          <w:tcPr>
            <w:tcW w:w="1258" w:type="dxa"/>
            <w:tcBorders>
              <w:top w:val="nil"/>
              <w:left w:val="nil"/>
              <w:bottom w:val="nil"/>
              <w:right w:val="nil"/>
            </w:tcBorders>
            <w:shd w:val="clear" w:color="auto" w:fill="auto"/>
            <w:noWrap/>
            <w:vAlign w:val="bottom"/>
            <w:hideMark/>
          </w:tcPr>
          <w:p w14:paraId="1F68AA17"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B3 | CETIP*</w:t>
            </w:r>
          </w:p>
        </w:tc>
        <w:tc>
          <w:tcPr>
            <w:tcW w:w="3369" w:type="dxa"/>
            <w:tcBorders>
              <w:top w:val="nil"/>
              <w:left w:val="nil"/>
              <w:bottom w:val="nil"/>
              <w:right w:val="nil"/>
            </w:tcBorders>
            <w:shd w:val="clear" w:color="auto" w:fill="auto"/>
            <w:noWrap/>
            <w:vAlign w:val="bottom"/>
            <w:hideMark/>
          </w:tcPr>
          <w:p w14:paraId="0D51F433"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Custódia de CDCA/CCB/CCI</w:t>
            </w:r>
          </w:p>
        </w:tc>
        <w:tc>
          <w:tcPr>
            <w:tcW w:w="1611" w:type="dxa"/>
            <w:tcBorders>
              <w:top w:val="nil"/>
              <w:left w:val="nil"/>
              <w:bottom w:val="nil"/>
              <w:right w:val="nil"/>
            </w:tcBorders>
            <w:shd w:val="clear" w:color="auto" w:fill="auto"/>
            <w:noWrap/>
            <w:vAlign w:val="bottom"/>
            <w:hideMark/>
          </w:tcPr>
          <w:p w14:paraId="1C11F2B7"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MENSAL</w:t>
            </w:r>
          </w:p>
        </w:tc>
        <w:tc>
          <w:tcPr>
            <w:tcW w:w="2140" w:type="dxa"/>
            <w:tcBorders>
              <w:top w:val="nil"/>
              <w:left w:val="nil"/>
              <w:bottom w:val="nil"/>
              <w:right w:val="nil"/>
            </w:tcBorders>
            <w:shd w:val="clear" w:color="auto" w:fill="auto"/>
            <w:noWrap/>
            <w:vAlign w:val="bottom"/>
            <w:hideMark/>
          </w:tcPr>
          <w:p w14:paraId="77991412"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R$ 1.600,00</w:t>
            </w:r>
          </w:p>
        </w:tc>
        <w:tc>
          <w:tcPr>
            <w:tcW w:w="1320" w:type="dxa"/>
            <w:tcBorders>
              <w:top w:val="nil"/>
              <w:left w:val="nil"/>
              <w:bottom w:val="nil"/>
              <w:right w:val="nil"/>
            </w:tcBorders>
            <w:shd w:val="clear" w:color="auto" w:fill="auto"/>
            <w:noWrap/>
            <w:vAlign w:val="bottom"/>
            <w:hideMark/>
          </w:tcPr>
          <w:p w14:paraId="46A3DC37"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w:t>
            </w:r>
          </w:p>
        </w:tc>
        <w:tc>
          <w:tcPr>
            <w:tcW w:w="1374" w:type="dxa"/>
            <w:tcBorders>
              <w:top w:val="nil"/>
              <w:left w:val="nil"/>
              <w:bottom w:val="nil"/>
              <w:right w:val="nil"/>
            </w:tcBorders>
            <w:shd w:val="clear" w:color="auto" w:fill="auto"/>
            <w:noWrap/>
            <w:vAlign w:val="bottom"/>
            <w:hideMark/>
          </w:tcPr>
          <w:p w14:paraId="1744168E"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R$ 1.600,00</w:t>
            </w:r>
          </w:p>
        </w:tc>
        <w:tc>
          <w:tcPr>
            <w:tcW w:w="1364" w:type="dxa"/>
            <w:tcBorders>
              <w:top w:val="nil"/>
              <w:left w:val="nil"/>
              <w:bottom w:val="nil"/>
              <w:right w:val="nil"/>
            </w:tcBorders>
            <w:shd w:val="clear" w:color="auto" w:fill="auto"/>
            <w:noWrap/>
            <w:vAlign w:val="bottom"/>
            <w:hideMark/>
          </w:tcPr>
          <w:p w14:paraId="2A2200A2" w14:textId="04BE74EC"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R$19.200,00</w:t>
            </w:r>
          </w:p>
        </w:tc>
        <w:tc>
          <w:tcPr>
            <w:tcW w:w="1374" w:type="dxa"/>
            <w:tcBorders>
              <w:top w:val="nil"/>
              <w:left w:val="nil"/>
              <w:bottom w:val="nil"/>
              <w:right w:val="nil"/>
            </w:tcBorders>
            <w:shd w:val="clear" w:color="auto" w:fill="auto"/>
            <w:noWrap/>
            <w:vAlign w:val="bottom"/>
            <w:hideMark/>
          </w:tcPr>
          <w:p w14:paraId="757EFF6B" w14:textId="7DE539CE"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R$76.800,00</w:t>
            </w:r>
          </w:p>
        </w:tc>
        <w:tc>
          <w:tcPr>
            <w:tcW w:w="1148" w:type="dxa"/>
            <w:tcBorders>
              <w:top w:val="nil"/>
              <w:left w:val="nil"/>
              <w:bottom w:val="nil"/>
              <w:right w:val="nil"/>
            </w:tcBorders>
            <w:shd w:val="clear" w:color="auto" w:fill="auto"/>
            <w:noWrap/>
            <w:hideMark/>
          </w:tcPr>
          <w:p w14:paraId="2419B165" w14:textId="0E016276"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189" w:type="dxa"/>
            <w:gridSpan w:val="3"/>
            <w:tcBorders>
              <w:top w:val="nil"/>
              <w:left w:val="nil"/>
              <w:bottom w:val="nil"/>
              <w:right w:val="nil"/>
            </w:tcBorders>
            <w:shd w:val="clear" w:color="auto" w:fill="auto"/>
            <w:noWrap/>
            <w:vAlign w:val="bottom"/>
            <w:hideMark/>
          </w:tcPr>
          <w:p w14:paraId="08B73D8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0,0960%</w:t>
            </w:r>
          </w:p>
        </w:tc>
      </w:tr>
      <w:tr w:rsidR="00D46293" w:rsidRPr="00D46293" w14:paraId="31847743" w14:textId="77777777" w:rsidTr="00D46293">
        <w:trPr>
          <w:trHeight w:val="315"/>
        </w:trPr>
        <w:tc>
          <w:tcPr>
            <w:tcW w:w="1258" w:type="dxa"/>
            <w:tcBorders>
              <w:top w:val="single" w:sz="4" w:space="0" w:color="auto"/>
              <w:left w:val="nil"/>
              <w:bottom w:val="double" w:sz="6" w:space="0" w:color="auto"/>
              <w:right w:val="nil"/>
            </w:tcBorders>
            <w:shd w:val="clear" w:color="auto" w:fill="auto"/>
            <w:noWrap/>
            <w:vAlign w:val="bottom"/>
            <w:hideMark/>
          </w:tcPr>
          <w:p w14:paraId="177C8227" w14:textId="77777777" w:rsidR="00D46293" w:rsidRPr="00D46293" w:rsidRDefault="00D46293" w:rsidP="00DB7B5C">
            <w:pPr>
              <w:spacing w:after="0" w:line="240" w:lineRule="auto"/>
              <w:jc w:val="center"/>
              <w:rPr>
                <w:rFonts w:ascii="Calibri" w:eastAsia="Times New Roman" w:hAnsi="Calibri" w:cs="Calibri"/>
                <w:b/>
                <w:bCs/>
                <w:color w:val="000000"/>
                <w:lang w:eastAsia="pt-BR"/>
              </w:rPr>
            </w:pPr>
            <w:r w:rsidRPr="00D46293">
              <w:rPr>
                <w:rFonts w:ascii="Calibri" w:eastAsia="Times New Roman" w:hAnsi="Calibri" w:cs="Calibri"/>
                <w:b/>
                <w:bCs/>
                <w:color w:val="000000"/>
                <w:lang w:eastAsia="pt-BR"/>
              </w:rPr>
              <w:t>TOTAL</w:t>
            </w:r>
          </w:p>
        </w:tc>
        <w:tc>
          <w:tcPr>
            <w:tcW w:w="3369" w:type="dxa"/>
            <w:tcBorders>
              <w:top w:val="single" w:sz="4" w:space="0" w:color="auto"/>
              <w:left w:val="nil"/>
              <w:bottom w:val="double" w:sz="6" w:space="0" w:color="auto"/>
              <w:right w:val="nil"/>
            </w:tcBorders>
            <w:shd w:val="clear" w:color="auto" w:fill="auto"/>
            <w:noWrap/>
            <w:vAlign w:val="bottom"/>
            <w:hideMark/>
          </w:tcPr>
          <w:p w14:paraId="1E99CAE4" w14:textId="5DE78F64" w:rsidR="00D46293" w:rsidRPr="00D46293" w:rsidRDefault="00D46293" w:rsidP="00DB7B5C">
            <w:pPr>
              <w:spacing w:after="0" w:line="240" w:lineRule="auto"/>
              <w:jc w:val="center"/>
              <w:rPr>
                <w:rFonts w:ascii="Calibri" w:eastAsia="Times New Roman" w:hAnsi="Calibri" w:cs="Calibri"/>
                <w:b/>
                <w:bCs/>
                <w:color w:val="000000"/>
                <w:lang w:eastAsia="pt-BR"/>
              </w:rPr>
            </w:pPr>
          </w:p>
        </w:tc>
        <w:tc>
          <w:tcPr>
            <w:tcW w:w="1611" w:type="dxa"/>
            <w:tcBorders>
              <w:top w:val="single" w:sz="4" w:space="0" w:color="auto"/>
              <w:left w:val="nil"/>
              <w:bottom w:val="double" w:sz="6" w:space="0" w:color="auto"/>
              <w:right w:val="nil"/>
            </w:tcBorders>
            <w:shd w:val="clear" w:color="auto" w:fill="auto"/>
            <w:noWrap/>
            <w:vAlign w:val="bottom"/>
            <w:hideMark/>
          </w:tcPr>
          <w:p w14:paraId="0D095390" w14:textId="1774DD67" w:rsidR="00D46293" w:rsidRPr="00D46293" w:rsidRDefault="00D46293" w:rsidP="00DB7B5C">
            <w:pPr>
              <w:spacing w:after="0" w:line="240" w:lineRule="auto"/>
              <w:jc w:val="center"/>
              <w:rPr>
                <w:rFonts w:ascii="Calibri" w:eastAsia="Times New Roman" w:hAnsi="Calibri" w:cs="Calibri"/>
                <w:b/>
                <w:bCs/>
                <w:color w:val="000000"/>
                <w:lang w:eastAsia="pt-BR"/>
              </w:rPr>
            </w:pPr>
          </w:p>
        </w:tc>
        <w:tc>
          <w:tcPr>
            <w:tcW w:w="2140" w:type="dxa"/>
            <w:tcBorders>
              <w:top w:val="single" w:sz="4" w:space="0" w:color="auto"/>
              <w:left w:val="nil"/>
              <w:bottom w:val="double" w:sz="6" w:space="0" w:color="auto"/>
              <w:right w:val="nil"/>
            </w:tcBorders>
            <w:shd w:val="clear" w:color="auto" w:fill="auto"/>
            <w:noWrap/>
            <w:vAlign w:val="bottom"/>
            <w:hideMark/>
          </w:tcPr>
          <w:p w14:paraId="39D780C6" w14:textId="77777777" w:rsidR="00D46293" w:rsidRPr="00D46293" w:rsidRDefault="00D46293" w:rsidP="00DB7B5C">
            <w:pPr>
              <w:spacing w:after="0" w:line="240" w:lineRule="auto"/>
              <w:jc w:val="center"/>
              <w:rPr>
                <w:rFonts w:ascii="Calibri" w:eastAsia="Times New Roman" w:hAnsi="Calibri" w:cs="Calibri"/>
                <w:b/>
                <w:bCs/>
                <w:color w:val="000000"/>
                <w:lang w:eastAsia="pt-BR"/>
              </w:rPr>
            </w:pPr>
            <w:r w:rsidRPr="00D46293">
              <w:rPr>
                <w:rFonts w:ascii="Calibri" w:eastAsia="Times New Roman" w:hAnsi="Calibri" w:cs="Calibri"/>
                <w:b/>
                <w:bCs/>
                <w:color w:val="000000"/>
                <w:lang w:eastAsia="pt-BR"/>
              </w:rPr>
              <w:t>R$ 420.786,30</w:t>
            </w:r>
          </w:p>
        </w:tc>
        <w:tc>
          <w:tcPr>
            <w:tcW w:w="1320" w:type="dxa"/>
            <w:tcBorders>
              <w:top w:val="single" w:sz="4" w:space="0" w:color="auto"/>
              <w:left w:val="nil"/>
              <w:bottom w:val="double" w:sz="6" w:space="0" w:color="auto"/>
              <w:right w:val="nil"/>
            </w:tcBorders>
            <w:shd w:val="clear" w:color="auto" w:fill="auto"/>
            <w:noWrap/>
            <w:vAlign w:val="bottom"/>
            <w:hideMark/>
          </w:tcPr>
          <w:p w14:paraId="1B73EE05" w14:textId="795E655F" w:rsidR="00D46293" w:rsidRPr="00D46293" w:rsidRDefault="00D46293" w:rsidP="00DB7B5C">
            <w:pPr>
              <w:spacing w:after="0" w:line="240" w:lineRule="auto"/>
              <w:jc w:val="center"/>
              <w:rPr>
                <w:rFonts w:ascii="Calibri" w:eastAsia="Times New Roman" w:hAnsi="Calibri" w:cs="Calibri"/>
                <w:b/>
                <w:bCs/>
                <w:color w:val="000000"/>
                <w:lang w:eastAsia="pt-BR"/>
              </w:rPr>
            </w:pPr>
          </w:p>
        </w:tc>
        <w:tc>
          <w:tcPr>
            <w:tcW w:w="1374" w:type="dxa"/>
            <w:tcBorders>
              <w:top w:val="single" w:sz="4" w:space="0" w:color="auto"/>
              <w:left w:val="nil"/>
              <w:bottom w:val="double" w:sz="6" w:space="0" w:color="auto"/>
              <w:right w:val="nil"/>
            </w:tcBorders>
            <w:shd w:val="clear" w:color="auto" w:fill="auto"/>
            <w:noWrap/>
            <w:vAlign w:val="bottom"/>
            <w:hideMark/>
          </w:tcPr>
          <w:p w14:paraId="497EF13C" w14:textId="3563ED1E" w:rsidR="00D46293" w:rsidRPr="00D46293" w:rsidRDefault="00D46293" w:rsidP="00DB7B5C">
            <w:pPr>
              <w:spacing w:after="0" w:line="240" w:lineRule="auto"/>
              <w:jc w:val="center"/>
              <w:rPr>
                <w:rFonts w:ascii="Calibri" w:eastAsia="Times New Roman" w:hAnsi="Calibri" w:cs="Calibri"/>
                <w:b/>
                <w:bCs/>
                <w:color w:val="000000"/>
                <w:lang w:eastAsia="pt-BR"/>
              </w:rPr>
            </w:pPr>
          </w:p>
        </w:tc>
        <w:tc>
          <w:tcPr>
            <w:tcW w:w="1364" w:type="dxa"/>
            <w:tcBorders>
              <w:top w:val="single" w:sz="4" w:space="0" w:color="auto"/>
              <w:left w:val="nil"/>
              <w:bottom w:val="double" w:sz="6" w:space="0" w:color="auto"/>
              <w:right w:val="nil"/>
            </w:tcBorders>
            <w:shd w:val="clear" w:color="auto" w:fill="auto"/>
            <w:noWrap/>
            <w:vAlign w:val="bottom"/>
            <w:hideMark/>
          </w:tcPr>
          <w:p w14:paraId="25F96636" w14:textId="0422DD4F" w:rsidR="00D46293" w:rsidRPr="00D46293" w:rsidRDefault="00D46293" w:rsidP="00DB7B5C">
            <w:pPr>
              <w:spacing w:after="0" w:line="240" w:lineRule="auto"/>
              <w:jc w:val="center"/>
              <w:rPr>
                <w:rFonts w:ascii="Calibri" w:eastAsia="Times New Roman" w:hAnsi="Calibri" w:cs="Calibri"/>
                <w:b/>
                <w:bCs/>
                <w:color w:val="000000"/>
                <w:lang w:eastAsia="pt-BR"/>
              </w:rPr>
            </w:pPr>
            <w:r w:rsidRPr="00D46293">
              <w:rPr>
                <w:rFonts w:ascii="Calibri" w:eastAsia="Times New Roman" w:hAnsi="Calibri" w:cs="Calibri"/>
                <w:b/>
                <w:bCs/>
                <w:color w:val="000000"/>
                <w:lang w:eastAsia="pt-BR"/>
              </w:rPr>
              <w:t>R$185.451,53</w:t>
            </w:r>
          </w:p>
        </w:tc>
        <w:tc>
          <w:tcPr>
            <w:tcW w:w="1374" w:type="dxa"/>
            <w:tcBorders>
              <w:top w:val="single" w:sz="4" w:space="0" w:color="auto"/>
              <w:left w:val="nil"/>
              <w:bottom w:val="double" w:sz="6" w:space="0" w:color="auto"/>
              <w:right w:val="nil"/>
            </w:tcBorders>
            <w:shd w:val="clear" w:color="auto" w:fill="auto"/>
            <w:noWrap/>
            <w:vAlign w:val="bottom"/>
            <w:hideMark/>
          </w:tcPr>
          <w:p w14:paraId="6BD2F02B" w14:textId="74339759" w:rsidR="00D46293" w:rsidRPr="00D46293" w:rsidRDefault="00D46293" w:rsidP="00DB7B5C">
            <w:pPr>
              <w:spacing w:after="0" w:line="240" w:lineRule="auto"/>
              <w:jc w:val="center"/>
              <w:rPr>
                <w:rFonts w:ascii="Calibri" w:eastAsia="Times New Roman" w:hAnsi="Calibri" w:cs="Calibri"/>
                <w:b/>
                <w:bCs/>
                <w:color w:val="000000"/>
                <w:lang w:eastAsia="pt-BR"/>
              </w:rPr>
            </w:pPr>
            <w:r w:rsidRPr="00D46293">
              <w:rPr>
                <w:rFonts w:ascii="Calibri" w:eastAsia="Times New Roman" w:hAnsi="Calibri" w:cs="Calibri"/>
                <w:b/>
                <w:bCs/>
                <w:color w:val="000000"/>
                <w:lang w:eastAsia="pt-BR"/>
              </w:rPr>
              <w:t>R$741.806,11</w:t>
            </w:r>
          </w:p>
        </w:tc>
        <w:tc>
          <w:tcPr>
            <w:tcW w:w="1148" w:type="dxa"/>
            <w:tcBorders>
              <w:top w:val="single" w:sz="4" w:space="0" w:color="auto"/>
              <w:left w:val="nil"/>
              <w:bottom w:val="double" w:sz="6" w:space="0" w:color="auto"/>
              <w:right w:val="nil"/>
            </w:tcBorders>
            <w:shd w:val="clear" w:color="auto" w:fill="auto"/>
            <w:noWrap/>
            <w:vAlign w:val="bottom"/>
            <w:hideMark/>
          </w:tcPr>
          <w:p w14:paraId="16549790" w14:textId="578D30DC" w:rsidR="00D46293" w:rsidRPr="00D46293" w:rsidRDefault="00D46293" w:rsidP="00DB7B5C">
            <w:pPr>
              <w:spacing w:after="0" w:line="240" w:lineRule="auto"/>
              <w:jc w:val="center"/>
              <w:rPr>
                <w:rFonts w:ascii="Calibri" w:eastAsia="Times New Roman" w:hAnsi="Calibri" w:cs="Calibri"/>
                <w:b/>
                <w:bCs/>
                <w:color w:val="000000"/>
                <w:lang w:eastAsia="pt-BR"/>
              </w:rPr>
            </w:pPr>
            <w:r w:rsidRPr="00D46293">
              <w:rPr>
                <w:rFonts w:ascii="Calibri" w:eastAsia="Times New Roman" w:hAnsi="Calibri" w:cs="Calibri"/>
                <w:b/>
                <w:bCs/>
                <w:color w:val="000000"/>
                <w:lang w:eastAsia="pt-BR"/>
              </w:rPr>
              <w:t>R$238.870,76</w:t>
            </w:r>
          </w:p>
        </w:tc>
        <w:tc>
          <w:tcPr>
            <w:tcW w:w="1189" w:type="dxa"/>
            <w:gridSpan w:val="3"/>
            <w:tcBorders>
              <w:top w:val="single" w:sz="4" w:space="0" w:color="auto"/>
              <w:left w:val="nil"/>
              <w:bottom w:val="double" w:sz="6" w:space="0" w:color="auto"/>
              <w:right w:val="nil"/>
            </w:tcBorders>
            <w:shd w:val="clear" w:color="auto" w:fill="auto"/>
            <w:noWrap/>
            <w:vAlign w:val="bottom"/>
            <w:hideMark/>
          </w:tcPr>
          <w:p w14:paraId="46471F31" w14:textId="5E985F22" w:rsidR="00D46293" w:rsidRPr="00D46293" w:rsidRDefault="00D46293" w:rsidP="00DB7B5C">
            <w:pPr>
              <w:spacing w:after="0" w:line="240" w:lineRule="auto"/>
              <w:jc w:val="center"/>
              <w:rPr>
                <w:rFonts w:ascii="Calibri" w:eastAsia="Times New Roman" w:hAnsi="Calibri" w:cs="Calibri"/>
                <w:b/>
                <w:bCs/>
                <w:color w:val="000000"/>
                <w:lang w:eastAsia="pt-BR"/>
              </w:rPr>
            </w:pPr>
          </w:p>
        </w:tc>
      </w:tr>
    </w:tbl>
    <w:p w14:paraId="59FBB7AC" w14:textId="2A56EBC3" w:rsidR="00090AC5" w:rsidRPr="00F97A27" w:rsidDel="00306D08" w:rsidRDefault="00090AC5"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051A62A5"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À CÉDULA DE CRÉDITO BANCÁRIO N.º</w:t>
      </w:r>
      <w:r w:rsidR="00C56D2D">
        <w:rPr>
          <w:rFonts w:ascii="Verdana" w:hAnsi="Verdana" w:cs="Calibri"/>
          <w:b/>
          <w:bCs/>
          <w:sz w:val="20"/>
          <w:szCs w:val="20"/>
        </w:rPr>
        <w:t xml:space="preserve"> </w:t>
      </w:r>
      <w:r w:rsidR="00C56D2D" w:rsidRPr="009C439A">
        <w:rPr>
          <w:rFonts w:ascii="Verdana" w:hAnsi="Verdana" w:cs="Calibri"/>
          <w:b/>
          <w:sz w:val="20"/>
          <w:szCs w:val="20"/>
        </w:rPr>
        <w:t>51500044-2</w:t>
      </w:r>
      <w:r w:rsidR="00C56D2D">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87"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87"/>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proofErr w:type="gramStart"/>
      <w:r w:rsidR="00160E20">
        <w:rPr>
          <w:rFonts w:ascii="Verdana" w:hAnsi="Verdana" w:cs="Calibri"/>
          <w:sz w:val="20"/>
          <w:szCs w:val="20"/>
        </w:rPr>
        <w:t>●]</w:t>
      </w:r>
      <w:r w:rsidR="00160E20" w:rsidRPr="00F97A27">
        <w:rPr>
          <w:rFonts w:ascii="Verdana" w:hAnsi="Verdana" w:cs="Calibri"/>
          <w:sz w:val="20"/>
          <w:szCs w:val="20"/>
        </w:rPr>
        <w:t>º</w:t>
      </w:r>
      <w:proofErr w:type="gramEnd"/>
      <w:r w:rsidR="00160E20"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795237F3" w14:textId="77777777" w:rsidR="00A7755B" w:rsidRPr="00F97A27" w:rsidRDefault="00A7755B" w:rsidP="00A7755B">
      <w:pPr>
        <w:tabs>
          <w:tab w:val="left" w:pos="9629"/>
        </w:tabs>
        <w:spacing w:after="0" w:line="320" w:lineRule="exact"/>
        <w:ind w:left="-567"/>
        <w:contextualSpacing/>
        <w:rPr>
          <w:rFonts w:ascii="Verdana" w:hAnsi="Verdana"/>
          <w:b/>
          <w:i/>
          <w:iCs/>
          <w:sz w:val="20"/>
          <w:szCs w:val="20"/>
        </w:rPr>
      </w:pPr>
    </w:p>
    <w:p w14:paraId="729B8F61" w14:textId="77777777" w:rsidR="00A7755B" w:rsidRDefault="00A7755B" w:rsidP="00A7755B">
      <w:pPr>
        <w:spacing w:after="0" w:line="320" w:lineRule="exact"/>
        <w:contextualSpacing/>
        <w:jc w:val="center"/>
        <w:rPr>
          <w:rFonts w:ascii="Verdana" w:hAnsi="Verdana" w:cs="Calibri"/>
          <w:b/>
          <w:sz w:val="20"/>
          <w:szCs w:val="20"/>
        </w:rPr>
      </w:pPr>
    </w:p>
    <w:tbl>
      <w:tblPr>
        <w:tblW w:w="5234" w:type="pct"/>
        <w:tblCellMar>
          <w:left w:w="0" w:type="dxa"/>
          <w:right w:w="0" w:type="dxa"/>
        </w:tblCellMar>
        <w:tblLook w:val="04A0" w:firstRow="1" w:lastRow="0" w:firstColumn="1" w:lastColumn="0" w:noHBand="0" w:noVBand="1"/>
      </w:tblPr>
      <w:tblGrid>
        <w:gridCol w:w="691"/>
        <w:gridCol w:w="2143"/>
        <w:gridCol w:w="2143"/>
        <w:gridCol w:w="793"/>
        <w:gridCol w:w="653"/>
        <w:gridCol w:w="6136"/>
        <w:gridCol w:w="653"/>
        <w:gridCol w:w="1426"/>
      </w:tblGrid>
      <w:tr w:rsidR="00A7755B" w:rsidRPr="00A7755B" w14:paraId="708EAA5F" w14:textId="77777777" w:rsidTr="00714C76">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54D86F7A"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398340"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F6CDF41"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EBD9283"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69AA7385"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4B1E9D8B"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total já utilizado, com relação ao valor total captado na oferta</w:t>
            </w:r>
          </w:p>
        </w:tc>
      </w:tr>
      <w:tr w:rsidR="00A7755B" w:rsidRPr="00A7755B" w14:paraId="7E023FB6" w14:textId="77777777" w:rsidTr="00714C76">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C2AE64A" w14:textId="77777777" w:rsidR="00A7755B" w:rsidRPr="00A7755B" w:rsidRDefault="00A7755B" w:rsidP="00714C76">
            <w:pPr>
              <w:rPr>
                <w:rFonts w:ascii="Verdana" w:hAnsi="Verdan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D16E64"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84AD12"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09F074F8"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8C3F115" w14:textId="77777777" w:rsidR="00A7755B" w:rsidRPr="00A7755B" w:rsidRDefault="00A7755B" w:rsidP="00714C76">
            <w:pPr>
              <w:rPr>
                <w:rFonts w:ascii="Verdana" w:hAnsi="Verdan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4004AC2A" w14:textId="77777777" w:rsidR="00A7755B" w:rsidRPr="00A7755B" w:rsidRDefault="00A7755B" w:rsidP="00714C76">
            <w:pPr>
              <w:rPr>
                <w:rFonts w:ascii="Verdana" w:hAnsi="Verdan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E4D9290" w14:textId="77777777" w:rsidR="00A7755B" w:rsidRPr="00A7755B" w:rsidRDefault="00A7755B" w:rsidP="00714C76">
            <w:pPr>
              <w:rPr>
                <w:rFonts w:ascii="Verdana" w:hAnsi="Verdan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0FC66D8" w14:textId="77777777" w:rsidR="00A7755B" w:rsidRPr="00A7755B" w:rsidRDefault="00A7755B" w:rsidP="00714C76">
            <w:pPr>
              <w:rPr>
                <w:rFonts w:ascii="Verdana" w:hAnsi="Verdana" w:cs="Calibri"/>
                <w:color w:val="000000"/>
                <w:sz w:val="14"/>
                <w:szCs w:val="14"/>
              </w:rPr>
            </w:pPr>
          </w:p>
        </w:tc>
      </w:tr>
      <w:tr w:rsidR="00A7755B" w:rsidRPr="00A7755B" w14:paraId="292FA156"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375321C1"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B42ADAD"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80D810B"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268" w:type="pct"/>
            <w:tcBorders>
              <w:top w:val="nil"/>
              <w:left w:val="nil"/>
              <w:bottom w:val="single" w:sz="8" w:space="0" w:color="auto"/>
              <w:right w:val="single" w:sz="8" w:space="0" w:color="auto"/>
            </w:tcBorders>
            <w:hideMark/>
          </w:tcPr>
          <w:p w14:paraId="591C4981"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tcPr>
          <w:p w14:paraId="2D3CB0C8"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C56B71C"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vAlign w:val="center"/>
          </w:tcPr>
          <w:p w14:paraId="75BB6777"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hideMark/>
          </w:tcPr>
          <w:p w14:paraId="317D2636"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r>
      <w:tr w:rsidR="00A7755B" w:rsidRPr="00A7755B" w14:paraId="33BC31B1"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234D312B" w14:textId="77777777" w:rsidR="00A7755B" w:rsidRPr="00A7755B" w:rsidRDefault="00A7755B" w:rsidP="00714C76">
            <w:pPr>
              <w:jc w:val="center"/>
              <w:rPr>
                <w:rFonts w:ascii="Verdana" w:hAnsi="Verdana"/>
                <w:sz w:val="14"/>
                <w:szCs w:val="14"/>
              </w:rPr>
            </w:pPr>
            <w:r w:rsidRPr="00A7755B">
              <w:rPr>
                <w:rFonts w:ascii="Verdana" w:hAnsi="Verdan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363F8B0" w14:textId="77777777" w:rsidR="00A7755B" w:rsidRPr="00A7755B" w:rsidRDefault="00A7755B" w:rsidP="00714C76">
            <w:pPr>
              <w:jc w:val="center"/>
              <w:rPr>
                <w:rFonts w:ascii="Verdana" w:hAnsi="Verdan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D486F60" w14:textId="77777777" w:rsidR="00A7755B" w:rsidRPr="00A7755B" w:rsidRDefault="00A7755B" w:rsidP="00714C76">
            <w:pPr>
              <w:jc w:val="center"/>
              <w:rPr>
                <w:rFonts w:ascii="Verdana" w:hAnsi="Verdana"/>
                <w:sz w:val="14"/>
                <w:szCs w:val="14"/>
              </w:rPr>
            </w:pPr>
          </w:p>
        </w:tc>
        <w:tc>
          <w:tcPr>
            <w:tcW w:w="268" w:type="pct"/>
            <w:tcBorders>
              <w:top w:val="nil"/>
              <w:left w:val="nil"/>
              <w:bottom w:val="single" w:sz="8" w:space="0" w:color="auto"/>
              <w:right w:val="single" w:sz="8" w:space="0" w:color="auto"/>
            </w:tcBorders>
          </w:tcPr>
          <w:p w14:paraId="2EE57DE2"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tcPr>
          <w:p w14:paraId="351B0FEF"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A3F0C94"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vAlign w:val="center"/>
          </w:tcPr>
          <w:p w14:paraId="0FD271EB"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tcPr>
          <w:p w14:paraId="17690A48" w14:textId="77777777" w:rsidR="00A7755B" w:rsidRPr="00A7755B" w:rsidRDefault="00A7755B" w:rsidP="00714C76">
            <w:pPr>
              <w:jc w:val="center"/>
              <w:rPr>
                <w:rFonts w:ascii="Verdana" w:hAnsi="Verdana"/>
                <w:sz w:val="14"/>
                <w:szCs w:val="14"/>
              </w:rPr>
            </w:pPr>
          </w:p>
        </w:tc>
      </w:tr>
    </w:tbl>
    <w:p w14:paraId="55CB1C5B" w14:textId="77777777" w:rsidR="00A7755B" w:rsidRPr="00F97A27" w:rsidRDefault="00A7755B" w:rsidP="00A7755B">
      <w:pPr>
        <w:spacing w:after="0" w:line="320" w:lineRule="exact"/>
        <w:contextualSpacing/>
        <w:jc w:val="center"/>
        <w:rPr>
          <w:rFonts w:ascii="Verdana" w:hAnsi="Verdana" w:cs="Calibri"/>
          <w:b/>
          <w:sz w:val="20"/>
          <w:szCs w:val="20"/>
        </w:rPr>
      </w:pPr>
    </w:p>
    <w:p w14:paraId="5FB82F42" w14:textId="5604E6DE" w:rsidR="00090AC5" w:rsidRPr="00F97A27" w:rsidRDefault="00090AC5" w:rsidP="002E73F8">
      <w:pPr>
        <w:spacing w:after="0" w:line="320" w:lineRule="exact"/>
        <w:contextualSpacing/>
        <w:jc w:val="center"/>
        <w:rPr>
          <w:rFonts w:ascii="Verdana" w:hAnsi="Verdana" w:cs="Calibri"/>
          <w:b/>
          <w:sz w:val="20"/>
          <w:szCs w:val="20"/>
        </w:rPr>
      </w:pPr>
    </w:p>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1EF4910E"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r w:rsidR="00C56D2D" w:rsidRPr="009C439A">
        <w:rPr>
          <w:rFonts w:ascii="Verdana" w:hAnsi="Verdana" w:cs="Calibri"/>
          <w:b/>
          <w:sz w:val="20"/>
          <w:szCs w:val="20"/>
        </w:rPr>
        <w:t>51500044-2</w:t>
      </w:r>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00F28C68"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DB7B5C" w:rsidRPr="00DB7B5C">
        <w:rPr>
          <w:rFonts w:ascii="Verdana" w:hAnsi="Verdana" w:cs="Calibri"/>
          <w:sz w:val="20"/>
          <w:szCs w:val="20"/>
          <w:u w:val="single"/>
        </w:rPr>
        <w:t>51500044-2</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r w:rsidR="003B4708" w:rsidRPr="00C23114">
        <w:rPr>
          <w:rFonts w:ascii="Verdana" w:eastAsia="Times New Roman" w:hAnsi="Verdana" w:cs="Calibri"/>
          <w:sz w:val="20"/>
          <w:szCs w:val="20"/>
          <w:u w:val="single"/>
          <w:lang w:eastAsia="pt-BR"/>
        </w:rPr>
        <w:t>APOGEE EMPREENDIMENTO IMOBILIÁRIO S.A.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da</w:t>
      </w:r>
      <w:r w:rsidR="000730F5" w:rsidRPr="00F97A27">
        <w:rPr>
          <w:rFonts w:ascii="Verdana" w:eastAsia="Times New Roman" w:hAnsi="Verdana" w:cs="Calibri"/>
          <w:sz w:val="20"/>
          <w:szCs w:val="20"/>
          <w:u w:val="single"/>
          <w:lang w:eastAsia="pt-BR"/>
        </w:rPr>
        <w:t xml:space="preserve"> </w:t>
      </w:r>
      <w:r w:rsidR="00DB7B5C">
        <w:rPr>
          <w:rFonts w:ascii="Verdana" w:eastAsia="Times New Roman" w:hAnsi="Verdana" w:cs="Calibri"/>
          <w:sz w:val="20"/>
          <w:szCs w:val="20"/>
          <w:u w:val="single"/>
          <w:lang w:eastAsia="pt-BR"/>
        </w:rPr>
        <w:t>250ª Série, da 4ª Emissão</w:t>
      </w:r>
      <w:r w:rsidR="00160E20">
        <w:rPr>
          <w:rFonts w:ascii="Verdana" w:hAnsi="Verdana" w:cs="Calibri"/>
          <w:sz w:val="20"/>
          <w:szCs w:val="20"/>
          <w:u w:val="single"/>
        </w:rPr>
        <w:t>,</w:t>
      </w:r>
      <w:r w:rsidRPr="00F97A27">
        <w:rPr>
          <w:rFonts w:ascii="Verdana" w:hAnsi="Verdana" w:cs="Calibri"/>
          <w:sz w:val="20"/>
          <w:szCs w:val="20"/>
          <w:u w:val="single"/>
        </w:rPr>
        <w:t xml:space="preserve"> de Certificados de Recebíveis Imobiliários da </w:t>
      </w:r>
      <w:proofErr w:type="spellStart"/>
      <w:r w:rsidRPr="00F97A27">
        <w:rPr>
          <w:rFonts w:ascii="Verdana" w:hAnsi="Verdana" w:cs="Calibri"/>
          <w:sz w:val="20"/>
          <w:szCs w:val="20"/>
          <w:u w:val="single"/>
        </w:rPr>
        <w:t>Isec</w:t>
      </w:r>
      <w:proofErr w:type="spellEnd"/>
      <w:r w:rsidRPr="00F97A27">
        <w:rPr>
          <w:rFonts w:ascii="Verdana" w:hAnsi="Verdana" w:cs="Calibri"/>
          <w:sz w:val="20"/>
          <w:szCs w:val="20"/>
          <w:u w:val="single"/>
        </w:rPr>
        <w:t xml:space="preserve"> </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u w:val="single"/>
        </w:rPr>
        <w:t xml:space="preserve">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59B046B7" w:rsidR="00090AC5" w:rsidRPr="00F97A27" w:rsidRDefault="003B4708" w:rsidP="002E73F8">
      <w:pPr>
        <w:widowControl w:val="0"/>
        <w:tabs>
          <w:tab w:val="left" w:pos="851"/>
        </w:tabs>
        <w:suppressAutoHyphens/>
        <w:spacing w:after="0" w:line="320" w:lineRule="exact"/>
        <w:contextualSpacing/>
        <w:jc w:val="both"/>
        <w:rPr>
          <w:rFonts w:ascii="Verdana" w:hAnsi="Verdana" w:cs="Calibri"/>
          <w:b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175F68" w:rsidRPr="002E73F8">
        <w:rPr>
          <w:rFonts w:ascii="Verdana" w:hAnsi="Verdana" w:cs="Calibri"/>
          <w:bCs/>
          <w:sz w:val="20"/>
          <w:szCs w:val="20"/>
        </w:rPr>
        <w:t>,</w:t>
      </w:r>
      <w:r w:rsidR="00175F68" w:rsidRPr="002E73F8">
        <w:rPr>
          <w:rFonts w:ascii="Verdana" w:hAnsi="Verdana" w:cs="Calibri"/>
          <w:b/>
          <w:sz w:val="20"/>
          <w:szCs w:val="20"/>
        </w:rPr>
        <w:t xml:space="preserve"> </w:t>
      </w:r>
      <w:r w:rsidR="00175F68" w:rsidRPr="002E73F8">
        <w:rPr>
          <w:rFonts w:ascii="Verdana" w:hAnsi="Verdana" w:cs="Calibri"/>
          <w:bCs/>
          <w:sz w:val="20"/>
          <w:szCs w:val="20"/>
        </w:rPr>
        <w:t>sociedade</w:t>
      </w:r>
      <w:r w:rsidR="00175F68" w:rsidRPr="002E73F8">
        <w:rPr>
          <w:rFonts w:ascii="Verdana" w:hAnsi="Verdana" w:cs="Calibri"/>
          <w:b/>
          <w:sz w:val="20"/>
          <w:szCs w:val="20"/>
        </w:rPr>
        <w:t xml:space="preserve"> </w:t>
      </w:r>
      <w:r w:rsidR="00175F68"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1" w:history="1">
        <w:r w:rsidR="00175F68"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00175F68"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proofErr w:type="gramStart"/>
            <w:r w:rsidR="008059CD" w:rsidRPr="00F97A27">
              <w:rPr>
                <w:rFonts w:ascii="Verdana" w:hAnsi="Verdana" w:cs="Calibri"/>
                <w:sz w:val="20"/>
                <w:szCs w:val="20"/>
              </w:rPr>
              <w:t>•]</w:t>
            </w:r>
            <w:r w:rsidR="00175F68" w:rsidRPr="00F97A27">
              <w:rPr>
                <w:rFonts w:ascii="Verdana" w:hAnsi="Verdana" w:cs="Calibri"/>
                <w:sz w:val="20"/>
                <w:szCs w:val="20"/>
              </w:rPr>
              <w:t>º</w:t>
            </w:r>
            <w:proofErr w:type="gramEnd"/>
            <w:r w:rsidR="00175F68"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5CF01A19" w14:textId="5897FDCA" w:rsidR="00090AC5" w:rsidRPr="00F97A27" w:rsidRDefault="003B4708" w:rsidP="002E73F8">
      <w:pPr>
        <w:spacing w:after="0" w:line="320" w:lineRule="exact"/>
        <w:contextualSpacing/>
        <w:jc w:val="center"/>
        <w:rPr>
          <w:rFonts w:ascii="Verdana" w:hAnsi="Verdana" w:cs="Calibri"/>
          <w:b/>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32BD2464"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V </w:t>
      </w:r>
      <w:r w:rsidRPr="00F97A27">
        <w:rPr>
          <w:rFonts w:ascii="Verdana" w:hAnsi="Verdana" w:cs="Calibri"/>
          <w:b/>
          <w:bCs/>
          <w:sz w:val="20"/>
          <w:szCs w:val="20"/>
        </w:rPr>
        <w:t xml:space="preserve">À CÉDULA DE CRÉDITO BANCÁRIO N.º </w:t>
      </w:r>
      <w:r w:rsidR="00C56D2D" w:rsidRPr="009C439A">
        <w:rPr>
          <w:rFonts w:ascii="Verdana" w:hAnsi="Verdana" w:cs="Calibri"/>
          <w:b/>
          <w:sz w:val="20"/>
          <w:szCs w:val="20"/>
        </w:rPr>
        <w:t>51500044-2</w:t>
      </w:r>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3C5FA663" w:rsidR="00375F7D" w:rsidRPr="00F97A27" w:rsidRDefault="003B4708">
      <w:pPr>
        <w:spacing w:after="0" w:line="320" w:lineRule="exact"/>
        <w:contextualSpacing/>
        <w:jc w:val="both"/>
        <w:rPr>
          <w:rFonts w:ascii="Verdana" w:hAnsi="Verdana" w:cs="Calibri"/>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8059CD" w:rsidRPr="002E73F8">
        <w:rPr>
          <w:rFonts w:ascii="Verdana" w:hAnsi="Verdana" w:cs="Calibri"/>
          <w:bCs/>
          <w:sz w:val="20"/>
          <w:szCs w:val="20"/>
        </w:rPr>
        <w:t>,</w:t>
      </w:r>
      <w:r w:rsidR="008059CD" w:rsidRPr="002E73F8">
        <w:rPr>
          <w:rFonts w:ascii="Verdana" w:hAnsi="Verdana" w:cs="Calibri"/>
          <w:b/>
          <w:sz w:val="20"/>
          <w:szCs w:val="20"/>
        </w:rPr>
        <w:t xml:space="preserve"> </w:t>
      </w:r>
      <w:r w:rsidR="008059CD" w:rsidRPr="002E73F8">
        <w:rPr>
          <w:rFonts w:ascii="Verdana" w:hAnsi="Verdana" w:cs="Calibri"/>
          <w:bCs/>
          <w:sz w:val="20"/>
          <w:szCs w:val="20"/>
        </w:rPr>
        <w:t>sociedade</w:t>
      </w:r>
      <w:r w:rsidR="008059CD" w:rsidRPr="002E73F8">
        <w:rPr>
          <w:rFonts w:ascii="Verdana" w:hAnsi="Verdana" w:cs="Calibri"/>
          <w:b/>
          <w:sz w:val="20"/>
          <w:szCs w:val="20"/>
        </w:rPr>
        <w:t xml:space="preserve"> </w:t>
      </w:r>
      <w:r w:rsidR="008059CD"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2" w:history="1">
        <w:r w:rsidR="008059CD"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proofErr w:type="spellStart"/>
      <w:r w:rsidR="00EE5D6D" w:rsidRPr="002E73F8">
        <w:rPr>
          <w:rFonts w:ascii="Verdana" w:hAnsi="Verdana" w:cs="Calibri"/>
          <w:bCs/>
          <w:sz w:val="20"/>
          <w:szCs w:val="20"/>
          <w:u w:val="single"/>
        </w:rPr>
        <w:t>Securitizadora</w:t>
      </w:r>
      <w:proofErr w:type="spellEnd"/>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w:t>
      </w:r>
      <w:r w:rsidR="002A6356">
        <w:rPr>
          <w:rFonts w:ascii="Verdana" w:hAnsi="Verdana" w:cs="Calibri"/>
          <w:sz w:val="20"/>
          <w:szCs w:val="20"/>
        </w:rPr>
        <w:t>1</w:t>
      </w:r>
      <w:r w:rsidR="002A6356" w:rsidRPr="00F97A27">
        <w:rPr>
          <w:rFonts w:ascii="Verdana" w:hAnsi="Verdana" w:cs="Calibri"/>
          <w:sz w:val="20"/>
          <w:szCs w:val="20"/>
        </w:rPr>
        <w:t xml:space="preserve"> </w:t>
      </w:r>
      <w:r w:rsidR="00EE5D6D" w:rsidRPr="00F97A27">
        <w:rPr>
          <w:rFonts w:ascii="Verdana" w:hAnsi="Verdana" w:cs="Calibri"/>
          <w:sz w:val="20"/>
          <w:szCs w:val="20"/>
        </w:rPr>
        <w:t xml:space="preserve">da Cédula de Crédito Bancário n.º </w:t>
      </w:r>
      <w:r w:rsidR="00DB7B5C" w:rsidRPr="00DB7B5C">
        <w:rPr>
          <w:rFonts w:ascii="Verdana" w:hAnsi="Verdana" w:cs="Calibri"/>
          <w:sz w:val="20"/>
          <w:szCs w:val="20"/>
        </w:rPr>
        <w:t>51500044-2</w:t>
      </w:r>
      <w:r w:rsidR="008059CD"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w:t>
      </w:r>
      <w:proofErr w:type="spellStart"/>
      <w:r w:rsidR="00375F7D" w:rsidRPr="00F97A27">
        <w:rPr>
          <w:rFonts w:ascii="Verdana" w:hAnsi="Verdana" w:cs="Calibri"/>
          <w:sz w:val="20"/>
          <w:szCs w:val="20"/>
        </w:rPr>
        <w:t>ii</w:t>
      </w:r>
      <w:proofErr w:type="spellEnd"/>
      <w:r w:rsidR="00375F7D" w:rsidRPr="00F97A27">
        <w:rPr>
          <w:rFonts w:ascii="Verdana" w:hAnsi="Verdana" w:cs="Calibri"/>
          <w:sz w:val="20"/>
          <w:szCs w:val="20"/>
        </w:rPr>
        <w:t>)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77FC1A07" w:rsidR="00EE5D6D" w:rsidRPr="00F97A27" w:rsidRDefault="003B4708" w:rsidP="002E73F8">
      <w:pPr>
        <w:widowControl w:val="0"/>
        <w:spacing w:after="0" w:line="320" w:lineRule="exact"/>
        <w:contextualSpacing/>
        <w:rPr>
          <w:rFonts w:ascii="Verdana" w:hAnsi="Verdana"/>
          <w:b/>
          <w:bCs/>
          <w:i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lastRenderedPageBreak/>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lastRenderedPageBreak/>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94A35" w14:textId="77777777" w:rsidR="00AA0B22" w:rsidRDefault="00AA0B22">
      <w:pPr>
        <w:spacing w:after="0" w:line="240" w:lineRule="auto"/>
      </w:pPr>
      <w:r>
        <w:separator/>
      </w:r>
    </w:p>
  </w:endnote>
  <w:endnote w:type="continuationSeparator" w:id="0">
    <w:p w14:paraId="18490958" w14:textId="77777777" w:rsidR="00AA0B22" w:rsidRDefault="00AA0B22">
      <w:pPr>
        <w:spacing w:after="0" w:line="240" w:lineRule="auto"/>
      </w:pPr>
      <w:r>
        <w:continuationSeparator/>
      </w:r>
    </w:p>
  </w:endnote>
  <w:endnote w:type="continuationNotice" w:id="1">
    <w:p w14:paraId="7ECCF3BD" w14:textId="77777777" w:rsidR="00AA0B22" w:rsidRDefault="00AA0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B700" w14:textId="77777777" w:rsidR="00FC1913" w:rsidRPr="007B11F1" w:rsidRDefault="00FC1913">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FC1913" w:rsidRPr="00412AE9" w:rsidRDefault="00FC1913"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813D" w14:textId="77777777" w:rsidR="00AA0B22" w:rsidRDefault="00AA0B22">
      <w:pPr>
        <w:spacing w:after="0" w:line="240" w:lineRule="auto"/>
      </w:pPr>
      <w:r>
        <w:separator/>
      </w:r>
    </w:p>
  </w:footnote>
  <w:footnote w:type="continuationSeparator" w:id="0">
    <w:p w14:paraId="30A4AC6D" w14:textId="77777777" w:rsidR="00AA0B22" w:rsidRDefault="00AA0B22">
      <w:pPr>
        <w:spacing w:after="0" w:line="240" w:lineRule="auto"/>
      </w:pPr>
      <w:r>
        <w:continuationSeparator/>
      </w:r>
    </w:p>
  </w:footnote>
  <w:footnote w:type="continuationNotice" w:id="1">
    <w:p w14:paraId="5F9D1484" w14:textId="77777777" w:rsidR="00AA0B22" w:rsidRDefault="00AA0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1A5C" w14:textId="184F6931" w:rsidR="00FC1913" w:rsidRPr="007B11F1" w:rsidRDefault="000F48C0" w:rsidP="001B2998">
    <w:pPr>
      <w:pStyle w:val="Cabealho"/>
      <w:jc w:val="center"/>
      <w:rPr>
        <w:rFonts w:cs="Calibri"/>
        <w:i/>
        <w:sz w:val="24"/>
        <w:szCs w:val="24"/>
      </w:rPr>
    </w:pPr>
    <w:ins w:id="83" w:author="Guilherme Haselof" w:date="2021-06-05T09:31:00Z">
      <w:r>
        <w:rPr>
          <w:noProof/>
        </w:rPr>
        <w:drawing>
          <wp:inline distT="0" distB="0" distL="0" distR="0" wp14:anchorId="39833286" wp14:editId="79362195">
            <wp:extent cx="1428750" cy="1019175"/>
            <wp:effectExtent l="0" t="0" r="0" b="9525"/>
            <wp:docPr id="6" name="Imagem 6"/>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ins>
  </w:p>
  <w:p w14:paraId="0ACDF6C5" w14:textId="139ADD6D" w:rsidR="00FC1913" w:rsidRDefault="00FC1913" w:rsidP="000F48C0">
    <w:pPr>
      <w:pStyle w:val="Cabealho"/>
      <w:jc w:val="center"/>
      <w:rPr>
        <w:rFonts w:cs="Calibri"/>
        <w:i/>
        <w:sz w:val="24"/>
        <w:szCs w:val="24"/>
      </w:rPr>
      <w:pPrChange w:id="84" w:author="Guilherme Haselof" w:date="2021-06-05T09:31:00Z">
        <w:pPr>
          <w:pStyle w:val="Cabealho"/>
          <w:jc w:val="both"/>
        </w:pPr>
      </w:pPrChange>
    </w:pPr>
    <w:r w:rsidRPr="007B11F1">
      <w:rPr>
        <w:rFonts w:cs="Calibri"/>
        <w:i/>
        <w:sz w:val="24"/>
        <w:szCs w:val="24"/>
      </w:rPr>
      <w:t>VIA NEGOCIÁVEL (ART. 29, §3º, DA LEI Nº 10.931/04)</w:t>
    </w:r>
  </w:p>
  <w:p w14:paraId="7C2797B4" w14:textId="1B5D9684" w:rsidR="00FC1913" w:rsidRPr="007B11F1" w:rsidDel="000F48C0" w:rsidRDefault="00FC1913" w:rsidP="001B2998">
    <w:pPr>
      <w:pStyle w:val="Cabealho"/>
      <w:jc w:val="both"/>
      <w:rPr>
        <w:del w:id="85" w:author="Guilherme Haselof" w:date="2021-06-05T09:31:00Z"/>
        <w:rFonts w:cs="Calibri"/>
        <w:i/>
        <w:sz w:val="24"/>
        <w:szCs w:val="24"/>
      </w:rPr>
    </w:pPr>
  </w:p>
  <w:p w14:paraId="15F3C370" w14:textId="77777777" w:rsidR="00FC1913" w:rsidRPr="00361125" w:rsidRDefault="00FC1913" w:rsidP="000F48C0">
    <w:pPr>
      <w:spacing w:after="0"/>
      <w:rPr>
        <w:rFonts w:ascii="Times New Roman" w:hAnsi="Times New Roman"/>
        <w:sz w:val="24"/>
        <w:szCs w:val="24"/>
      </w:rPr>
      <w:pPrChange w:id="86" w:author="Guilherme Haselof" w:date="2021-06-05T09:31:00Z">
        <w:pPr>
          <w:spacing w:after="0"/>
          <w:jc w:val="cente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F794837C"/>
    <w:lvl w:ilvl="0" w:tplc="C132280E">
      <w:start w:val="1"/>
      <w:numFmt w:val="lowerLetter"/>
      <w:lvlText w:val="%1)"/>
      <w:lvlJc w:val="left"/>
      <w:pPr>
        <w:tabs>
          <w:tab w:val="num" w:pos="720"/>
        </w:tabs>
        <w:ind w:left="720" w:hanging="360"/>
      </w:pPr>
      <w:rPr>
        <w:rFonts w:ascii="Verdana" w:hAnsi="Verdana" w:cs="Calibri" w:hint="default"/>
        <w:b w:val="0"/>
        <w:bCs/>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A7C48C92"/>
    <w:lvl w:ilvl="0" w:tplc="40C05E6C">
      <w:start w:val="1"/>
      <w:numFmt w:val="lowerLetter"/>
      <w:lvlText w:val="%1)"/>
      <w:lvlJc w:val="left"/>
      <w:pPr>
        <w:tabs>
          <w:tab w:val="num" w:pos="720"/>
        </w:tabs>
        <w:ind w:left="720" w:hanging="360"/>
      </w:pPr>
      <w:rPr>
        <w:rFonts w:ascii="Verdana" w:hAnsi="Verdana"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44AA9BAE"/>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ascii="Verdana" w:hAnsi="Verdana"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4A70FD7"/>
    <w:multiLevelType w:val="multilevel"/>
    <w:tmpl w:val="EB00FE68"/>
    <w:lvl w:ilvl="0">
      <w:start w:val="2"/>
      <w:numFmt w:val="decimal"/>
      <w:lvlText w:val="%1."/>
      <w:lvlJc w:val="left"/>
      <w:pPr>
        <w:ind w:left="380" w:hanging="360"/>
      </w:pPr>
      <w:rPr>
        <w:rFonts w:ascii="Verdana" w:hAnsi="Verdana" w:cs="Calibri" w:hint="default"/>
        <w:b/>
        <w:sz w:val="20"/>
        <w:szCs w:val="20"/>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3"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4" w15:restartNumberingAfterBreak="0">
    <w:nsid w:val="1ACA6E67"/>
    <w:multiLevelType w:val="hybridMultilevel"/>
    <w:tmpl w:val="05AABFF4"/>
    <w:lvl w:ilvl="0" w:tplc="A80A0184">
      <w:start w:val="1"/>
      <w:numFmt w:val="lowerRoman"/>
      <w:lvlText w:val="(%1)"/>
      <w:lvlJc w:val="left"/>
      <w:pPr>
        <w:ind w:left="1620" w:hanging="720"/>
      </w:pPr>
      <w:rPr>
        <w:rFonts w:hint="default"/>
        <w:b w:val="0"/>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5228F4"/>
    <w:multiLevelType w:val="multilevel"/>
    <w:tmpl w:val="99CE0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8"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1" w15:restartNumberingAfterBreak="0">
    <w:nsid w:val="28295F3D"/>
    <w:multiLevelType w:val="hybridMultilevel"/>
    <w:tmpl w:val="2B326B84"/>
    <w:lvl w:ilvl="0" w:tplc="3F26E148">
      <w:start w:val="1"/>
      <w:numFmt w:val="lowerLetter"/>
      <w:lvlText w:val="%1)"/>
      <w:lvlJc w:val="left"/>
      <w:pPr>
        <w:ind w:left="372" w:hanging="360"/>
      </w:pPr>
      <w:rPr>
        <w:rFonts w:ascii="Verdana" w:hAnsi="Verdana" w:hint="default"/>
        <w:sz w:val="20"/>
        <w:szCs w:val="20"/>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2"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32FB7C43"/>
    <w:multiLevelType w:val="hybridMultilevel"/>
    <w:tmpl w:val="D66EC736"/>
    <w:lvl w:ilvl="0" w:tplc="DD385426">
      <w:start w:val="1"/>
      <w:numFmt w:val="lowerLetter"/>
      <w:lvlText w:val="%1)"/>
      <w:lvlJc w:val="left"/>
      <w:pPr>
        <w:ind w:left="502"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32"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7EE2A96"/>
    <w:multiLevelType w:val="multilevel"/>
    <w:tmpl w:val="FD6CB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Verdana" w:hAnsi="Verdana"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0"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41"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2" w15:restartNumberingAfterBreak="0">
    <w:nsid w:val="614A1398"/>
    <w:multiLevelType w:val="multilevel"/>
    <w:tmpl w:val="25DAA9F2"/>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Verdana" w:hAnsi="Verdana"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3"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6"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9"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735F5665"/>
    <w:multiLevelType w:val="hybridMultilevel"/>
    <w:tmpl w:val="36B2A096"/>
    <w:lvl w:ilvl="0" w:tplc="CB4A5ACE">
      <w:start w:val="1"/>
      <w:numFmt w:val="lowerLetter"/>
      <w:lvlText w:val="%1)"/>
      <w:lvlJc w:val="left"/>
      <w:pPr>
        <w:tabs>
          <w:tab w:val="num" w:pos="720"/>
        </w:tabs>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5E3771"/>
    <w:multiLevelType w:val="hybridMultilevel"/>
    <w:tmpl w:val="3AF64F74"/>
    <w:lvl w:ilvl="0" w:tplc="B03A0DCE">
      <w:start w:val="1"/>
      <w:numFmt w:val="lowerLetter"/>
      <w:lvlText w:val="%1)"/>
      <w:lvlJc w:val="left"/>
      <w:pPr>
        <w:tabs>
          <w:tab w:val="num" w:pos="720"/>
        </w:tabs>
        <w:ind w:left="720" w:hanging="360"/>
      </w:pPr>
      <w:rPr>
        <w:rFonts w:ascii="Verdana" w:hAnsi="Verdana" w:cs="Calibri" w:hint="default"/>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6"/>
  </w:num>
  <w:num w:numId="2">
    <w:abstractNumId w:val="2"/>
  </w:num>
  <w:num w:numId="3">
    <w:abstractNumId w:val="1"/>
  </w:num>
  <w:num w:numId="4">
    <w:abstractNumId w:val="0"/>
  </w:num>
  <w:num w:numId="5">
    <w:abstractNumId w:val="3"/>
  </w:num>
  <w:num w:numId="6">
    <w:abstractNumId w:val="41"/>
  </w:num>
  <w:num w:numId="7">
    <w:abstractNumId w:val="31"/>
  </w:num>
  <w:num w:numId="8">
    <w:abstractNumId w:val="26"/>
  </w:num>
  <w:num w:numId="9">
    <w:abstractNumId w:val="9"/>
  </w:num>
  <w:num w:numId="10">
    <w:abstractNumId w:val="21"/>
  </w:num>
  <w:num w:numId="11">
    <w:abstractNumId w:val="51"/>
  </w:num>
  <w:num w:numId="12">
    <w:abstractNumId w:val="17"/>
  </w:num>
  <w:num w:numId="13">
    <w:abstractNumId w:val="5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7"/>
  </w:num>
  <w:num w:numId="16">
    <w:abstractNumId w:val="32"/>
  </w:num>
  <w:num w:numId="17">
    <w:abstractNumId w:val="45"/>
  </w:num>
  <w:num w:numId="18">
    <w:abstractNumId w:val="42"/>
  </w:num>
  <w:num w:numId="19">
    <w:abstractNumId w:val="43"/>
  </w:num>
  <w:num w:numId="20">
    <w:abstractNumId w:val="24"/>
  </w:num>
  <w:num w:numId="21">
    <w:abstractNumId w:val="5"/>
  </w:num>
  <w:num w:numId="22">
    <w:abstractNumId w:val="44"/>
  </w:num>
  <w:num w:numId="23">
    <w:abstractNumId w:val="20"/>
  </w:num>
  <w:num w:numId="24">
    <w:abstractNumId w:val="23"/>
  </w:num>
  <w:num w:numId="25">
    <w:abstractNumId w:val="33"/>
  </w:num>
  <w:num w:numId="26">
    <w:abstractNumId w:val="27"/>
  </w:num>
  <w:num w:numId="27">
    <w:abstractNumId w:val="38"/>
  </w:num>
  <w:num w:numId="28">
    <w:abstractNumId w:val="52"/>
  </w:num>
  <w:num w:numId="29">
    <w:abstractNumId w:val="40"/>
  </w:num>
  <w:num w:numId="30">
    <w:abstractNumId w:val="54"/>
  </w:num>
  <w:num w:numId="31">
    <w:abstractNumId w:val="8"/>
  </w:num>
  <w:num w:numId="32">
    <w:abstractNumId w:val="13"/>
  </w:num>
  <w:num w:numId="33">
    <w:abstractNumId w:val="19"/>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
  </w:num>
  <w:num w:numId="38">
    <w:abstractNumId w:val="36"/>
  </w:num>
  <w:num w:numId="39">
    <w:abstractNumId w:val="7"/>
  </w:num>
  <w:num w:numId="40">
    <w:abstractNumId w:val="12"/>
  </w:num>
  <w:num w:numId="41">
    <w:abstractNumId w:val="46"/>
  </w:num>
  <w:num w:numId="42">
    <w:abstractNumId w:val="30"/>
  </w:num>
  <w:num w:numId="43">
    <w:abstractNumId w:val="22"/>
  </w:num>
  <w:num w:numId="44">
    <w:abstractNumId w:val="6"/>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lvlOverride w:ilvl="2"/>
    <w:lvlOverride w:ilvl="3"/>
    <w:lvlOverride w:ilvl="4"/>
    <w:lvlOverride w:ilvl="5"/>
    <w:lvlOverride w:ilvl="6"/>
    <w:lvlOverride w:ilvl="7"/>
    <w:lvlOverride w:ilvl="8"/>
  </w:num>
  <w:num w:numId="47">
    <w:abstractNumId w:val="25"/>
  </w:num>
  <w:num w:numId="48">
    <w:abstractNumId w:val="37"/>
  </w:num>
  <w:num w:numId="49">
    <w:abstractNumId w:val="39"/>
  </w:num>
  <w:num w:numId="50">
    <w:abstractNumId w:val="11"/>
  </w:num>
  <w:num w:numId="51">
    <w:abstractNumId w:val="48"/>
  </w:num>
  <w:num w:numId="52">
    <w:abstractNumId w:val="34"/>
  </w:num>
  <w:num w:numId="53">
    <w:abstractNumId w:val="15"/>
  </w:num>
  <w:num w:numId="5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0"/>
  </w:num>
  <w:num w:numId="57">
    <w:abstractNumId w:val="0"/>
    <w:lvlOverride w:ilvl="0">
      <w:startOverride w:val="1"/>
    </w:lvlOverride>
    <w:lvlOverride w:ilvl="1"/>
    <w:lvlOverride w:ilvl="2"/>
    <w:lvlOverride w:ilvl="3"/>
    <w:lvlOverride w:ilvl="4"/>
    <w:lvlOverride w:ilvl="5"/>
    <w:lvlOverride w:ilvl="6"/>
    <w:lvlOverride w:ilvl="7"/>
    <w:lvlOverride w:ilvl="8"/>
  </w:num>
  <w:num w:numId="58">
    <w:abstractNumId w:val="53"/>
  </w:num>
  <w:num w:numId="59">
    <w:abstractNumId w:val="35"/>
  </w:num>
  <w:num w:numId="60">
    <w:abstractNumId w:val="14"/>
  </w:num>
  <w:num w:numId="61">
    <w:abstractNumId w:val="28"/>
  </w:num>
  <w:num w:numId="62">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3DBA"/>
    <w:rsid w:val="00004077"/>
    <w:rsid w:val="00007A72"/>
    <w:rsid w:val="00007A74"/>
    <w:rsid w:val="00013C4F"/>
    <w:rsid w:val="00014D58"/>
    <w:rsid w:val="00015549"/>
    <w:rsid w:val="000162A9"/>
    <w:rsid w:val="0001675E"/>
    <w:rsid w:val="00016820"/>
    <w:rsid w:val="000168A8"/>
    <w:rsid w:val="0002028B"/>
    <w:rsid w:val="00020E52"/>
    <w:rsid w:val="00023110"/>
    <w:rsid w:val="000255CD"/>
    <w:rsid w:val="00025BFA"/>
    <w:rsid w:val="0002680B"/>
    <w:rsid w:val="00032154"/>
    <w:rsid w:val="00032273"/>
    <w:rsid w:val="000332A2"/>
    <w:rsid w:val="0003421D"/>
    <w:rsid w:val="00041C15"/>
    <w:rsid w:val="000423FC"/>
    <w:rsid w:val="00043253"/>
    <w:rsid w:val="0004442D"/>
    <w:rsid w:val="00046654"/>
    <w:rsid w:val="00047407"/>
    <w:rsid w:val="00047FAF"/>
    <w:rsid w:val="00051FE7"/>
    <w:rsid w:val="00052A0E"/>
    <w:rsid w:val="000536B3"/>
    <w:rsid w:val="0005426D"/>
    <w:rsid w:val="00055ABD"/>
    <w:rsid w:val="00057987"/>
    <w:rsid w:val="00065E5E"/>
    <w:rsid w:val="00066571"/>
    <w:rsid w:val="0006742A"/>
    <w:rsid w:val="00067487"/>
    <w:rsid w:val="00067CB2"/>
    <w:rsid w:val="00071C58"/>
    <w:rsid w:val="00071EC8"/>
    <w:rsid w:val="000730F5"/>
    <w:rsid w:val="000753E3"/>
    <w:rsid w:val="00080343"/>
    <w:rsid w:val="00083437"/>
    <w:rsid w:val="00083505"/>
    <w:rsid w:val="00084809"/>
    <w:rsid w:val="000858A5"/>
    <w:rsid w:val="00090AC5"/>
    <w:rsid w:val="00090B62"/>
    <w:rsid w:val="00091AD9"/>
    <w:rsid w:val="00091B66"/>
    <w:rsid w:val="00092336"/>
    <w:rsid w:val="000926D2"/>
    <w:rsid w:val="00092F4B"/>
    <w:rsid w:val="000936B5"/>
    <w:rsid w:val="00097BDC"/>
    <w:rsid w:val="000A5C20"/>
    <w:rsid w:val="000B2E69"/>
    <w:rsid w:val="000B4B00"/>
    <w:rsid w:val="000C1048"/>
    <w:rsid w:val="000C1F15"/>
    <w:rsid w:val="000C2DEC"/>
    <w:rsid w:val="000C3F40"/>
    <w:rsid w:val="000C49AA"/>
    <w:rsid w:val="000C5231"/>
    <w:rsid w:val="000C5304"/>
    <w:rsid w:val="000D1C43"/>
    <w:rsid w:val="000D214C"/>
    <w:rsid w:val="000D4416"/>
    <w:rsid w:val="000D4A42"/>
    <w:rsid w:val="000D558E"/>
    <w:rsid w:val="000D5828"/>
    <w:rsid w:val="000D68FA"/>
    <w:rsid w:val="000E26C3"/>
    <w:rsid w:val="000E306B"/>
    <w:rsid w:val="000E3110"/>
    <w:rsid w:val="000E31CB"/>
    <w:rsid w:val="000E3628"/>
    <w:rsid w:val="000E37AD"/>
    <w:rsid w:val="000E613A"/>
    <w:rsid w:val="000E679F"/>
    <w:rsid w:val="000F04CB"/>
    <w:rsid w:val="000F1A03"/>
    <w:rsid w:val="000F270A"/>
    <w:rsid w:val="000F2773"/>
    <w:rsid w:val="000F2831"/>
    <w:rsid w:val="000F2E4C"/>
    <w:rsid w:val="000F34D5"/>
    <w:rsid w:val="000F48C0"/>
    <w:rsid w:val="000F671A"/>
    <w:rsid w:val="000F6FD1"/>
    <w:rsid w:val="000F7AD1"/>
    <w:rsid w:val="000F7B8F"/>
    <w:rsid w:val="00100D1F"/>
    <w:rsid w:val="00101941"/>
    <w:rsid w:val="00104049"/>
    <w:rsid w:val="001063CB"/>
    <w:rsid w:val="00107F2A"/>
    <w:rsid w:val="00110DE4"/>
    <w:rsid w:val="00115A94"/>
    <w:rsid w:val="0011621E"/>
    <w:rsid w:val="001202AC"/>
    <w:rsid w:val="00122BD6"/>
    <w:rsid w:val="00125693"/>
    <w:rsid w:val="00125DDE"/>
    <w:rsid w:val="001276B2"/>
    <w:rsid w:val="001302D1"/>
    <w:rsid w:val="00131F61"/>
    <w:rsid w:val="0013362C"/>
    <w:rsid w:val="00134220"/>
    <w:rsid w:val="001359DF"/>
    <w:rsid w:val="00136ADA"/>
    <w:rsid w:val="0013722F"/>
    <w:rsid w:val="00143455"/>
    <w:rsid w:val="00143FE1"/>
    <w:rsid w:val="00144CDD"/>
    <w:rsid w:val="00145EE2"/>
    <w:rsid w:val="001460B7"/>
    <w:rsid w:val="001464D6"/>
    <w:rsid w:val="00146DF9"/>
    <w:rsid w:val="00152CBE"/>
    <w:rsid w:val="0015350B"/>
    <w:rsid w:val="0015708A"/>
    <w:rsid w:val="001575C4"/>
    <w:rsid w:val="00160E20"/>
    <w:rsid w:val="00161320"/>
    <w:rsid w:val="001630E1"/>
    <w:rsid w:val="0016592D"/>
    <w:rsid w:val="00171EC6"/>
    <w:rsid w:val="00172EBB"/>
    <w:rsid w:val="0017381E"/>
    <w:rsid w:val="00173B4B"/>
    <w:rsid w:val="00174864"/>
    <w:rsid w:val="00175F68"/>
    <w:rsid w:val="00177194"/>
    <w:rsid w:val="00177F86"/>
    <w:rsid w:val="0018381B"/>
    <w:rsid w:val="00184DA5"/>
    <w:rsid w:val="0018519B"/>
    <w:rsid w:val="001864CD"/>
    <w:rsid w:val="00191110"/>
    <w:rsid w:val="0019155E"/>
    <w:rsid w:val="00194CC4"/>
    <w:rsid w:val="0019557E"/>
    <w:rsid w:val="00195DF1"/>
    <w:rsid w:val="001963B1"/>
    <w:rsid w:val="00196403"/>
    <w:rsid w:val="00196B46"/>
    <w:rsid w:val="001974B4"/>
    <w:rsid w:val="001A2946"/>
    <w:rsid w:val="001A2EB4"/>
    <w:rsid w:val="001A3188"/>
    <w:rsid w:val="001A3C42"/>
    <w:rsid w:val="001A4609"/>
    <w:rsid w:val="001A50B9"/>
    <w:rsid w:val="001A548C"/>
    <w:rsid w:val="001A66BA"/>
    <w:rsid w:val="001B2998"/>
    <w:rsid w:val="001B5A92"/>
    <w:rsid w:val="001B5D5E"/>
    <w:rsid w:val="001C10D5"/>
    <w:rsid w:val="001C1515"/>
    <w:rsid w:val="001C1A43"/>
    <w:rsid w:val="001C2E4F"/>
    <w:rsid w:val="001C3B93"/>
    <w:rsid w:val="001C4EA0"/>
    <w:rsid w:val="001C572C"/>
    <w:rsid w:val="001C63B8"/>
    <w:rsid w:val="001C6539"/>
    <w:rsid w:val="001C78EF"/>
    <w:rsid w:val="001D12B6"/>
    <w:rsid w:val="001D432C"/>
    <w:rsid w:val="001D6187"/>
    <w:rsid w:val="001D7384"/>
    <w:rsid w:val="001E197D"/>
    <w:rsid w:val="001E1ED1"/>
    <w:rsid w:val="001E20F8"/>
    <w:rsid w:val="001E3003"/>
    <w:rsid w:val="001E5332"/>
    <w:rsid w:val="001E5774"/>
    <w:rsid w:val="001E5FC6"/>
    <w:rsid w:val="001E686E"/>
    <w:rsid w:val="001E6B38"/>
    <w:rsid w:val="001E7CD2"/>
    <w:rsid w:val="001F3E4A"/>
    <w:rsid w:val="00202517"/>
    <w:rsid w:val="002033E5"/>
    <w:rsid w:val="00204E4D"/>
    <w:rsid w:val="00204FA9"/>
    <w:rsid w:val="0020553A"/>
    <w:rsid w:val="00206AE6"/>
    <w:rsid w:val="00207D15"/>
    <w:rsid w:val="002112D3"/>
    <w:rsid w:val="0021158A"/>
    <w:rsid w:val="00212355"/>
    <w:rsid w:val="00212742"/>
    <w:rsid w:val="00212BDE"/>
    <w:rsid w:val="00213750"/>
    <w:rsid w:val="00215B50"/>
    <w:rsid w:val="00215CAA"/>
    <w:rsid w:val="00217848"/>
    <w:rsid w:val="00217914"/>
    <w:rsid w:val="00222173"/>
    <w:rsid w:val="00222A34"/>
    <w:rsid w:val="00223BAD"/>
    <w:rsid w:val="00225908"/>
    <w:rsid w:val="00226EFA"/>
    <w:rsid w:val="002307B6"/>
    <w:rsid w:val="00231FDE"/>
    <w:rsid w:val="002355C1"/>
    <w:rsid w:val="00237A5E"/>
    <w:rsid w:val="00240D71"/>
    <w:rsid w:val="00241D7C"/>
    <w:rsid w:val="002431BF"/>
    <w:rsid w:val="002434C4"/>
    <w:rsid w:val="00243FA0"/>
    <w:rsid w:val="0024677F"/>
    <w:rsid w:val="00247C14"/>
    <w:rsid w:val="00250429"/>
    <w:rsid w:val="002553AE"/>
    <w:rsid w:val="00257E0E"/>
    <w:rsid w:val="0026141E"/>
    <w:rsid w:val="00262747"/>
    <w:rsid w:val="00262A91"/>
    <w:rsid w:val="00262F87"/>
    <w:rsid w:val="00263CC4"/>
    <w:rsid w:val="002640C6"/>
    <w:rsid w:val="00264A96"/>
    <w:rsid w:val="00264ABA"/>
    <w:rsid w:val="00264AD3"/>
    <w:rsid w:val="002670A0"/>
    <w:rsid w:val="002716D9"/>
    <w:rsid w:val="002721A6"/>
    <w:rsid w:val="002744C0"/>
    <w:rsid w:val="00275D1C"/>
    <w:rsid w:val="00275FCC"/>
    <w:rsid w:val="002841B1"/>
    <w:rsid w:val="00284FA8"/>
    <w:rsid w:val="0028579B"/>
    <w:rsid w:val="00285906"/>
    <w:rsid w:val="002868F1"/>
    <w:rsid w:val="00290B2E"/>
    <w:rsid w:val="0029234A"/>
    <w:rsid w:val="002931B3"/>
    <w:rsid w:val="00295F2E"/>
    <w:rsid w:val="00296B48"/>
    <w:rsid w:val="00297BC9"/>
    <w:rsid w:val="002A094B"/>
    <w:rsid w:val="002A122C"/>
    <w:rsid w:val="002A6356"/>
    <w:rsid w:val="002A70DA"/>
    <w:rsid w:val="002B0B4A"/>
    <w:rsid w:val="002B3897"/>
    <w:rsid w:val="002B3C80"/>
    <w:rsid w:val="002B5A96"/>
    <w:rsid w:val="002B5B0E"/>
    <w:rsid w:val="002B740C"/>
    <w:rsid w:val="002B7D32"/>
    <w:rsid w:val="002C01E5"/>
    <w:rsid w:val="002C07EA"/>
    <w:rsid w:val="002C3929"/>
    <w:rsid w:val="002C58E1"/>
    <w:rsid w:val="002C66B5"/>
    <w:rsid w:val="002D1E5A"/>
    <w:rsid w:val="002D36B2"/>
    <w:rsid w:val="002D7347"/>
    <w:rsid w:val="002E03FE"/>
    <w:rsid w:val="002E175A"/>
    <w:rsid w:val="002E35BF"/>
    <w:rsid w:val="002E73F8"/>
    <w:rsid w:val="002F2529"/>
    <w:rsid w:val="002F4A2F"/>
    <w:rsid w:val="002F4ABF"/>
    <w:rsid w:val="002F5C99"/>
    <w:rsid w:val="002F5D55"/>
    <w:rsid w:val="0030027C"/>
    <w:rsid w:val="00300DEF"/>
    <w:rsid w:val="00306236"/>
    <w:rsid w:val="00307E57"/>
    <w:rsid w:val="00310BC3"/>
    <w:rsid w:val="0031153D"/>
    <w:rsid w:val="00311A8E"/>
    <w:rsid w:val="0031360B"/>
    <w:rsid w:val="0031787D"/>
    <w:rsid w:val="00320022"/>
    <w:rsid w:val="00322115"/>
    <w:rsid w:val="00324592"/>
    <w:rsid w:val="00324C10"/>
    <w:rsid w:val="00325DFE"/>
    <w:rsid w:val="00327FEB"/>
    <w:rsid w:val="00330BFB"/>
    <w:rsid w:val="003314C1"/>
    <w:rsid w:val="00331B22"/>
    <w:rsid w:val="00332E3E"/>
    <w:rsid w:val="00333AEA"/>
    <w:rsid w:val="00333B31"/>
    <w:rsid w:val="0033509B"/>
    <w:rsid w:val="0033539D"/>
    <w:rsid w:val="00337AA6"/>
    <w:rsid w:val="003405D7"/>
    <w:rsid w:val="0034070F"/>
    <w:rsid w:val="003452B2"/>
    <w:rsid w:val="00345627"/>
    <w:rsid w:val="00345EFC"/>
    <w:rsid w:val="003462DF"/>
    <w:rsid w:val="00346C17"/>
    <w:rsid w:val="00347067"/>
    <w:rsid w:val="003527B0"/>
    <w:rsid w:val="00353101"/>
    <w:rsid w:val="00353E60"/>
    <w:rsid w:val="003562F9"/>
    <w:rsid w:val="0035683D"/>
    <w:rsid w:val="00357949"/>
    <w:rsid w:val="00357D1A"/>
    <w:rsid w:val="00361D33"/>
    <w:rsid w:val="00362510"/>
    <w:rsid w:val="00364404"/>
    <w:rsid w:val="00364D30"/>
    <w:rsid w:val="003658D4"/>
    <w:rsid w:val="00365E82"/>
    <w:rsid w:val="00366056"/>
    <w:rsid w:val="00366369"/>
    <w:rsid w:val="003671EC"/>
    <w:rsid w:val="00367937"/>
    <w:rsid w:val="0037154E"/>
    <w:rsid w:val="003737D4"/>
    <w:rsid w:val="00375F7D"/>
    <w:rsid w:val="00376ACC"/>
    <w:rsid w:val="003774F1"/>
    <w:rsid w:val="00381CEE"/>
    <w:rsid w:val="00382E08"/>
    <w:rsid w:val="00383B76"/>
    <w:rsid w:val="003848B6"/>
    <w:rsid w:val="00386DEE"/>
    <w:rsid w:val="00387FE5"/>
    <w:rsid w:val="003901C4"/>
    <w:rsid w:val="0039482E"/>
    <w:rsid w:val="003966B5"/>
    <w:rsid w:val="00397CC3"/>
    <w:rsid w:val="003A1058"/>
    <w:rsid w:val="003A2214"/>
    <w:rsid w:val="003A5991"/>
    <w:rsid w:val="003A7EEA"/>
    <w:rsid w:val="003A7F3D"/>
    <w:rsid w:val="003B0866"/>
    <w:rsid w:val="003B18C0"/>
    <w:rsid w:val="003B225A"/>
    <w:rsid w:val="003B32E7"/>
    <w:rsid w:val="003B3619"/>
    <w:rsid w:val="003B4708"/>
    <w:rsid w:val="003C0F9A"/>
    <w:rsid w:val="003C1554"/>
    <w:rsid w:val="003C16BB"/>
    <w:rsid w:val="003C1D2A"/>
    <w:rsid w:val="003C3184"/>
    <w:rsid w:val="003C3DA0"/>
    <w:rsid w:val="003D015F"/>
    <w:rsid w:val="003D0AB2"/>
    <w:rsid w:val="003D16F5"/>
    <w:rsid w:val="003D27E1"/>
    <w:rsid w:val="003D3163"/>
    <w:rsid w:val="003D33E7"/>
    <w:rsid w:val="003D3E77"/>
    <w:rsid w:val="003D3F75"/>
    <w:rsid w:val="003D487A"/>
    <w:rsid w:val="003E1FD0"/>
    <w:rsid w:val="003E2A0A"/>
    <w:rsid w:val="003E5CD9"/>
    <w:rsid w:val="003E751E"/>
    <w:rsid w:val="003F052F"/>
    <w:rsid w:val="003F181D"/>
    <w:rsid w:val="003F217E"/>
    <w:rsid w:val="003F2496"/>
    <w:rsid w:val="003F25C3"/>
    <w:rsid w:val="003F316C"/>
    <w:rsid w:val="003F5A80"/>
    <w:rsid w:val="003F5ED5"/>
    <w:rsid w:val="003F6298"/>
    <w:rsid w:val="00400BC9"/>
    <w:rsid w:val="00401C02"/>
    <w:rsid w:val="00402CAF"/>
    <w:rsid w:val="004041C4"/>
    <w:rsid w:val="00404E9D"/>
    <w:rsid w:val="00405A04"/>
    <w:rsid w:val="00405B39"/>
    <w:rsid w:val="00405C9E"/>
    <w:rsid w:val="00411024"/>
    <w:rsid w:val="004134F9"/>
    <w:rsid w:val="00416AE5"/>
    <w:rsid w:val="0041708A"/>
    <w:rsid w:val="004212B7"/>
    <w:rsid w:val="004247B8"/>
    <w:rsid w:val="004250B7"/>
    <w:rsid w:val="0043049C"/>
    <w:rsid w:val="0043199F"/>
    <w:rsid w:val="00431D76"/>
    <w:rsid w:val="0043488F"/>
    <w:rsid w:val="00434F79"/>
    <w:rsid w:val="00437897"/>
    <w:rsid w:val="00442747"/>
    <w:rsid w:val="00443CD3"/>
    <w:rsid w:val="004469CB"/>
    <w:rsid w:val="004532B3"/>
    <w:rsid w:val="0045590C"/>
    <w:rsid w:val="00457597"/>
    <w:rsid w:val="00461D9B"/>
    <w:rsid w:val="00462CFB"/>
    <w:rsid w:val="004637BB"/>
    <w:rsid w:val="00463C0A"/>
    <w:rsid w:val="00465BDA"/>
    <w:rsid w:val="00465E94"/>
    <w:rsid w:val="00474C6E"/>
    <w:rsid w:val="00475D13"/>
    <w:rsid w:val="0047667E"/>
    <w:rsid w:val="00477917"/>
    <w:rsid w:val="0048088C"/>
    <w:rsid w:val="0048325D"/>
    <w:rsid w:val="00484730"/>
    <w:rsid w:val="00487175"/>
    <w:rsid w:val="0049223C"/>
    <w:rsid w:val="004928A1"/>
    <w:rsid w:val="00492ECA"/>
    <w:rsid w:val="004A0154"/>
    <w:rsid w:val="004A075A"/>
    <w:rsid w:val="004A0DE2"/>
    <w:rsid w:val="004A27F2"/>
    <w:rsid w:val="004A75FE"/>
    <w:rsid w:val="004A7C67"/>
    <w:rsid w:val="004B0F53"/>
    <w:rsid w:val="004B2145"/>
    <w:rsid w:val="004B50F7"/>
    <w:rsid w:val="004B57C3"/>
    <w:rsid w:val="004C0FA8"/>
    <w:rsid w:val="004C1F6C"/>
    <w:rsid w:val="004C2857"/>
    <w:rsid w:val="004C38DF"/>
    <w:rsid w:val="004C470A"/>
    <w:rsid w:val="004C4905"/>
    <w:rsid w:val="004D0DA2"/>
    <w:rsid w:val="004D31B5"/>
    <w:rsid w:val="004D3B01"/>
    <w:rsid w:val="004D5915"/>
    <w:rsid w:val="004D5B41"/>
    <w:rsid w:val="004D649D"/>
    <w:rsid w:val="004D71E2"/>
    <w:rsid w:val="004E1F93"/>
    <w:rsid w:val="004E2361"/>
    <w:rsid w:val="004E2B0C"/>
    <w:rsid w:val="004E5E98"/>
    <w:rsid w:val="004E6FF7"/>
    <w:rsid w:val="004F0296"/>
    <w:rsid w:val="004F0C3B"/>
    <w:rsid w:val="004F4087"/>
    <w:rsid w:val="004F7552"/>
    <w:rsid w:val="00501216"/>
    <w:rsid w:val="00503D96"/>
    <w:rsid w:val="005071BF"/>
    <w:rsid w:val="005072EE"/>
    <w:rsid w:val="005111E9"/>
    <w:rsid w:val="00511218"/>
    <w:rsid w:val="005113D4"/>
    <w:rsid w:val="00512587"/>
    <w:rsid w:val="0051276D"/>
    <w:rsid w:val="00512F78"/>
    <w:rsid w:val="00513626"/>
    <w:rsid w:val="005140F9"/>
    <w:rsid w:val="00514851"/>
    <w:rsid w:val="00514CA5"/>
    <w:rsid w:val="005236B8"/>
    <w:rsid w:val="00524B2E"/>
    <w:rsid w:val="00524C6B"/>
    <w:rsid w:val="00526758"/>
    <w:rsid w:val="00527A97"/>
    <w:rsid w:val="0053266F"/>
    <w:rsid w:val="0053588E"/>
    <w:rsid w:val="00535AC0"/>
    <w:rsid w:val="00535E7D"/>
    <w:rsid w:val="00537D02"/>
    <w:rsid w:val="005410C4"/>
    <w:rsid w:val="00542D5D"/>
    <w:rsid w:val="005430C4"/>
    <w:rsid w:val="005430FC"/>
    <w:rsid w:val="00544ED4"/>
    <w:rsid w:val="0054568D"/>
    <w:rsid w:val="00547226"/>
    <w:rsid w:val="005502EF"/>
    <w:rsid w:val="00550872"/>
    <w:rsid w:val="005527C7"/>
    <w:rsid w:val="00555BCA"/>
    <w:rsid w:val="00555E7C"/>
    <w:rsid w:val="0055665F"/>
    <w:rsid w:val="0055669A"/>
    <w:rsid w:val="00556C1F"/>
    <w:rsid w:val="00556E8C"/>
    <w:rsid w:val="00560630"/>
    <w:rsid w:val="005607B2"/>
    <w:rsid w:val="00560EF9"/>
    <w:rsid w:val="00562A3E"/>
    <w:rsid w:val="00564814"/>
    <w:rsid w:val="00570FBD"/>
    <w:rsid w:val="005713C7"/>
    <w:rsid w:val="005716ED"/>
    <w:rsid w:val="00572EBE"/>
    <w:rsid w:val="005736A9"/>
    <w:rsid w:val="0058012D"/>
    <w:rsid w:val="00580C2F"/>
    <w:rsid w:val="00580E8D"/>
    <w:rsid w:val="005811FB"/>
    <w:rsid w:val="00583847"/>
    <w:rsid w:val="00584164"/>
    <w:rsid w:val="0059425C"/>
    <w:rsid w:val="0059570C"/>
    <w:rsid w:val="00596DF4"/>
    <w:rsid w:val="00596E33"/>
    <w:rsid w:val="00597098"/>
    <w:rsid w:val="005A3554"/>
    <w:rsid w:val="005A4DC3"/>
    <w:rsid w:val="005A5500"/>
    <w:rsid w:val="005A5729"/>
    <w:rsid w:val="005A5875"/>
    <w:rsid w:val="005A5EDD"/>
    <w:rsid w:val="005A7857"/>
    <w:rsid w:val="005A7873"/>
    <w:rsid w:val="005B0735"/>
    <w:rsid w:val="005B0CA8"/>
    <w:rsid w:val="005B16B1"/>
    <w:rsid w:val="005B2CAB"/>
    <w:rsid w:val="005B31A1"/>
    <w:rsid w:val="005B3829"/>
    <w:rsid w:val="005B556B"/>
    <w:rsid w:val="005B7D45"/>
    <w:rsid w:val="005C206F"/>
    <w:rsid w:val="005C45A0"/>
    <w:rsid w:val="005C4E85"/>
    <w:rsid w:val="005C7BC8"/>
    <w:rsid w:val="005D1849"/>
    <w:rsid w:val="005D1A00"/>
    <w:rsid w:val="005D1DBD"/>
    <w:rsid w:val="005D22FC"/>
    <w:rsid w:val="005D61C4"/>
    <w:rsid w:val="005E211C"/>
    <w:rsid w:val="005E2272"/>
    <w:rsid w:val="005E2717"/>
    <w:rsid w:val="005E2F0C"/>
    <w:rsid w:val="005F21E0"/>
    <w:rsid w:val="005F5122"/>
    <w:rsid w:val="005F5373"/>
    <w:rsid w:val="005F579C"/>
    <w:rsid w:val="006004D7"/>
    <w:rsid w:val="006033B3"/>
    <w:rsid w:val="006036DE"/>
    <w:rsid w:val="00604BA5"/>
    <w:rsid w:val="006136DC"/>
    <w:rsid w:val="00613E21"/>
    <w:rsid w:val="0062279C"/>
    <w:rsid w:val="006269C8"/>
    <w:rsid w:val="006332EC"/>
    <w:rsid w:val="00633E11"/>
    <w:rsid w:val="00634322"/>
    <w:rsid w:val="00634F30"/>
    <w:rsid w:val="00636F9E"/>
    <w:rsid w:val="0064088F"/>
    <w:rsid w:val="0064110C"/>
    <w:rsid w:val="0064184B"/>
    <w:rsid w:val="006479E1"/>
    <w:rsid w:val="006500F9"/>
    <w:rsid w:val="00651BA8"/>
    <w:rsid w:val="0065282C"/>
    <w:rsid w:val="006549B8"/>
    <w:rsid w:val="00655E73"/>
    <w:rsid w:val="006573A7"/>
    <w:rsid w:val="006603C0"/>
    <w:rsid w:val="00660C61"/>
    <w:rsid w:val="0066168D"/>
    <w:rsid w:val="006672F6"/>
    <w:rsid w:val="00672449"/>
    <w:rsid w:val="00674411"/>
    <w:rsid w:val="00674799"/>
    <w:rsid w:val="0067517F"/>
    <w:rsid w:val="00676BC6"/>
    <w:rsid w:val="0067762E"/>
    <w:rsid w:val="00677ABE"/>
    <w:rsid w:val="00681EB7"/>
    <w:rsid w:val="00681EBF"/>
    <w:rsid w:val="00682A29"/>
    <w:rsid w:val="00683074"/>
    <w:rsid w:val="00683C1C"/>
    <w:rsid w:val="00684AAA"/>
    <w:rsid w:val="00684D25"/>
    <w:rsid w:val="0068639C"/>
    <w:rsid w:val="00686481"/>
    <w:rsid w:val="00686628"/>
    <w:rsid w:val="006875C3"/>
    <w:rsid w:val="00687D55"/>
    <w:rsid w:val="006906DE"/>
    <w:rsid w:val="00692459"/>
    <w:rsid w:val="006950B8"/>
    <w:rsid w:val="00695531"/>
    <w:rsid w:val="00695ABA"/>
    <w:rsid w:val="00695BBC"/>
    <w:rsid w:val="00695F82"/>
    <w:rsid w:val="006961C8"/>
    <w:rsid w:val="006A0EDE"/>
    <w:rsid w:val="006A13E1"/>
    <w:rsid w:val="006A4A31"/>
    <w:rsid w:val="006B0C8F"/>
    <w:rsid w:val="006B2222"/>
    <w:rsid w:val="006B275B"/>
    <w:rsid w:val="006B533C"/>
    <w:rsid w:val="006C0F66"/>
    <w:rsid w:val="006C132C"/>
    <w:rsid w:val="006C13D2"/>
    <w:rsid w:val="006C188D"/>
    <w:rsid w:val="006C2FE8"/>
    <w:rsid w:val="006C494A"/>
    <w:rsid w:val="006C65F0"/>
    <w:rsid w:val="006D0C50"/>
    <w:rsid w:val="006D32D3"/>
    <w:rsid w:val="006D3EF4"/>
    <w:rsid w:val="006D42DC"/>
    <w:rsid w:val="006D4633"/>
    <w:rsid w:val="006D7008"/>
    <w:rsid w:val="006E05D4"/>
    <w:rsid w:val="006E1A2E"/>
    <w:rsid w:val="006E2C7A"/>
    <w:rsid w:val="006E3C62"/>
    <w:rsid w:val="006F30D0"/>
    <w:rsid w:val="006F3FFA"/>
    <w:rsid w:val="006F5533"/>
    <w:rsid w:val="00700796"/>
    <w:rsid w:val="00700B97"/>
    <w:rsid w:val="007026C9"/>
    <w:rsid w:val="00702FA9"/>
    <w:rsid w:val="007032C3"/>
    <w:rsid w:val="00705A0A"/>
    <w:rsid w:val="00706B75"/>
    <w:rsid w:val="007122DF"/>
    <w:rsid w:val="0071318C"/>
    <w:rsid w:val="00714C76"/>
    <w:rsid w:val="00716844"/>
    <w:rsid w:val="007218A9"/>
    <w:rsid w:val="00721B1B"/>
    <w:rsid w:val="0072312C"/>
    <w:rsid w:val="00723F35"/>
    <w:rsid w:val="00724590"/>
    <w:rsid w:val="0072661F"/>
    <w:rsid w:val="0072735A"/>
    <w:rsid w:val="00730053"/>
    <w:rsid w:val="00730E4C"/>
    <w:rsid w:val="0073393D"/>
    <w:rsid w:val="00735484"/>
    <w:rsid w:val="0073570E"/>
    <w:rsid w:val="007361EC"/>
    <w:rsid w:val="00737CC5"/>
    <w:rsid w:val="00743D95"/>
    <w:rsid w:val="007441D7"/>
    <w:rsid w:val="007441EE"/>
    <w:rsid w:val="0074470D"/>
    <w:rsid w:val="00745D8D"/>
    <w:rsid w:val="00747397"/>
    <w:rsid w:val="00747809"/>
    <w:rsid w:val="00752F3E"/>
    <w:rsid w:val="00755D4D"/>
    <w:rsid w:val="00755FE4"/>
    <w:rsid w:val="00760E50"/>
    <w:rsid w:val="00761B52"/>
    <w:rsid w:val="00763CA1"/>
    <w:rsid w:val="007662EB"/>
    <w:rsid w:val="00766B04"/>
    <w:rsid w:val="007675E3"/>
    <w:rsid w:val="00773D5B"/>
    <w:rsid w:val="007743D1"/>
    <w:rsid w:val="0077504C"/>
    <w:rsid w:val="00775A64"/>
    <w:rsid w:val="00780119"/>
    <w:rsid w:val="007860CE"/>
    <w:rsid w:val="007868AC"/>
    <w:rsid w:val="00786BF7"/>
    <w:rsid w:val="00787669"/>
    <w:rsid w:val="00787928"/>
    <w:rsid w:val="007904CA"/>
    <w:rsid w:val="00791170"/>
    <w:rsid w:val="007926C7"/>
    <w:rsid w:val="007948BB"/>
    <w:rsid w:val="00794DEB"/>
    <w:rsid w:val="007951C9"/>
    <w:rsid w:val="00795B81"/>
    <w:rsid w:val="00795CE0"/>
    <w:rsid w:val="00796557"/>
    <w:rsid w:val="00797E23"/>
    <w:rsid w:val="007A1BCC"/>
    <w:rsid w:val="007A1C90"/>
    <w:rsid w:val="007A3763"/>
    <w:rsid w:val="007A59A0"/>
    <w:rsid w:val="007A651F"/>
    <w:rsid w:val="007A686D"/>
    <w:rsid w:val="007B21E9"/>
    <w:rsid w:val="007B2B77"/>
    <w:rsid w:val="007B3C41"/>
    <w:rsid w:val="007B505C"/>
    <w:rsid w:val="007B6C92"/>
    <w:rsid w:val="007B7237"/>
    <w:rsid w:val="007B7C58"/>
    <w:rsid w:val="007C0321"/>
    <w:rsid w:val="007C2799"/>
    <w:rsid w:val="007C347E"/>
    <w:rsid w:val="007C3B74"/>
    <w:rsid w:val="007C64B7"/>
    <w:rsid w:val="007C755D"/>
    <w:rsid w:val="007D0F97"/>
    <w:rsid w:val="007D19FE"/>
    <w:rsid w:val="007D1EF3"/>
    <w:rsid w:val="007D2EAB"/>
    <w:rsid w:val="007D5D17"/>
    <w:rsid w:val="007D613D"/>
    <w:rsid w:val="007D7A20"/>
    <w:rsid w:val="007E10D5"/>
    <w:rsid w:val="007E1F91"/>
    <w:rsid w:val="007E24B2"/>
    <w:rsid w:val="007E31EA"/>
    <w:rsid w:val="007E33A8"/>
    <w:rsid w:val="007E3615"/>
    <w:rsid w:val="007E4295"/>
    <w:rsid w:val="007F1273"/>
    <w:rsid w:val="007F52A8"/>
    <w:rsid w:val="0080175A"/>
    <w:rsid w:val="008023DF"/>
    <w:rsid w:val="00802583"/>
    <w:rsid w:val="00803B11"/>
    <w:rsid w:val="00804C0C"/>
    <w:rsid w:val="008059CD"/>
    <w:rsid w:val="00805D67"/>
    <w:rsid w:val="008061A3"/>
    <w:rsid w:val="00807B08"/>
    <w:rsid w:val="00810518"/>
    <w:rsid w:val="00814CCC"/>
    <w:rsid w:val="008152CC"/>
    <w:rsid w:val="00815734"/>
    <w:rsid w:val="0081755A"/>
    <w:rsid w:val="008178D2"/>
    <w:rsid w:val="0081798F"/>
    <w:rsid w:val="008210A9"/>
    <w:rsid w:val="00821390"/>
    <w:rsid w:val="0082184A"/>
    <w:rsid w:val="0082252E"/>
    <w:rsid w:val="00822A8C"/>
    <w:rsid w:val="0082510C"/>
    <w:rsid w:val="0083112A"/>
    <w:rsid w:val="0083156F"/>
    <w:rsid w:val="008335EE"/>
    <w:rsid w:val="008341C7"/>
    <w:rsid w:val="00835ED3"/>
    <w:rsid w:val="00837791"/>
    <w:rsid w:val="008406B6"/>
    <w:rsid w:val="008418A9"/>
    <w:rsid w:val="00844C40"/>
    <w:rsid w:val="008536DD"/>
    <w:rsid w:val="00853E30"/>
    <w:rsid w:val="00855A7C"/>
    <w:rsid w:val="0086076D"/>
    <w:rsid w:val="008611BA"/>
    <w:rsid w:val="008650B0"/>
    <w:rsid w:val="00865145"/>
    <w:rsid w:val="0086729A"/>
    <w:rsid w:val="00872446"/>
    <w:rsid w:val="00872A4D"/>
    <w:rsid w:val="00872D55"/>
    <w:rsid w:val="00872F74"/>
    <w:rsid w:val="00877B1E"/>
    <w:rsid w:val="00877CA9"/>
    <w:rsid w:val="00890E15"/>
    <w:rsid w:val="00893921"/>
    <w:rsid w:val="00894D85"/>
    <w:rsid w:val="008955B2"/>
    <w:rsid w:val="0089672E"/>
    <w:rsid w:val="00897820"/>
    <w:rsid w:val="008A13B6"/>
    <w:rsid w:val="008A1453"/>
    <w:rsid w:val="008A1EB7"/>
    <w:rsid w:val="008A2E87"/>
    <w:rsid w:val="008A2FB9"/>
    <w:rsid w:val="008A3B13"/>
    <w:rsid w:val="008A3BE7"/>
    <w:rsid w:val="008A3CAB"/>
    <w:rsid w:val="008B0787"/>
    <w:rsid w:val="008B101E"/>
    <w:rsid w:val="008B402C"/>
    <w:rsid w:val="008B565C"/>
    <w:rsid w:val="008B7039"/>
    <w:rsid w:val="008C16ED"/>
    <w:rsid w:val="008C18FD"/>
    <w:rsid w:val="008C61AE"/>
    <w:rsid w:val="008C6B6F"/>
    <w:rsid w:val="008D1787"/>
    <w:rsid w:val="008D2C19"/>
    <w:rsid w:val="008D3405"/>
    <w:rsid w:val="008D3452"/>
    <w:rsid w:val="008D3629"/>
    <w:rsid w:val="008D5FD3"/>
    <w:rsid w:val="008E0B2B"/>
    <w:rsid w:val="008E34EA"/>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074DF"/>
    <w:rsid w:val="0091137F"/>
    <w:rsid w:val="009114A6"/>
    <w:rsid w:val="00911ACF"/>
    <w:rsid w:val="00912F62"/>
    <w:rsid w:val="0091309B"/>
    <w:rsid w:val="009161A3"/>
    <w:rsid w:val="0091776C"/>
    <w:rsid w:val="009177DF"/>
    <w:rsid w:val="009178AC"/>
    <w:rsid w:val="0092111C"/>
    <w:rsid w:val="00923F84"/>
    <w:rsid w:val="00924EC9"/>
    <w:rsid w:val="00925BBA"/>
    <w:rsid w:val="00925C79"/>
    <w:rsid w:val="00927E15"/>
    <w:rsid w:val="00927E98"/>
    <w:rsid w:val="0093016A"/>
    <w:rsid w:val="00937C13"/>
    <w:rsid w:val="00937F47"/>
    <w:rsid w:val="00941D32"/>
    <w:rsid w:val="00942AA1"/>
    <w:rsid w:val="00943360"/>
    <w:rsid w:val="00944868"/>
    <w:rsid w:val="009448AD"/>
    <w:rsid w:val="00950088"/>
    <w:rsid w:val="0095080E"/>
    <w:rsid w:val="00950D26"/>
    <w:rsid w:val="009577B3"/>
    <w:rsid w:val="0096125B"/>
    <w:rsid w:val="00961663"/>
    <w:rsid w:val="00961767"/>
    <w:rsid w:val="0096547D"/>
    <w:rsid w:val="00966A39"/>
    <w:rsid w:val="009673DD"/>
    <w:rsid w:val="00971C18"/>
    <w:rsid w:val="00972B38"/>
    <w:rsid w:val="009731DC"/>
    <w:rsid w:val="00974AA2"/>
    <w:rsid w:val="00974EB0"/>
    <w:rsid w:val="009760BF"/>
    <w:rsid w:val="00980F6A"/>
    <w:rsid w:val="0098164E"/>
    <w:rsid w:val="00982754"/>
    <w:rsid w:val="009829E2"/>
    <w:rsid w:val="00990E56"/>
    <w:rsid w:val="0099197B"/>
    <w:rsid w:val="00993768"/>
    <w:rsid w:val="00994A45"/>
    <w:rsid w:val="00994AD9"/>
    <w:rsid w:val="00996CB4"/>
    <w:rsid w:val="009A0661"/>
    <w:rsid w:val="009A0FB4"/>
    <w:rsid w:val="009A5940"/>
    <w:rsid w:val="009B2A48"/>
    <w:rsid w:val="009C16A9"/>
    <w:rsid w:val="009C3D1C"/>
    <w:rsid w:val="009D06EE"/>
    <w:rsid w:val="009D0D8A"/>
    <w:rsid w:val="009D5868"/>
    <w:rsid w:val="009D59D4"/>
    <w:rsid w:val="009D62F0"/>
    <w:rsid w:val="009D6701"/>
    <w:rsid w:val="009E1C41"/>
    <w:rsid w:val="009E38CD"/>
    <w:rsid w:val="009E4594"/>
    <w:rsid w:val="009E67E2"/>
    <w:rsid w:val="009E7352"/>
    <w:rsid w:val="009F083F"/>
    <w:rsid w:val="009F11FF"/>
    <w:rsid w:val="009F1EA0"/>
    <w:rsid w:val="009F55A4"/>
    <w:rsid w:val="009F5A89"/>
    <w:rsid w:val="009F62F0"/>
    <w:rsid w:val="009F6C3E"/>
    <w:rsid w:val="009F6CF2"/>
    <w:rsid w:val="00A006E7"/>
    <w:rsid w:val="00A00AF0"/>
    <w:rsid w:val="00A0263D"/>
    <w:rsid w:val="00A045C5"/>
    <w:rsid w:val="00A0563F"/>
    <w:rsid w:val="00A063C2"/>
    <w:rsid w:val="00A10DAB"/>
    <w:rsid w:val="00A11278"/>
    <w:rsid w:val="00A131B2"/>
    <w:rsid w:val="00A177FC"/>
    <w:rsid w:val="00A21F41"/>
    <w:rsid w:val="00A21F87"/>
    <w:rsid w:val="00A23849"/>
    <w:rsid w:val="00A25157"/>
    <w:rsid w:val="00A25344"/>
    <w:rsid w:val="00A255D2"/>
    <w:rsid w:val="00A26353"/>
    <w:rsid w:val="00A27B07"/>
    <w:rsid w:val="00A30A6D"/>
    <w:rsid w:val="00A3597F"/>
    <w:rsid w:val="00A363EA"/>
    <w:rsid w:val="00A40E8D"/>
    <w:rsid w:val="00A41B3E"/>
    <w:rsid w:val="00A4417A"/>
    <w:rsid w:val="00A46BC8"/>
    <w:rsid w:val="00A47479"/>
    <w:rsid w:val="00A500B9"/>
    <w:rsid w:val="00A5575C"/>
    <w:rsid w:val="00A55B9B"/>
    <w:rsid w:val="00A56021"/>
    <w:rsid w:val="00A56129"/>
    <w:rsid w:val="00A574D4"/>
    <w:rsid w:val="00A605CB"/>
    <w:rsid w:val="00A62A2B"/>
    <w:rsid w:val="00A6364C"/>
    <w:rsid w:val="00A63A4C"/>
    <w:rsid w:val="00A66491"/>
    <w:rsid w:val="00A7194B"/>
    <w:rsid w:val="00A72203"/>
    <w:rsid w:val="00A747DD"/>
    <w:rsid w:val="00A7755B"/>
    <w:rsid w:val="00A826C2"/>
    <w:rsid w:val="00A85352"/>
    <w:rsid w:val="00A8545D"/>
    <w:rsid w:val="00A857BC"/>
    <w:rsid w:val="00A87949"/>
    <w:rsid w:val="00A927AC"/>
    <w:rsid w:val="00A9329B"/>
    <w:rsid w:val="00A948E8"/>
    <w:rsid w:val="00A9495C"/>
    <w:rsid w:val="00A9502C"/>
    <w:rsid w:val="00A96A4A"/>
    <w:rsid w:val="00AA0B22"/>
    <w:rsid w:val="00AA1427"/>
    <w:rsid w:val="00AA277E"/>
    <w:rsid w:val="00AA2DED"/>
    <w:rsid w:val="00AA320F"/>
    <w:rsid w:val="00AA602B"/>
    <w:rsid w:val="00AA76B8"/>
    <w:rsid w:val="00AA7738"/>
    <w:rsid w:val="00AB065A"/>
    <w:rsid w:val="00AB21D8"/>
    <w:rsid w:val="00AB2DC6"/>
    <w:rsid w:val="00AB2E2F"/>
    <w:rsid w:val="00AB2E5E"/>
    <w:rsid w:val="00AB5CFE"/>
    <w:rsid w:val="00AB628C"/>
    <w:rsid w:val="00AB6AE4"/>
    <w:rsid w:val="00AB7AA9"/>
    <w:rsid w:val="00AC1307"/>
    <w:rsid w:val="00AC26C7"/>
    <w:rsid w:val="00AC27AD"/>
    <w:rsid w:val="00AC2EAC"/>
    <w:rsid w:val="00AC439A"/>
    <w:rsid w:val="00AC46E7"/>
    <w:rsid w:val="00AD0BC1"/>
    <w:rsid w:val="00AD3B74"/>
    <w:rsid w:val="00AD6164"/>
    <w:rsid w:val="00AE22E1"/>
    <w:rsid w:val="00AE7B77"/>
    <w:rsid w:val="00AF026F"/>
    <w:rsid w:val="00AF2DCA"/>
    <w:rsid w:val="00AF3162"/>
    <w:rsid w:val="00AF36FF"/>
    <w:rsid w:val="00AF5046"/>
    <w:rsid w:val="00AF56C3"/>
    <w:rsid w:val="00B01D7B"/>
    <w:rsid w:val="00B01ED5"/>
    <w:rsid w:val="00B037EA"/>
    <w:rsid w:val="00B03ECE"/>
    <w:rsid w:val="00B03F71"/>
    <w:rsid w:val="00B040C2"/>
    <w:rsid w:val="00B059E2"/>
    <w:rsid w:val="00B10E77"/>
    <w:rsid w:val="00B13AD3"/>
    <w:rsid w:val="00B14DAA"/>
    <w:rsid w:val="00B207B2"/>
    <w:rsid w:val="00B234B1"/>
    <w:rsid w:val="00B25171"/>
    <w:rsid w:val="00B26F44"/>
    <w:rsid w:val="00B271D7"/>
    <w:rsid w:val="00B318A1"/>
    <w:rsid w:val="00B322D6"/>
    <w:rsid w:val="00B32939"/>
    <w:rsid w:val="00B33383"/>
    <w:rsid w:val="00B3348D"/>
    <w:rsid w:val="00B35EF0"/>
    <w:rsid w:val="00B35F5F"/>
    <w:rsid w:val="00B40576"/>
    <w:rsid w:val="00B4141C"/>
    <w:rsid w:val="00B443E8"/>
    <w:rsid w:val="00B45963"/>
    <w:rsid w:val="00B45AA5"/>
    <w:rsid w:val="00B46305"/>
    <w:rsid w:val="00B46B3E"/>
    <w:rsid w:val="00B51AD6"/>
    <w:rsid w:val="00B527B1"/>
    <w:rsid w:val="00B527BD"/>
    <w:rsid w:val="00B5685D"/>
    <w:rsid w:val="00B62C4A"/>
    <w:rsid w:val="00B63858"/>
    <w:rsid w:val="00B63C1B"/>
    <w:rsid w:val="00B643FF"/>
    <w:rsid w:val="00B64D76"/>
    <w:rsid w:val="00B70E4A"/>
    <w:rsid w:val="00B72983"/>
    <w:rsid w:val="00B74A0E"/>
    <w:rsid w:val="00B75BB2"/>
    <w:rsid w:val="00B803C6"/>
    <w:rsid w:val="00B81425"/>
    <w:rsid w:val="00B863FC"/>
    <w:rsid w:val="00B9017D"/>
    <w:rsid w:val="00B91EC8"/>
    <w:rsid w:val="00B93772"/>
    <w:rsid w:val="00B96392"/>
    <w:rsid w:val="00B97A5E"/>
    <w:rsid w:val="00BA212F"/>
    <w:rsid w:val="00BA2B3D"/>
    <w:rsid w:val="00BA39A7"/>
    <w:rsid w:val="00BA4CF1"/>
    <w:rsid w:val="00BA5DFC"/>
    <w:rsid w:val="00BA63A2"/>
    <w:rsid w:val="00BA671A"/>
    <w:rsid w:val="00BA6E17"/>
    <w:rsid w:val="00BA6FBD"/>
    <w:rsid w:val="00BB0D7B"/>
    <w:rsid w:val="00BB1FE3"/>
    <w:rsid w:val="00BB2BF8"/>
    <w:rsid w:val="00BB300F"/>
    <w:rsid w:val="00BB3947"/>
    <w:rsid w:val="00BB4104"/>
    <w:rsid w:val="00BB42C7"/>
    <w:rsid w:val="00BB503A"/>
    <w:rsid w:val="00BB6BC3"/>
    <w:rsid w:val="00BB7EB8"/>
    <w:rsid w:val="00BC002B"/>
    <w:rsid w:val="00BC3B18"/>
    <w:rsid w:val="00BC4BEF"/>
    <w:rsid w:val="00BC571A"/>
    <w:rsid w:val="00BC78ED"/>
    <w:rsid w:val="00BD0E64"/>
    <w:rsid w:val="00BD13F0"/>
    <w:rsid w:val="00BD1442"/>
    <w:rsid w:val="00BD18C7"/>
    <w:rsid w:val="00BD1A3C"/>
    <w:rsid w:val="00BD3AFC"/>
    <w:rsid w:val="00BD5FB7"/>
    <w:rsid w:val="00BD6969"/>
    <w:rsid w:val="00BD6FB2"/>
    <w:rsid w:val="00BE2990"/>
    <w:rsid w:val="00BE31EA"/>
    <w:rsid w:val="00BF4804"/>
    <w:rsid w:val="00BF4CF7"/>
    <w:rsid w:val="00BF4F5B"/>
    <w:rsid w:val="00C03A6E"/>
    <w:rsid w:val="00C051C9"/>
    <w:rsid w:val="00C07390"/>
    <w:rsid w:val="00C075EA"/>
    <w:rsid w:val="00C07835"/>
    <w:rsid w:val="00C10648"/>
    <w:rsid w:val="00C10CEE"/>
    <w:rsid w:val="00C116C8"/>
    <w:rsid w:val="00C15458"/>
    <w:rsid w:val="00C16E9C"/>
    <w:rsid w:val="00C2044C"/>
    <w:rsid w:val="00C20B32"/>
    <w:rsid w:val="00C20BF5"/>
    <w:rsid w:val="00C23114"/>
    <w:rsid w:val="00C2541E"/>
    <w:rsid w:val="00C2555A"/>
    <w:rsid w:val="00C25CCC"/>
    <w:rsid w:val="00C3098B"/>
    <w:rsid w:val="00C31B9B"/>
    <w:rsid w:val="00C31CBF"/>
    <w:rsid w:val="00C32377"/>
    <w:rsid w:val="00C324D9"/>
    <w:rsid w:val="00C33430"/>
    <w:rsid w:val="00C34593"/>
    <w:rsid w:val="00C44B3E"/>
    <w:rsid w:val="00C45502"/>
    <w:rsid w:val="00C45733"/>
    <w:rsid w:val="00C46BC9"/>
    <w:rsid w:val="00C5012B"/>
    <w:rsid w:val="00C51003"/>
    <w:rsid w:val="00C52399"/>
    <w:rsid w:val="00C53872"/>
    <w:rsid w:val="00C54A24"/>
    <w:rsid w:val="00C56D2D"/>
    <w:rsid w:val="00C57363"/>
    <w:rsid w:val="00C6177B"/>
    <w:rsid w:val="00C61B90"/>
    <w:rsid w:val="00C62CE7"/>
    <w:rsid w:val="00C66934"/>
    <w:rsid w:val="00C66972"/>
    <w:rsid w:val="00C67529"/>
    <w:rsid w:val="00C71373"/>
    <w:rsid w:val="00C718F7"/>
    <w:rsid w:val="00C71A1C"/>
    <w:rsid w:val="00C74C91"/>
    <w:rsid w:val="00C8041C"/>
    <w:rsid w:val="00C820A8"/>
    <w:rsid w:val="00C835D8"/>
    <w:rsid w:val="00C86AB0"/>
    <w:rsid w:val="00C907E3"/>
    <w:rsid w:val="00C953E4"/>
    <w:rsid w:val="00C96ED0"/>
    <w:rsid w:val="00CA07CD"/>
    <w:rsid w:val="00CA166A"/>
    <w:rsid w:val="00CA37DC"/>
    <w:rsid w:val="00CA46A9"/>
    <w:rsid w:val="00CA4960"/>
    <w:rsid w:val="00CA6BA3"/>
    <w:rsid w:val="00CB048A"/>
    <w:rsid w:val="00CB0D8A"/>
    <w:rsid w:val="00CB37FD"/>
    <w:rsid w:val="00CB416B"/>
    <w:rsid w:val="00CB68C1"/>
    <w:rsid w:val="00CB7021"/>
    <w:rsid w:val="00CB76B6"/>
    <w:rsid w:val="00CC1788"/>
    <w:rsid w:val="00CC1B64"/>
    <w:rsid w:val="00CC36B6"/>
    <w:rsid w:val="00CC56BC"/>
    <w:rsid w:val="00CC6102"/>
    <w:rsid w:val="00CC621F"/>
    <w:rsid w:val="00CC76D6"/>
    <w:rsid w:val="00CC770F"/>
    <w:rsid w:val="00CC7EAA"/>
    <w:rsid w:val="00CD3ADC"/>
    <w:rsid w:val="00CD47BF"/>
    <w:rsid w:val="00CD5D56"/>
    <w:rsid w:val="00CD69FB"/>
    <w:rsid w:val="00CD6FDE"/>
    <w:rsid w:val="00CD7492"/>
    <w:rsid w:val="00CD75C8"/>
    <w:rsid w:val="00CE0E42"/>
    <w:rsid w:val="00CE2ADD"/>
    <w:rsid w:val="00CE38F8"/>
    <w:rsid w:val="00CE42C8"/>
    <w:rsid w:val="00CE75F2"/>
    <w:rsid w:val="00CF205F"/>
    <w:rsid w:val="00CF21B1"/>
    <w:rsid w:val="00CF4134"/>
    <w:rsid w:val="00CF5813"/>
    <w:rsid w:val="00CF6996"/>
    <w:rsid w:val="00D0187C"/>
    <w:rsid w:val="00D01A00"/>
    <w:rsid w:val="00D05183"/>
    <w:rsid w:val="00D06C5A"/>
    <w:rsid w:val="00D10D5F"/>
    <w:rsid w:val="00D11341"/>
    <w:rsid w:val="00D115B3"/>
    <w:rsid w:val="00D137C7"/>
    <w:rsid w:val="00D17B9B"/>
    <w:rsid w:val="00D240B9"/>
    <w:rsid w:val="00D2427A"/>
    <w:rsid w:val="00D2718D"/>
    <w:rsid w:val="00D27424"/>
    <w:rsid w:val="00D32521"/>
    <w:rsid w:val="00D328C6"/>
    <w:rsid w:val="00D34024"/>
    <w:rsid w:val="00D3584E"/>
    <w:rsid w:val="00D36071"/>
    <w:rsid w:val="00D411CB"/>
    <w:rsid w:val="00D41C30"/>
    <w:rsid w:val="00D46293"/>
    <w:rsid w:val="00D47DE6"/>
    <w:rsid w:val="00D510E0"/>
    <w:rsid w:val="00D57F06"/>
    <w:rsid w:val="00D604E7"/>
    <w:rsid w:val="00D60DB1"/>
    <w:rsid w:val="00D63899"/>
    <w:rsid w:val="00D64982"/>
    <w:rsid w:val="00D659D8"/>
    <w:rsid w:val="00D670B6"/>
    <w:rsid w:val="00D70FB2"/>
    <w:rsid w:val="00D74A17"/>
    <w:rsid w:val="00D7564C"/>
    <w:rsid w:val="00D82507"/>
    <w:rsid w:val="00D85910"/>
    <w:rsid w:val="00D91430"/>
    <w:rsid w:val="00D91D78"/>
    <w:rsid w:val="00D93CB7"/>
    <w:rsid w:val="00D9422D"/>
    <w:rsid w:val="00D950E2"/>
    <w:rsid w:val="00D95121"/>
    <w:rsid w:val="00D958B9"/>
    <w:rsid w:val="00D95B67"/>
    <w:rsid w:val="00D97622"/>
    <w:rsid w:val="00DA0023"/>
    <w:rsid w:val="00DA146B"/>
    <w:rsid w:val="00DA1E71"/>
    <w:rsid w:val="00DA4122"/>
    <w:rsid w:val="00DA77D8"/>
    <w:rsid w:val="00DA7DDA"/>
    <w:rsid w:val="00DB1695"/>
    <w:rsid w:val="00DB6F0E"/>
    <w:rsid w:val="00DB7B5C"/>
    <w:rsid w:val="00DC2B0B"/>
    <w:rsid w:val="00DC2BB7"/>
    <w:rsid w:val="00DC352D"/>
    <w:rsid w:val="00DC4829"/>
    <w:rsid w:val="00DC52DE"/>
    <w:rsid w:val="00DC5521"/>
    <w:rsid w:val="00DC5C9C"/>
    <w:rsid w:val="00DC7AEE"/>
    <w:rsid w:val="00DD1D4B"/>
    <w:rsid w:val="00DD200A"/>
    <w:rsid w:val="00DD21C1"/>
    <w:rsid w:val="00DE48A5"/>
    <w:rsid w:val="00DE4F72"/>
    <w:rsid w:val="00DE5112"/>
    <w:rsid w:val="00DE574C"/>
    <w:rsid w:val="00DE6F30"/>
    <w:rsid w:val="00DE6F64"/>
    <w:rsid w:val="00DF0FDA"/>
    <w:rsid w:val="00DF2201"/>
    <w:rsid w:val="00DF2BF2"/>
    <w:rsid w:val="00DF2C63"/>
    <w:rsid w:val="00DF33CB"/>
    <w:rsid w:val="00DF36E7"/>
    <w:rsid w:val="00DF42E6"/>
    <w:rsid w:val="00DF6F43"/>
    <w:rsid w:val="00DF7837"/>
    <w:rsid w:val="00E013D8"/>
    <w:rsid w:val="00E037C4"/>
    <w:rsid w:val="00E03D41"/>
    <w:rsid w:val="00E03FFA"/>
    <w:rsid w:val="00E04C58"/>
    <w:rsid w:val="00E07581"/>
    <w:rsid w:val="00E10A2D"/>
    <w:rsid w:val="00E115B3"/>
    <w:rsid w:val="00E1511E"/>
    <w:rsid w:val="00E15187"/>
    <w:rsid w:val="00E16936"/>
    <w:rsid w:val="00E16A41"/>
    <w:rsid w:val="00E202CC"/>
    <w:rsid w:val="00E20488"/>
    <w:rsid w:val="00E20A2C"/>
    <w:rsid w:val="00E227D7"/>
    <w:rsid w:val="00E245FF"/>
    <w:rsid w:val="00E24C4A"/>
    <w:rsid w:val="00E24CA1"/>
    <w:rsid w:val="00E2563C"/>
    <w:rsid w:val="00E2671A"/>
    <w:rsid w:val="00E3134D"/>
    <w:rsid w:val="00E32722"/>
    <w:rsid w:val="00E329F6"/>
    <w:rsid w:val="00E35E0A"/>
    <w:rsid w:val="00E4025A"/>
    <w:rsid w:val="00E41346"/>
    <w:rsid w:val="00E41C6D"/>
    <w:rsid w:val="00E44142"/>
    <w:rsid w:val="00E451E1"/>
    <w:rsid w:val="00E455A9"/>
    <w:rsid w:val="00E4611E"/>
    <w:rsid w:val="00E465F2"/>
    <w:rsid w:val="00E4736B"/>
    <w:rsid w:val="00E51E2E"/>
    <w:rsid w:val="00E535F6"/>
    <w:rsid w:val="00E53797"/>
    <w:rsid w:val="00E53DE8"/>
    <w:rsid w:val="00E55CAB"/>
    <w:rsid w:val="00E562BD"/>
    <w:rsid w:val="00E5677B"/>
    <w:rsid w:val="00E56A69"/>
    <w:rsid w:val="00E61149"/>
    <w:rsid w:val="00E6257F"/>
    <w:rsid w:val="00E6346D"/>
    <w:rsid w:val="00E675B3"/>
    <w:rsid w:val="00E71809"/>
    <w:rsid w:val="00E72FB4"/>
    <w:rsid w:val="00E73808"/>
    <w:rsid w:val="00E7598E"/>
    <w:rsid w:val="00E75ADE"/>
    <w:rsid w:val="00E75EAC"/>
    <w:rsid w:val="00E77074"/>
    <w:rsid w:val="00E82880"/>
    <w:rsid w:val="00E8386A"/>
    <w:rsid w:val="00E83EE4"/>
    <w:rsid w:val="00E83F0C"/>
    <w:rsid w:val="00E86549"/>
    <w:rsid w:val="00E86ED5"/>
    <w:rsid w:val="00E87F18"/>
    <w:rsid w:val="00E919F1"/>
    <w:rsid w:val="00E929F2"/>
    <w:rsid w:val="00E95BA3"/>
    <w:rsid w:val="00EA2988"/>
    <w:rsid w:val="00EA58B7"/>
    <w:rsid w:val="00EA5B53"/>
    <w:rsid w:val="00EB13D3"/>
    <w:rsid w:val="00EB2343"/>
    <w:rsid w:val="00EB24D4"/>
    <w:rsid w:val="00EB2634"/>
    <w:rsid w:val="00EB3188"/>
    <w:rsid w:val="00EB4E43"/>
    <w:rsid w:val="00EB5B34"/>
    <w:rsid w:val="00EC0F61"/>
    <w:rsid w:val="00EC25C6"/>
    <w:rsid w:val="00EC38D8"/>
    <w:rsid w:val="00EC7D11"/>
    <w:rsid w:val="00ED2059"/>
    <w:rsid w:val="00ED2ECC"/>
    <w:rsid w:val="00ED5C64"/>
    <w:rsid w:val="00ED6FC4"/>
    <w:rsid w:val="00ED712F"/>
    <w:rsid w:val="00ED7A8B"/>
    <w:rsid w:val="00EE01D6"/>
    <w:rsid w:val="00EE0B6E"/>
    <w:rsid w:val="00EE41A6"/>
    <w:rsid w:val="00EE5D6D"/>
    <w:rsid w:val="00EE627D"/>
    <w:rsid w:val="00EE659C"/>
    <w:rsid w:val="00EE7792"/>
    <w:rsid w:val="00EE7FBB"/>
    <w:rsid w:val="00EF0D4E"/>
    <w:rsid w:val="00EF0F81"/>
    <w:rsid w:val="00EF16B9"/>
    <w:rsid w:val="00EF1C97"/>
    <w:rsid w:val="00EF6858"/>
    <w:rsid w:val="00EF70A0"/>
    <w:rsid w:val="00EF7B9D"/>
    <w:rsid w:val="00F014C7"/>
    <w:rsid w:val="00F029B1"/>
    <w:rsid w:val="00F040BD"/>
    <w:rsid w:val="00F0599E"/>
    <w:rsid w:val="00F05A2E"/>
    <w:rsid w:val="00F06186"/>
    <w:rsid w:val="00F06838"/>
    <w:rsid w:val="00F06F82"/>
    <w:rsid w:val="00F07243"/>
    <w:rsid w:val="00F07FBC"/>
    <w:rsid w:val="00F104B6"/>
    <w:rsid w:val="00F1158A"/>
    <w:rsid w:val="00F1259E"/>
    <w:rsid w:val="00F12E42"/>
    <w:rsid w:val="00F151DC"/>
    <w:rsid w:val="00F15CB0"/>
    <w:rsid w:val="00F179D4"/>
    <w:rsid w:val="00F23F29"/>
    <w:rsid w:val="00F24978"/>
    <w:rsid w:val="00F24BB3"/>
    <w:rsid w:val="00F254D7"/>
    <w:rsid w:val="00F26606"/>
    <w:rsid w:val="00F270DA"/>
    <w:rsid w:val="00F27ACB"/>
    <w:rsid w:val="00F27C7E"/>
    <w:rsid w:val="00F35A47"/>
    <w:rsid w:val="00F37257"/>
    <w:rsid w:val="00F4002A"/>
    <w:rsid w:val="00F41EB3"/>
    <w:rsid w:val="00F42FAB"/>
    <w:rsid w:val="00F4306B"/>
    <w:rsid w:val="00F43356"/>
    <w:rsid w:val="00F43550"/>
    <w:rsid w:val="00F5065D"/>
    <w:rsid w:val="00F5085C"/>
    <w:rsid w:val="00F50BD8"/>
    <w:rsid w:val="00F5115E"/>
    <w:rsid w:val="00F51440"/>
    <w:rsid w:val="00F51DBE"/>
    <w:rsid w:val="00F53AF6"/>
    <w:rsid w:val="00F54C85"/>
    <w:rsid w:val="00F555F5"/>
    <w:rsid w:val="00F55DCB"/>
    <w:rsid w:val="00F60FAC"/>
    <w:rsid w:val="00F61E6F"/>
    <w:rsid w:val="00F62925"/>
    <w:rsid w:val="00F63088"/>
    <w:rsid w:val="00F63139"/>
    <w:rsid w:val="00F63701"/>
    <w:rsid w:val="00F6393B"/>
    <w:rsid w:val="00F646E9"/>
    <w:rsid w:val="00F67971"/>
    <w:rsid w:val="00F67D3C"/>
    <w:rsid w:val="00F71044"/>
    <w:rsid w:val="00F71711"/>
    <w:rsid w:val="00F71C98"/>
    <w:rsid w:val="00F75BF6"/>
    <w:rsid w:val="00F7645A"/>
    <w:rsid w:val="00F7724B"/>
    <w:rsid w:val="00F77317"/>
    <w:rsid w:val="00F77DD0"/>
    <w:rsid w:val="00F834CF"/>
    <w:rsid w:val="00F858ED"/>
    <w:rsid w:val="00F860B5"/>
    <w:rsid w:val="00F92538"/>
    <w:rsid w:val="00F93D98"/>
    <w:rsid w:val="00F9538A"/>
    <w:rsid w:val="00F9575F"/>
    <w:rsid w:val="00F95999"/>
    <w:rsid w:val="00F95CEA"/>
    <w:rsid w:val="00F97A27"/>
    <w:rsid w:val="00FA1C6D"/>
    <w:rsid w:val="00FA39C6"/>
    <w:rsid w:val="00FA4E1B"/>
    <w:rsid w:val="00FB58A6"/>
    <w:rsid w:val="00FB5D96"/>
    <w:rsid w:val="00FC1913"/>
    <w:rsid w:val="00FC385A"/>
    <w:rsid w:val="00FD041A"/>
    <w:rsid w:val="00FD0D5B"/>
    <w:rsid w:val="00FD4E1E"/>
    <w:rsid w:val="00FD518E"/>
    <w:rsid w:val="00FD58E8"/>
    <w:rsid w:val="00FD5C68"/>
    <w:rsid w:val="00FD6BE4"/>
    <w:rsid w:val="00FE13DA"/>
    <w:rsid w:val="00FE3FB9"/>
    <w:rsid w:val="00FE487E"/>
    <w:rsid w:val="00FE4A8F"/>
    <w:rsid w:val="00FE5205"/>
    <w:rsid w:val="00FE52F1"/>
    <w:rsid w:val="00FE53DB"/>
    <w:rsid w:val="00FE6727"/>
    <w:rsid w:val="00FE6EA8"/>
    <w:rsid w:val="00FE7F34"/>
    <w:rsid w:val="00FF015F"/>
    <w:rsid w:val="00FF2788"/>
    <w:rsid w:val="00FF27AD"/>
    <w:rsid w:val="00FF2C5F"/>
    <w:rsid w:val="00FF4F39"/>
    <w:rsid w:val="00FF5647"/>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nhideWhenUsed/>
    <w:rsid w:val="00090AC5"/>
    <w:rPr>
      <w:sz w:val="16"/>
      <w:szCs w:val="16"/>
    </w:rPr>
  </w:style>
  <w:style w:type="paragraph" w:styleId="Textodecomentrio">
    <w:name w:val="annotation text"/>
    <w:basedOn w:val="Normal"/>
    <w:link w:val="TextodecomentrioChar"/>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 w:type="character" w:customStyle="1" w:styleId="s3">
    <w:name w:val="s3"/>
    <w:basedOn w:val="Fontepargpadro"/>
    <w:rsid w:val="00092F4B"/>
  </w:style>
  <w:style w:type="character" w:customStyle="1" w:styleId="DeltaViewInsertion">
    <w:name w:val="DeltaView Insertion"/>
    <w:rsid w:val="00AB21D8"/>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10635992">
      <w:bodyDiv w:val="1"/>
      <w:marLeft w:val="0"/>
      <w:marRight w:val="0"/>
      <w:marTop w:val="0"/>
      <w:marBottom w:val="0"/>
      <w:divBdr>
        <w:top w:val="none" w:sz="0" w:space="0" w:color="auto"/>
        <w:left w:val="none" w:sz="0" w:space="0" w:color="auto"/>
        <w:bottom w:val="none" w:sz="0" w:space="0" w:color="auto"/>
        <w:right w:val="none" w:sz="0" w:space="0" w:color="auto"/>
      </w:divBdr>
    </w:div>
    <w:div w:id="12978883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205457003">
      <w:bodyDiv w:val="1"/>
      <w:marLeft w:val="0"/>
      <w:marRight w:val="0"/>
      <w:marTop w:val="0"/>
      <w:marBottom w:val="0"/>
      <w:divBdr>
        <w:top w:val="none" w:sz="0" w:space="0" w:color="auto"/>
        <w:left w:val="none" w:sz="0" w:space="0" w:color="auto"/>
        <w:bottom w:val="none" w:sz="0" w:space="0" w:color="auto"/>
        <w:right w:val="none" w:sz="0" w:space="0" w:color="auto"/>
      </w:divBdr>
    </w:div>
    <w:div w:id="277374479">
      <w:bodyDiv w:val="1"/>
      <w:marLeft w:val="0"/>
      <w:marRight w:val="0"/>
      <w:marTop w:val="0"/>
      <w:marBottom w:val="0"/>
      <w:divBdr>
        <w:top w:val="none" w:sz="0" w:space="0" w:color="auto"/>
        <w:left w:val="none" w:sz="0" w:space="0" w:color="auto"/>
        <w:bottom w:val="none" w:sz="0" w:space="0" w:color="auto"/>
        <w:right w:val="none" w:sz="0" w:space="0" w:color="auto"/>
      </w:divBdr>
    </w:div>
    <w:div w:id="431052375">
      <w:bodyDiv w:val="1"/>
      <w:marLeft w:val="0"/>
      <w:marRight w:val="0"/>
      <w:marTop w:val="0"/>
      <w:marBottom w:val="0"/>
      <w:divBdr>
        <w:top w:val="none" w:sz="0" w:space="0" w:color="auto"/>
        <w:left w:val="none" w:sz="0" w:space="0" w:color="auto"/>
        <w:bottom w:val="none" w:sz="0" w:space="0" w:color="auto"/>
        <w:right w:val="none" w:sz="0" w:space="0" w:color="auto"/>
      </w:divBdr>
    </w:div>
    <w:div w:id="529992357">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757945024">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892042359">
      <w:bodyDiv w:val="1"/>
      <w:marLeft w:val="0"/>
      <w:marRight w:val="0"/>
      <w:marTop w:val="0"/>
      <w:marBottom w:val="0"/>
      <w:divBdr>
        <w:top w:val="none" w:sz="0" w:space="0" w:color="auto"/>
        <w:left w:val="none" w:sz="0" w:space="0" w:color="auto"/>
        <w:bottom w:val="none" w:sz="0" w:space="0" w:color="auto"/>
        <w:right w:val="none" w:sz="0" w:space="0" w:color="auto"/>
      </w:divBdr>
    </w:div>
    <w:div w:id="936138472">
      <w:bodyDiv w:val="1"/>
      <w:marLeft w:val="0"/>
      <w:marRight w:val="0"/>
      <w:marTop w:val="0"/>
      <w:marBottom w:val="0"/>
      <w:divBdr>
        <w:top w:val="none" w:sz="0" w:space="0" w:color="auto"/>
        <w:left w:val="none" w:sz="0" w:space="0" w:color="auto"/>
        <w:bottom w:val="none" w:sz="0" w:space="0" w:color="auto"/>
        <w:right w:val="none" w:sz="0" w:space="0" w:color="auto"/>
      </w:divBdr>
    </w:div>
    <w:div w:id="959871668">
      <w:bodyDiv w:val="1"/>
      <w:marLeft w:val="0"/>
      <w:marRight w:val="0"/>
      <w:marTop w:val="0"/>
      <w:marBottom w:val="0"/>
      <w:divBdr>
        <w:top w:val="none" w:sz="0" w:space="0" w:color="auto"/>
        <w:left w:val="none" w:sz="0" w:space="0" w:color="auto"/>
        <w:bottom w:val="none" w:sz="0" w:space="0" w:color="auto"/>
        <w:right w:val="none" w:sz="0" w:space="0" w:color="auto"/>
      </w:divBdr>
    </w:div>
    <w:div w:id="9918367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00915027">
      <w:bodyDiv w:val="1"/>
      <w:marLeft w:val="0"/>
      <w:marRight w:val="0"/>
      <w:marTop w:val="0"/>
      <w:marBottom w:val="0"/>
      <w:divBdr>
        <w:top w:val="none" w:sz="0" w:space="0" w:color="auto"/>
        <w:left w:val="none" w:sz="0" w:space="0" w:color="auto"/>
        <w:bottom w:val="none" w:sz="0" w:space="0" w:color="auto"/>
        <w:right w:val="none" w:sz="0" w:space="0" w:color="auto"/>
      </w:divBdr>
    </w:div>
    <w:div w:id="1301040240">
      <w:bodyDiv w:val="1"/>
      <w:marLeft w:val="0"/>
      <w:marRight w:val="0"/>
      <w:marTop w:val="0"/>
      <w:marBottom w:val="0"/>
      <w:divBdr>
        <w:top w:val="none" w:sz="0" w:space="0" w:color="auto"/>
        <w:left w:val="none" w:sz="0" w:space="0" w:color="auto"/>
        <w:bottom w:val="none" w:sz="0" w:space="0" w:color="auto"/>
        <w:right w:val="none" w:sz="0" w:space="0" w:color="auto"/>
      </w:divBdr>
    </w:div>
    <w:div w:id="1338385026">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22486401">
      <w:bodyDiv w:val="1"/>
      <w:marLeft w:val="0"/>
      <w:marRight w:val="0"/>
      <w:marTop w:val="0"/>
      <w:marBottom w:val="0"/>
      <w:divBdr>
        <w:top w:val="none" w:sz="0" w:space="0" w:color="auto"/>
        <w:left w:val="none" w:sz="0" w:space="0" w:color="auto"/>
        <w:bottom w:val="none" w:sz="0" w:space="0" w:color="auto"/>
        <w:right w:val="none" w:sz="0" w:space="0" w:color="auto"/>
      </w:divBdr>
    </w:div>
    <w:div w:id="1481263889">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571815515">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44189443">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767538169">
      <w:bodyDiv w:val="1"/>
      <w:marLeft w:val="0"/>
      <w:marRight w:val="0"/>
      <w:marTop w:val="0"/>
      <w:marBottom w:val="0"/>
      <w:divBdr>
        <w:top w:val="none" w:sz="0" w:space="0" w:color="auto"/>
        <w:left w:val="none" w:sz="0" w:space="0" w:color="auto"/>
        <w:bottom w:val="none" w:sz="0" w:space="0" w:color="auto"/>
        <w:right w:val="none" w:sz="0" w:space="0" w:color="auto"/>
      </w:divBdr>
    </w:div>
    <w:div w:id="1813516412">
      <w:bodyDiv w:val="1"/>
      <w:marLeft w:val="0"/>
      <w:marRight w:val="0"/>
      <w:marTop w:val="0"/>
      <w:marBottom w:val="0"/>
      <w:divBdr>
        <w:top w:val="none" w:sz="0" w:space="0" w:color="auto"/>
        <w:left w:val="none" w:sz="0" w:space="0" w:color="auto"/>
        <w:bottom w:val="none" w:sz="0" w:space="0" w:color="auto"/>
        <w:right w:val="none" w:sz="0" w:space="0" w:color="auto"/>
      </w:divBdr>
    </w:div>
    <w:div w:id="1841239660">
      <w:bodyDiv w:val="1"/>
      <w:marLeft w:val="0"/>
      <w:marRight w:val="0"/>
      <w:marTop w:val="0"/>
      <w:marBottom w:val="0"/>
      <w:divBdr>
        <w:top w:val="none" w:sz="0" w:space="0" w:color="auto"/>
        <w:left w:val="none" w:sz="0" w:space="0" w:color="auto"/>
        <w:bottom w:val="none" w:sz="0" w:space="0" w:color="auto"/>
        <w:right w:val="none" w:sz="0" w:space="0" w:color="auto"/>
      </w:divBdr>
    </w:div>
    <w:div w:id="1878468284">
      <w:bodyDiv w:val="1"/>
      <w:marLeft w:val="0"/>
      <w:marRight w:val="0"/>
      <w:marTop w:val="0"/>
      <w:marBottom w:val="0"/>
      <w:divBdr>
        <w:top w:val="none" w:sz="0" w:space="0" w:color="auto"/>
        <w:left w:val="none" w:sz="0" w:space="0" w:color="auto"/>
        <w:bottom w:val="none" w:sz="0" w:space="0" w:color="auto"/>
        <w:right w:val="none" w:sz="0" w:space="0" w:color="auto"/>
      </w:divBdr>
    </w:div>
    <w:div w:id="1885361782">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 w:id="1985423303">
      <w:bodyDiv w:val="1"/>
      <w:marLeft w:val="0"/>
      <w:marRight w:val="0"/>
      <w:marTop w:val="0"/>
      <w:marBottom w:val="0"/>
      <w:divBdr>
        <w:top w:val="none" w:sz="0" w:space="0" w:color="auto"/>
        <w:left w:val="none" w:sz="0" w:space="0" w:color="auto"/>
        <w:bottom w:val="none" w:sz="0" w:space="0" w:color="auto"/>
        <w:right w:val="none" w:sz="0" w:space="0" w:color="auto"/>
      </w:divBdr>
    </w:div>
    <w:div w:id="21464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3.com.br" TargetMode="Externa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yperlink" Target="http://cnpj.info/07984072000160" TargetMode="External"/><Relationship Id="rId7" Type="http://schemas.openxmlformats.org/officeDocument/2006/relationships/styles" Target="styles.xml"/><Relationship Id="rId12" Type="http://schemas.openxmlformats.org/officeDocument/2006/relationships/hyperlink" Target="http://cnpj.info/07984072000160" TargetMode="Externa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hyperlink" Target="http://cnpj.info/079840720001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1" ma:contentTypeDescription="Create a new document." ma:contentTypeScope="" ma:versionID="1d4d22ce9218914f851bd2428f45ca1f">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db76c417a8adb47432f7dbc6b2659d52"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2.xml><?xml version="1.0" encoding="utf-8"?>
<ds:datastoreItem xmlns:ds="http://schemas.openxmlformats.org/officeDocument/2006/customXml" ds:itemID="{2048999F-54FC-46FB-9DEA-0B90D7573257}">
  <ds:schemaRefs>
    <ds:schemaRef ds:uri="http://www.imanage.com/work/xmlschema"/>
  </ds:schemaRefs>
</ds:datastoreItem>
</file>

<file path=customXml/itemProps3.xml><?xml version="1.0" encoding="utf-8"?>
<ds:datastoreItem xmlns:ds="http://schemas.openxmlformats.org/officeDocument/2006/customXml" ds:itemID="{0D1613A7-FCD4-4C70-A1FE-2696A5409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1111E-8E8D-40B0-8E60-A51CF780BB9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42CECE3-E247-425E-A7E4-CCC0F8FB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24172</Words>
  <Characters>130529</Characters>
  <Application>Microsoft Office Word</Application>
  <DocSecurity>4</DocSecurity>
  <Lines>1087</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Guilherme Haselof</cp:lastModifiedBy>
  <cp:revision>2</cp:revision>
  <cp:lastPrinted>2021-03-02T12:46:00Z</cp:lastPrinted>
  <dcterms:created xsi:type="dcterms:W3CDTF">2021-06-05T12:37:00Z</dcterms:created>
  <dcterms:modified xsi:type="dcterms:W3CDTF">2021-06-05T12:37:00Z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y fmtid="{D5CDD505-2E9C-101B-9397-08002B2CF9AE}" pid="3" name="_dlc_DocIdItemGuid">
    <vt:lpwstr>33154349-31f9-4291-b481-054c6308902c</vt:lpwstr>
  </property>
</Properties>
</file>