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0CC428B7"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2"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proofErr w:type="gramStart"/>
            <w:r w:rsidR="00092F4B">
              <w:rPr>
                <w:rFonts w:ascii="Verdana" w:hAnsi="Verdana"/>
                <w:bCs/>
                <w:sz w:val="20"/>
                <w:szCs w:val="20"/>
              </w:rPr>
              <w:t>Fundo</w:t>
            </w:r>
            <w:proofErr w:type="gramEnd"/>
            <w:r w:rsidR="00092F4B">
              <w:rPr>
                <w:rFonts w:ascii="Verdana" w:hAnsi="Verdana"/>
                <w:bCs/>
                <w:sz w:val="20"/>
                <w:szCs w:val="20"/>
              </w:rPr>
              <w:t xml:space="preserve">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3" w:name="_Hlk63173031"/>
            <w:bookmarkStart w:id="4" w:name="_Hlk63940772"/>
            <w:r w:rsidR="006B275B">
              <w:rPr>
                <w:rFonts w:ascii="Verdana" w:hAnsi="Verdana" w:cs="Calibri"/>
                <w:sz w:val="20"/>
                <w:szCs w:val="20"/>
              </w:rPr>
              <w:t>de 24 (vinte e quatro meses) co</w:t>
            </w:r>
            <w:r w:rsidR="006B275B" w:rsidRPr="00A25157">
              <w:rPr>
                <w:rFonts w:ascii="Verdana" w:hAnsi="Verdana" w:cs="Calibri"/>
                <w:sz w:val="20"/>
                <w:szCs w:val="20"/>
              </w:rPr>
              <w:t>ntados da</w:t>
            </w:r>
            <w:bookmarkEnd w:id="3"/>
            <w:bookmarkEnd w:id="4"/>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w:t>
            </w:r>
            <w:proofErr w:type="spellStart"/>
            <w:r w:rsidRPr="00F97A27">
              <w:rPr>
                <w:rFonts w:ascii="Verdana" w:hAnsi="Verdana"/>
                <w:color w:val="000000"/>
                <w:sz w:val="20"/>
                <w:szCs w:val="20"/>
              </w:rPr>
              <w:t>Securitizadora</w:t>
            </w:r>
            <w:proofErr w:type="spellEnd"/>
            <w:r w:rsidRPr="00F97A27">
              <w:rPr>
                <w:rFonts w:ascii="Verdana" w:hAnsi="Verdana"/>
                <w:color w:val="000000"/>
                <w:sz w:val="20"/>
                <w:szCs w:val="20"/>
              </w:rPr>
              <w:t xml:space="preserve">,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lastRenderedPageBreak/>
              <w:t>Os recursos objeto do presente financiamento imobiliário serão destinados pela Devedora para</w:t>
            </w:r>
            <w:r w:rsidR="00EE41A6" w:rsidRPr="00F97A27">
              <w:rPr>
                <w:rFonts w:ascii="Verdana" w:hAnsi="Verdana" w:cs="Calibri"/>
                <w:bCs/>
                <w:sz w:val="20"/>
                <w:szCs w:val="20"/>
              </w:rPr>
              <w:t xml:space="preserve"> </w:t>
            </w:r>
            <w:bookmarkStart w:id="5"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5"/>
            <w:r w:rsidRPr="00F97A27">
              <w:rPr>
                <w:rFonts w:ascii="Verdana" w:hAnsi="Verdana" w:cs="Calibri"/>
                <w:bCs/>
                <w:sz w:val="20"/>
                <w:szCs w:val="20"/>
              </w:rPr>
              <w:t xml:space="preserve">do </w:t>
            </w:r>
            <w:bookmarkStart w:id="6"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6"/>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7"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proofErr w:type="spellStart"/>
            <w:r w:rsidRPr="00F97A27">
              <w:rPr>
                <w:rFonts w:ascii="Verdana" w:hAnsi="Verdana" w:cs="Calibri"/>
                <w:sz w:val="20"/>
                <w:szCs w:val="20"/>
              </w:rPr>
              <w:t>Securitizadora</w:t>
            </w:r>
            <w:proofErr w:type="spellEnd"/>
            <w:r w:rsidRPr="00F97A27">
              <w:rPr>
                <w:rFonts w:ascii="Verdana" w:hAnsi="Verdana" w:cs="Calibri"/>
                <w:bCs/>
                <w:sz w:val="20"/>
                <w:szCs w:val="20"/>
              </w:rPr>
              <w:t xml:space="preserve">, por meio do </w:t>
            </w:r>
            <w:bookmarkStart w:id="8"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8"/>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9"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9"/>
            <w:r w:rsidRPr="00F97A27">
              <w:rPr>
                <w:rFonts w:ascii="Verdana" w:hAnsi="Verdana" w:cs="Calibri"/>
                <w:bCs/>
                <w:sz w:val="20"/>
                <w:szCs w:val="20"/>
              </w:rPr>
              <w:t>, respectivamente).</w:t>
            </w:r>
            <w:bookmarkEnd w:id="7"/>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0"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 xml:space="preserve">Ato contínuo,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1" w:name="_Hlk21115385"/>
            <w:bookmarkEnd w:id="10"/>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proofErr w:type="spellStart"/>
            <w:r w:rsidR="006B275B" w:rsidRPr="00F97A27">
              <w:rPr>
                <w:rFonts w:ascii="Verdana" w:hAnsi="Verdana" w:cs="Calibri"/>
                <w:bCs/>
                <w:sz w:val="20"/>
                <w:szCs w:val="20"/>
              </w:rPr>
              <w:t>Securitizadora</w:t>
            </w:r>
            <w:proofErr w:type="spellEnd"/>
            <w:r w:rsidR="006B275B" w:rsidRPr="00F97A27">
              <w:rPr>
                <w:rFonts w:ascii="Verdana" w:hAnsi="Verdana" w:cs="Calibri"/>
                <w:bCs/>
                <w:sz w:val="20"/>
                <w:szCs w:val="20"/>
              </w:rPr>
              <w:t>,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2"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w:t>
            </w:r>
            <w:proofErr w:type="spellStart"/>
            <w:r w:rsidRPr="00F97A27">
              <w:rPr>
                <w:rFonts w:ascii="Verdana" w:hAnsi="Verdana" w:cs="Calibri"/>
                <w:i/>
                <w:iCs/>
                <w:sz w:val="20"/>
                <w:szCs w:val="20"/>
              </w:rPr>
              <w:t>Securitizadora</w:t>
            </w:r>
            <w:proofErr w:type="spellEnd"/>
            <w:r w:rsidRPr="00F97A27">
              <w:rPr>
                <w:rFonts w:ascii="Verdana" w:hAnsi="Verdana" w:cs="Calibri"/>
                <w:i/>
                <w:iCs/>
                <w:sz w:val="20"/>
                <w:szCs w:val="20"/>
              </w:rPr>
              <w:t xml:space="preserve">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3" w:name="_Hlk57039586"/>
            <w:r w:rsidR="000730F5" w:rsidRPr="002E73F8">
              <w:rPr>
                <w:rFonts w:ascii="Verdana" w:hAnsi="Verdana"/>
                <w:b/>
                <w:caps/>
                <w:sz w:val="20"/>
                <w:szCs w:val="20"/>
              </w:rPr>
              <w:t>Simplific Pavarini Distribuidora De Títulos E Valores Mobiliários Ltda.</w:t>
            </w:r>
            <w:bookmarkEnd w:id="13"/>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2"/>
            <w:r w:rsidRPr="00F97A27">
              <w:rPr>
                <w:rFonts w:ascii="Verdana" w:hAnsi="Verdana" w:cs="Calibri"/>
                <w:bCs/>
                <w:sz w:val="20"/>
                <w:szCs w:val="20"/>
              </w:rPr>
              <w:t>).</w:t>
            </w:r>
            <w:bookmarkEnd w:id="11"/>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uma vez emitida a CCI prevista acima, em razão do regime fiduciário a ser instituído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311C8654"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conta nº </w:t>
            </w:r>
            <w:r w:rsidR="00DC352D" w:rsidRPr="00371886">
              <w:rPr>
                <w:rFonts w:ascii="Verdana" w:hAnsi="Verdana" w:cs="Calibri"/>
                <w:sz w:val="20"/>
                <w:szCs w:val="20"/>
              </w:rPr>
              <w:t>3308-1</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xml:space="preserve">, </w:t>
            </w:r>
            <w:r w:rsidRPr="00F97A27">
              <w:rPr>
                <w:rFonts w:ascii="Verdana" w:hAnsi="Verdana" w:cs="Calibri"/>
                <w:sz w:val="20"/>
                <w:szCs w:val="20"/>
              </w:rPr>
              <w:lastRenderedPageBreak/>
              <w:t xml:space="preserve">vinculada à Operação de Securitização, de titularidade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considerando a cessão acima, a liberação dos recursos pelo Credor à Devedora será realizada diretamente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após manifestação prévia dos titulares dos CRI, reunidos em assembleia geral, respeitadas as disposições de convocação, quórum e outras previstas no Termo de Securitização; </w:t>
            </w:r>
            <w:bookmarkStart w:id="14"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a manutenção da existência, validade e eficácia da Cédula, de acordo com os seus termos e condições, é condição essencial da Operação de Securitização, sendo que a pontual liquidação,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5" w:name="_Hlk63073528"/>
            <w:r w:rsidR="002C01E5" w:rsidRPr="00F97A27">
              <w:rPr>
                <w:rFonts w:ascii="Verdana" w:hAnsi="Verdana" w:cs="Calibri"/>
                <w:sz w:val="20"/>
                <w:szCs w:val="20"/>
              </w:rPr>
              <w:t xml:space="preserve">Monitoramento </w:t>
            </w:r>
            <w:bookmarkEnd w:id="15"/>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6" w:name="_Hlk56979199"/>
            <w:r w:rsidRPr="00F97A27">
              <w:rPr>
                <w:rFonts w:ascii="Verdana" w:hAnsi="Verdana" w:cs="Calibri"/>
                <w:sz w:val="20"/>
                <w:szCs w:val="20"/>
              </w:rPr>
              <w:t>Contrato de Distribuição</w:t>
            </w:r>
            <w:bookmarkEnd w:id="16"/>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xml:space="preserve">”, celebrado entre o Agente de Medição, a </w:t>
            </w:r>
            <w:proofErr w:type="spellStart"/>
            <w:r w:rsidR="00C86AB0" w:rsidRPr="00F97A27">
              <w:rPr>
                <w:rFonts w:ascii="Verdana" w:hAnsi="Verdana" w:cs="Calibri"/>
                <w:sz w:val="20"/>
                <w:szCs w:val="20"/>
              </w:rPr>
              <w:t>Securitizadora</w:t>
            </w:r>
            <w:proofErr w:type="spellEnd"/>
            <w:r w:rsidR="00C86AB0" w:rsidRPr="00F97A27">
              <w:rPr>
                <w:rFonts w:ascii="Verdana" w:hAnsi="Verdana" w:cs="Calibri"/>
                <w:sz w:val="20"/>
                <w:szCs w:val="20"/>
              </w:rPr>
              <w:t xml:space="preserve">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4"/>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w:t>
            </w:r>
            <w:proofErr w:type="spellStart"/>
            <w:r w:rsidR="00366369" w:rsidRPr="00F97A27">
              <w:rPr>
                <w:rFonts w:ascii="Verdana" w:hAnsi="Verdana" w:cs="Calibri"/>
                <w:sz w:val="20"/>
                <w:szCs w:val="20"/>
              </w:rPr>
              <w:t>Securitizadora</w:t>
            </w:r>
            <w:proofErr w:type="spellEnd"/>
            <w:r w:rsidR="00366369" w:rsidRPr="00F97A27">
              <w:rPr>
                <w:rFonts w:ascii="Verdana" w:hAnsi="Verdana" w:cs="Calibri"/>
                <w:sz w:val="20"/>
                <w:szCs w:val="20"/>
              </w:rPr>
              <w:t xml:space="preserve">,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387C6E8"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proofErr w:type="gramStart"/>
            <w:r w:rsidR="008059CD" w:rsidRPr="00700796">
              <w:rPr>
                <w:rFonts w:ascii="Verdana" w:hAnsi="Verdana" w:cs="Calibri"/>
                <w:bCs/>
                <w:sz w:val="20"/>
                <w:szCs w:val="20"/>
              </w:rPr>
              <w:t>•]</w:t>
            </w:r>
            <w:r w:rsidR="005B7D45" w:rsidRPr="00700796">
              <w:rPr>
                <w:rFonts w:ascii="Verdana" w:hAnsi="Verdana" w:cs="Calibri"/>
                <w:sz w:val="20"/>
                <w:szCs w:val="20"/>
              </w:rPr>
              <w:t>(</w:t>
            </w:r>
            <w:proofErr w:type="gramEnd"/>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w:t>
            </w:r>
            <w:r w:rsidRPr="00700796">
              <w:rPr>
                <w:rFonts w:ascii="Verdana" w:hAnsi="Verdana" w:cs="Calibri"/>
                <w:sz w:val="20"/>
                <w:szCs w:val="20"/>
              </w:rPr>
              <w:lastRenderedPageBreak/>
              <w:t xml:space="preserve">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743668E1"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w:t>
            </w:r>
            <w:proofErr w:type="spellStart"/>
            <w:r w:rsidRPr="00CD47BF">
              <w:rPr>
                <w:rFonts w:ascii="Verdana" w:hAnsi="Verdana"/>
                <w:sz w:val="20"/>
                <w:szCs w:val="20"/>
              </w:rPr>
              <w:t>Securitizadora</w:t>
            </w:r>
            <w:proofErr w:type="spellEnd"/>
            <w:r w:rsidRPr="00CD47BF">
              <w:rPr>
                <w:rFonts w:ascii="Verdana" w:hAnsi="Verdana"/>
                <w:sz w:val="20"/>
                <w:szCs w:val="20"/>
              </w:rPr>
              <w:t xml:space="preserve">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083437">
              <w:rPr>
                <w:rFonts w:ascii="Verdana" w:hAnsi="Verdana"/>
                <w:sz w:val="20"/>
                <w:szCs w:val="20"/>
              </w:rPr>
              <w:t xml:space="preserve"> proporcional às unidades em estoque</w:t>
            </w:r>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w:t>
            </w:r>
            <w:proofErr w:type="spellStart"/>
            <w:r w:rsidR="00CD47BF">
              <w:rPr>
                <w:rFonts w:ascii="Verdana" w:hAnsi="Verdana"/>
                <w:sz w:val="20"/>
                <w:szCs w:val="20"/>
              </w:rPr>
              <w:t>Securitizadora</w:t>
            </w:r>
            <w:proofErr w:type="spellEnd"/>
            <w:r w:rsidR="00CD47BF">
              <w:rPr>
                <w:rFonts w:ascii="Verdana" w:hAnsi="Verdana"/>
                <w:sz w:val="20"/>
                <w:szCs w:val="20"/>
              </w:rPr>
              <w:t xml:space="preserve">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 xml:space="preserve">às expensas da Devedora, que se obriga a, nesta ocasião, apresentar ao Credor e à </w:t>
            </w:r>
            <w:proofErr w:type="spellStart"/>
            <w:r w:rsidRPr="00700796">
              <w:rPr>
                <w:rFonts w:ascii="Verdana" w:hAnsi="Verdana" w:cs="Calibri"/>
                <w:sz w:val="20"/>
                <w:szCs w:val="20"/>
              </w:rPr>
              <w:t>Securitizadora</w:t>
            </w:r>
            <w:proofErr w:type="spellEnd"/>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xml:space="preserve">, com cópia ao Agente Fiduciário, as respectivas apólices, acompanhadas da comprovação dos seus 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17"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17"/>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 w:name="_Hlk69287605"/>
      <w:r w:rsidRPr="00F97A27">
        <w:rPr>
          <w:rFonts w:ascii="Verdana" w:hAnsi="Verdana" w:cs="Calibri"/>
          <w:sz w:val="20"/>
          <w:szCs w:val="20"/>
          <w:u w:val="single"/>
        </w:rPr>
        <w:t>Destinação dos Recursos</w:t>
      </w:r>
      <w:bookmarkEnd w:id="18"/>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19"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19"/>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proofErr w:type="spellStart"/>
      <w:r w:rsidR="00487175" w:rsidRPr="00F97A27">
        <w:rPr>
          <w:rFonts w:ascii="Verdana" w:hAnsi="Verdana"/>
          <w:sz w:val="20"/>
          <w:szCs w:val="20"/>
        </w:rPr>
        <w:t>Securitizadora</w:t>
      </w:r>
      <w:proofErr w:type="spellEnd"/>
      <w:r w:rsidR="00487175" w:rsidRPr="00F97A27">
        <w:rPr>
          <w:rFonts w:ascii="Verdana" w:hAnsi="Verdana"/>
          <w:sz w:val="20"/>
          <w:szCs w:val="20"/>
        </w:rPr>
        <w:t xml:space="preserve">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w:t>
      </w:r>
      <w:proofErr w:type="spellStart"/>
      <w:r w:rsidR="00487175" w:rsidRPr="000B2E69">
        <w:rPr>
          <w:rFonts w:ascii="Verdana" w:hAnsi="Verdana"/>
          <w:sz w:val="20"/>
          <w:szCs w:val="20"/>
        </w:rPr>
        <w:t>Securitizadora</w:t>
      </w:r>
      <w:proofErr w:type="spellEnd"/>
      <w:r w:rsidR="00487175" w:rsidRPr="000B2E69">
        <w:rPr>
          <w:rFonts w:ascii="Verdana" w:hAnsi="Verdana"/>
          <w:sz w:val="20"/>
          <w:szCs w:val="20"/>
        </w:rPr>
        <w:t>,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2026FAD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w:t>
      </w:r>
      <w:proofErr w:type="spellStart"/>
      <w:r w:rsidRPr="00F97A27">
        <w:rPr>
          <w:rFonts w:ascii="Verdana" w:hAnsi="Verdana"/>
          <w:sz w:val="20"/>
          <w:szCs w:val="20"/>
        </w:rPr>
        <w:t>nas</w:t>
      </w:r>
      <w:proofErr w:type="spellEnd"/>
      <w:r w:rsidRPr="00F97A27">
        <w:rPr>
          <w:rFonts w:ascii="Verdana" w:hAnsi="Verdana"/>
          <w:sz w:val="20"/>
          <w:szCs w:val="20"/>
        </w:rPr>
        <w:t xml:space="preserve">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xml:space="preserve">, a </w:t>
      </w:r>
      <w:proofErr w:type="spellStart"/>
      <w:r w:rsidR="009577B3" w:rsidRPr="00F97A27">
        <w:rPr>
          <w:rFonts w:ascii="Verdana" w:hAnsi="Verdana"/>
          <w:sz w:val="20"/>
          <w:szCs w:val="20"/>
        </w:rPr>
        <w:t>Securitizadora</w:t>
      </w:r>
      <w:proofErr w:type="spellEnd"/>
      <w:r w:rsidRPr="00F97A27">
        <w:rPr>
          <w:rFonts w:ascii="Verdana" w:hAnsi="Verdana"/>
          <w:sz w:val="20"/>
          <w:szCs w:val="20"/>
        </w:rPr>
        <w:t xml:space="preserve"> e o Agente Fiduciário dos CRI por todos e quaisquer prejuízos, danos, perdas, custos e/ou despesas (incluindo custas judiciais e honorários advocatícios)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 xml:space="preserve">da </w:t>
      </w:r>
      <w:proofErr w:type="spellStart"/>
      <w:r w:rsidR="00C74C91" w:rsidRPr="00F97A27">
        <w:rPr>
          <w:rFonts w:ascii="Verdana" w:hAnsi="Verdana"/>
          <w:sz w:val="20"/>
          <w:szCs w:val="20"/>
        </w:rPr>
        <w:t>Securitizadora</w:t>
      </w:r>
      <w:proofErr w:type="spellEnd"/>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modo a possibilitar o cumprimento tempestivo pelo Agente Fiduciário e/ou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07DF6C41"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0" w:name="_Hlk56979896"/>
      <w:r w:rsidRPr="00F97A27">
        <w:rPr>
          <w:rFonts w:ascii="Verdana" w:hAnsi="Verdana" w:cs="Calibri"/>
          <w:bCs/>
          <w:szCs w:val="20"/>
        </w:rPr>
        <w:t>R$</w:t>
      </w:r>
      <w:bookmarkEnd w:id="20"/>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w:t>
      </w:r>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1"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1"/>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2"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22"/>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23" w:name="_Hlk62845232"/>
      <w:r w:rsidR="0037154E" w:rsidRPr="00E44142">
        <w:rPr>
          <w:rFonts w:ascii="Verdana" w:hAnsi="Verdana" w:cs="Calibri"/>
          <w:szCs w:val="20"/>
        </w:rPr>
        <w:t xml:space="preserve">da </w:t>
      </w:r>
      <w:bookmarkEnd w:id="23"/>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4"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75889566"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 xml:space="preserve">a </w:t>
            </w:r>
            <w:proofErr w:type="gramStart"/>
            <w:r w:rsidR="00755FE4">
              <w:rPr>
                <w:rFonts w:ascii="Verdana" w:hAnsi="Verdana" w:cs="Calibri"/>
                <w:b/>
                <w:sz w:val="20"/>
                <w:szCs w:val="20"/>
              </w:rPr>
              <w:t>ser Integralizado</w:t>
            </w:r>
            <w:proofErr w:type="gramEnd"/>
            <w:r w:rsidR="00755FE4" w:rsidRPr="00F97A27">
              <w:rPr>
                <w:rFonts w:ascii="Verdana" w:hAnsi="Verdana" w:cs="Calibri"/>
                <w:b/>
                <w:sz w:val="20"/>
                <w:szCs w:val="20"/>
              </w:rPr>
              <w:t xml:space="preserve"> </w:t>
            </w:r>
            <w:r w:rsidRPr="00F97A27">
              <w:rPr>
                <w:rFonts w:ascii="Verdana" w:hAnsi="Verdana" w:cs="Calibri"/>
                <w:b/>
                <w:sz w:val="20"/>
                <w:szCs w:val="20"/>
              </w:rPr>
              <w:t>(R$)</w:t>
            </w:r>
            <w:r w:rsidR="00DC352D">
              <w:rPr>
                <w:rFonts w:ascii="Verdana" w:hAnsi="Verdana" w:cs="Calibri"/>
                <w:b/>
                <w:sz w:val="20"/>
                <w:szCs w:val="20"/>
              </w:rPr>
              <w:t xml:space="preserve">, acrescido da Remuneração, nos termos da Cláusula [=] do Termo de Securitização </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24"/>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w:t>
      </w:r>
      <w:proofErr w:type="spellStart"/>
      <w:r w:rsidR="00090AC5" w:rsidRPr="00B037EA">
        <w:rPr>
          <w:rFonts w:ascii="Verdana" w:hAnsi="Verdana" w:cs="Calibri"/>
          <w:szCs w:val="20"/>
        </w:rPr>
        <w:t>Securitizadora</w:t>
      </w:r>
      <w:proofErr w:type="spellEnd"/>
      <w:r w:rsidR="00090AC5" w:rsidRPr="00B037EA">
        <w:rPr>
          <w:rFonts w:ascii="Verdana" w:hAnsi="Verdana" w:cs="Calibri"/>
          <w:szCs w:val="20"/>
        </w:rPr>
        <w:t xml:space="preserve">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5"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26" w:name="_Hlk58616921"/>
      <w:bookmarkEnd w:id="25"/>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w:t>
      </w:r>
      <w:proofErr w:type="spellStart"/>
      <w:r w:rsidRPr="00B75BB2">
        <w:rPr>
          <w:rFonts w:ascii="Verdana" w:eastAsia="Times New Roman" w:hAnsi="Verdana" w:cs="Calibri"/>
          <w:sz w:val="20"/>
          <w:szCs w:val="20"/>
          <w:lang w:eastAsia="pt-BR"/>
        </w:rPr>
        <w:t>Securitizadora</w:t>
      </w:r>
      <w:proofErr w:type="spellEnd"/>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na qualidade de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26"/>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27"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27"/>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28"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w:t>
      </w:r>
      <w:proofErr w:type="spellStart"/>
      <w:r w:rsidR="00487175" w:rsidRPr="00F97A27">
        <w:rPr>
          <w:rFonts w:ascii="Verdana" w:eastAsia="Times New Roman" w:hAnsi="Verdana" w:cs="Calibri"/>
          <w:sz w:val="20"/>
          <w:szCs w:val="20"/>
          <w:lang w:eastAsia="pt-BR"/>
        </w:rPr>
        <w:t>Securitizadora</w:t>
      </w:r>
      <w:proofErr w:type="spellEnd"/>
      <w:r w:rsidR="00487175" w:rsidRPr="00F97A27">
        <w:rPr>
          <w:rFonts w:ascii="Verdana" w:eastAsia="Times New Roman" w:hAnsi="Verdana" w:cs="Calibri"/>
          <w:sz w:val="20"/>
          <w:szCs w:val="20"/>
          <w:lang w:eastAsia="pt-BR"/>
        </w:rPr>
        <w:t>,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28"/>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w:t>
      </w:r>
      <w:proofErr w:type="spellStart"/>
      <w:r w:rsidR="002C66B5" w:rsidRPr="00F97A27">
        <w:rPr>
          <w:rFonts w:ascii="Verdana" w:eastAsia="Times New Roman" w:hAnsi="Verdana" w:cs="Calibri"/>
          <w:sz w:val="20"/>
          <w:szCs w:val="20"/>
          <w:lang w:eastAsia="pt-BR"/>
        </w:rPr>
        <w:t>Securitizadora</w:t>
      </w:r>
      <w:proofErr w:type="spellEnd"/>
      <w:r w:rsidR="002C66B5" w:rsidRPr="00F97A27">
        <w:rPr>
          <w:rFonts w:ascii="Verdana" w:eastAsia="Times New Roman" w:hAnsi="Verdana" w:cs="Calibri"/>
          <w:sz w:val="20"/>
          <w:szCs w:val="20"/>
          <w:lang w:eastAsia="pt-BR"/>
        </w:rPr>
        <w:t xml:space="preserve">,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4E4246DD"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xml:space="preserve">”), </w:t>
      </w:r>
      <w:r w:rsidR="00DC4829">
        <w:rPr>
          <w:rFonts w:ascii="Verdana" w:hAnsi="Verdana" w:cs="Calibri"/>
          <w:sz w:val="20"/>
          <w:szCs w:val="20"/>
        </w:rPr>
        <w:t>o</w:t>
      </w:r>
      <w:r w:rsidR="00DC4829" w:rsidRPr="00F97A27">
        <w:rPr>
          <w:rFonts w:ascii="Verdana" w:hAnsi="Verdana" w:cs="Calibri"/>
          <w:sz w:val="20"/>
          <w:szCs w:val="20"/>
        </w:rPr>
        <w:t xml:space="preserve"> 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e</w:t>
      </w:r>
      <w:r w:rsidR="00DC4829">
        <w:rPr>
          <w:rFonts w:ascii="Verdana" w:hAnsi="Verdana" w:cs="Calibri"/>
          <w:sz w:val="20"/>
          <w:szCs w:val="20"/>
        </w:rPr>
        <w:t>/ou</w:t>
      </w:r>
      <w:r w:rsidR="00DC4829" w:rsidRPr="00F97A27">
        <w:rPr>
          <w:rFonts w:ascii="Verdana" w:hAnsi="Verdana" w:cs="Calibri"/>
          <w:sz w:val="20"/>
          <w:szCs w:val="20"/>
        </w:rPr>
        <w:t xml:space="preserve"> o Valor </w:t>
      </w:r>
      <w:r w:rsidR="00DC4829">
        <w:rPr>
          <w:rFonts w:ascii="Verdana" w:hAnsi="Verdana" w:cs="Calibri"/>
          <w:sz w:val="20"/>
          <w:szCs w:val="20"/>
        </w:rPr>
        <w:t>Inicial</w:t>
      </w:r>
      <w:r w:rsidR="00DC4829" w:rsidRPr="00F97A27">
        <w:rPr>
          <w:rFonts w:ascii="Verdana" w:hAnsi="Verdana" w:cs="Calibri"/>
          <w:sz w:val="20"/>
          <w:szCs w:val="20"/>
        </w:rPr>
        <w:t xml:space="preserve"> do Fun</w:t>
      </w:r>
      <w:r w:rsidR="00DC4829" w:rsidRPr="00DD21C1">
        <w:rPr>
          <w:rFonts w:ascii="Verdana" w:hAnsi="Verdana" w:cs="Calibri"/>
          <w:sz w:val="20"/>
          <w:szCs w:val="20"/>
        </w:rPr>
        <w:t xml:space="preserve">do de Despesas </w:t>
      </w:r>
      <w:r w:rsidR="00DC4829" w:rsidRPr="00DD21C1">
        <w:rPr>
          <w:rFonts w:ascii="Verdana" w:hAnsi="Verdana" w:cs="Calibri"/>
          <w:sz w:val="20"/>
          <w:szCs w:val="20"/>
          <w:lang w:eastAsia="pt-BR"/>
        </w:rPr>
        <w:t xml:space="preserve">deverão ser recompostos </w:t>
      </w:r>
      <w:r w:rsidR="00DC4829">
        <w:rPr>
          <w:rFonts w:ascii="Verdana" w:hAnsi="Verdana" w:cs="Calibri"/>
          <w:sz w:val="20"/>
          <w:szCs w:val="20"/>
          <w:lang w:eastAsia="pt-BR"/>
        </w:rPr>
        <w:t xml:space="preserve">respectivamente (i) até o </w:t>
      </w:r>
      <w:r w:rsidR="00DC4829" w:rsidRPr="00061267">
        <w:rPr>
          <w:rFonts w:ascii="Verdana" w:hAnsi="Verdana" w:cs="Calibri"/>
          <w:sz w:val="20"/>
          <w:szCs w:val="20"/>
          <w:lang w:eastAsia="pt-BR"/>
        </w:rPr>
        <w:t xml:space="preserve">Valor Inicial do Fundo de Despesas </w:t>
      </w:r>
      <w:r w:rsidR="00DC4829">
        <w:rPr>
          <w:rFonts w:ascii="Verdana" w:hAnsi="Verdana" w:cs="Calibri"/>
          <w:sz w:val="20"/>
          <w:szCs w:val="20"/>
          <w:lang w:eastAsia="pt-BR"/>
        </w:rPr>
        <w:t>e (</w:t>
      </w:r>
      <w:proofErr w:type="spellStart"/>
      <w:r w:rsidR="00DC4829">
        <w:rPr>
          <w:rFonts w:ascii="Verdana" w:hAnsi="Verdana" w:cs="Calibri"/>
          <w:sz w:val="20"/>
          <w:szCs w:val="20"/>
          <w:lang w:eastAsia="pt-BR"/>
        </w:rPr>
        <w:t>ii</w:t>
      </w:r>
      <w:proofErr w:type="spellEnd"/>
      <w:r w:rsidR="00DC4829">
        <w:rPr>
          <w:rFonts w:ascii="Verdana" w:hAnsi="Verdana" w:cs="Calibri"/>
          <w:sz w:val="20"/>
          <w:szCs w:val="20"/>
          <w:lang w:eastAsia="pt-BR"/>
        </w:rPr>
        <w:t xml:space="preserve">) até o </w:t>
      </w:r>
      <w:r w:rsidR="00DC4829" w:rsidRPr="00F97A27">
        <w:rPr>
          <w:rFonts w:ascii="Verdana" w:hAnsi="Verdana" w:cs="Calibri"/>
          <w:sz w:val="20"/>
          <w:szCs w:val="20"/>
        </w:rPr>
        <w:t xml:space="preserve">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w:t>
      </w:r>
      <w:r w:rsidR="00DC4829" w:rsidRPr="00DD21C1">
        <w:rPr>
          <w:rFonts w:ascii="Verdana" w:hAnsi="Verdana" w:cs="Calibri"/>
          <w:sz w:val="20"/>
          <w:szCs w:val="20"/>
          <w:lang w:eastAsia="pt-BR"/>
        </w:rPr>
        <w:t>com os</w:t>
      </w:r>
      <w:r w:rsidR="00DC4829">
        <w:rPr>
          <w:rFonts w:ascii="Verdana" w:hAnsi="Verdana" w:cs="Calibri"/>
          <w:sz w:val="20"/>
          <w:szCs w:val="20"/>
          <w:lang w:eastAsia="pt-BR"/>
        </w:rPr>
        <w:t xml:space="preserve"> recursos oriundos dos</w:t>
      </w:r>
      <w:bookmarkStart w:id="29" w:name="_Hlk63172483"/>
      <w:r w:rsidRPr="00DD21C1">
        <w:rPr>
          <w:rFonts w:ascii="Verdana" w:hAnsi="Verdana" w:cs="Calibri"/>
          <w:sz w:val="20"/>
          <w:szCs w:val="20"/>
          <w:lang w:eastAsia="pt-BR"/>
        </w:rPr>
        <w:t xml:space="preserve">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xml:space="preserve">, em até 03 (três) Dias Úteis após solicitação da </w:t>
      </w:r>
      <w:proofErr w:type="spellStart"/>
      <w:r w:rsidRPr="00F97A27">
        <w:rPr>
          <w:rFonts w:ascii="Verdana" w:hAnsi="Verdana" w:cs="Calibri"/>
          <w:sz w:val="20"/>
          <w:szCs w:val="20"/>
          <w:lang w:eastAsia="pt-BR"/>
        </w:rPr>
        <w:t>Securitizadora</w:t>
      </w:r>
      <w:proofErr w:type="spellEnd"/>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29"/>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C257BB"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r w:rsidR="00083437">
        <w:rPr>
          <w:rFonts w:ascii="Verdana" w:hAnsi="Verdana"/>
          <w:color w:val="000000"/>
          <w:sz w:val="20"/>
          <w:szCs w:val="20"/>
        </w:rPr>
        <w:t>,</w:t>
      </w:r>
      <w:r w:rsidR="00083437" w:rsidRPr="00EB260B">
        <w:t xml:space="preserve"> </w:t>
      </w:r>
      <w:r w:rsidR="00083437">
        <w:rPr>
          <w:rFonts w:ascii="Verdana" w:hAnsi="Verdana"/>
          <w:color w:val="000000"/>
          <w:sz w:val="20"/>
          <w:szCs w:val="20"/>
        </w:rPr>
        <w:t xml:space="preserve">observados os termos da </w:t>
      </w:r>
      <w:r w:rsidR="00083437" w:rsidRPr="00EB260B">
        <w:rPr>
          <w:rFonts w:ascii="Verdana" w:hAnsi="Verdana"/>
          <w:color w:val="000000"/>
          <w:sz w:val="20"/>
          <w:szCs w:val="20"/>
        </w:rPr>
        <w:t>Lei nº. 14.030, de 28 de julho de 2020</w:t>
      </w:r>
      <w:r w:rsidRPr="00714C76">
        <w:rPr>
          <w:rFonts w:ascii="Verdana" w:hAnsi="Verdana"/>
          <w:color w:val="000000"/>
          <w:sz w:val="20"/>
          <w:szCs w:val="20"/>
        </w:rPr>
        <w:t>;</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0"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0"/>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 xml:space="preserve">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 xml:space="preserve">em termos satisfatórios à </w:t>
      </w:r>
      <w:proofErr w:type="spellStart"/>
      <w:r w:rsidRPr="00F97A27">
        <w:rPr>
          <w:rFonts w:ascii="Verdana" w:hAnsi="Verdana" w:cs="Calibri"/>
          <w:sz w:val="20"/>
          <w:szCs w:val="20"/>
        </w:rPr>
        <w:t>Securitizadora</w:t>
      </w:r>
      <w:proofErr w:type="spellEnd"/>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apresentação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da comprovação da contratação do Seguro de Responsabilidade Civil e do Seguro de Riscos de Engenharia e dos seus respectivos endossos à </w:t>
      </w:r>
      <w:proofErr w:type="spellStart"/>
      <w:r w:rsidRPr="00F97A27">
        <w:rPr>
          <w:rFonts w:ascii="Verdana" w:hAnsi="Verdana" w:cs="Calibri"/>
          <w:sz w:val="20"/>
          <w:szCs w:val="20"/>
        </w:rPr>
        <w:t>Securitizadora</w:t>
      </w:r>
      <w:proofErr w:type="spellEnd"/>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w:t>
      </w:r>
      <w:proofErr w:type="spellStart"/>
      <w:r w:rsidR="00C324D9" w:rsidRPr="00F97A27">
        <w:rPr>
          <w:rFonts w:ascii="Verdana" w:hAnsi="Verdana" w:cs="Calibri"/>
          <w:sz w:val="20"/>
          <w:szCs w:val="20"/>
        </w:rPr>
        <w:t>Securitizadora</w:t>
      </w:r>
      <w:proofErr w:type="spellEnd"/>
      <w:r w:rsidR="00C324D9" w:rsidRPr="00F97A27">
        <w:rPr>
          <w:rFonts w:ascii="Verdana" w:hAnsi="Verdana" w:cs="Calibri"/>
          <w:sz w:val="20"/>
          <w:szCs w:val="20"/>
        </w:rPr>
        <w:t xml:space="preserve">,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proofErr w:type="gramStart"/>
      <w:r w:rsidR="00C324D9">
        <w:rPr>
          <w:rFonts w:ascii="Verdana" w:hAnsi="Verdana" w:cs="Calibri"/>
          <w:sz w:val="20"/>
          <w:szCs w:val="20"/>
        </w:rPr>
        <w:t>●]</w:t>
      </w:r>
      <w:r w:rsidR="00C324D9" w:rsidRPr="00AC1307">
        <w:rPr>
          <w:rFonts w:ascii="Verdana" w:hAnsi="Verdana" w:cs="Calibri"/>
          <w:sz w:val="20"/>
          <w:szCs w:val="20"/>
        </w:rPr>
        <w:t>%</w:t>
      </w:r>
      <w:proofErr w:type="gramEnd"/>
      <w:r w:rsidR="00C324D9" w:rsidRPr="00AC1307">
        <w:rPr>
          <w:rFonts w:ascii="Verdana" w:hAnsi="Verdana" w:cs="Calibri"/>
          <w:sz w:val="20"/>
          <w:szCs w:val="20"/>
        </w:rPr>
        <w:t xml:space="preserve">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5ED61D4B" w:rsidR="00AC46E7" w:rsidRPr="00AC46E7"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w:t>
      </w:r>
      <w:proofErr w:type="spellStart"/>
      <w:r>
        <w:rPr>
          <w:rFonts w:ascii="Verdana" w:hAnsi="Verdana" w:cs="Calibri"/>
          <w:sz w:val="20"/>
          <w:szCs w:val="20"/>
        </w:rPr>
        <w:t>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xml:space="preserve">, para a </w:t>
      </w:r>
      <w:r w:rsidR="00FE7F34">
        <w:rPr>
          <w:rFonts w:ascii="Verdana" w:hAnsi="Verdana" w:cs="Calibri"/>
          <w:sz w:val="20"/>
          <w:szCs w:val="20"/>
        </w:rPr>
        <w:t>Terceira</w:t>
      </w:r>
      <w:r w:rsidRPr="00F97A27">
        <w:rPr>
          <w:rFonts w:ascii="Verdana" w:hAnsi="Verdana" w:cs="Calibri"/>
          <w:sz w:val="20"/>
          <w:szCs w:val="20"/>
        </w:rPr>
        <w:t xml:space="preserve"> Integralização</w:t>
      </w:r>
      <w:r>
        <w:rPr>
          <w:rFonts w:ascii="Verdana" w:hAnsi="Verdana" w:cs="Calibri"/>
          <w:sz w:val="20"/>
          <w:szCs w:val="20"/>
        </w:rPr>
        <w:t xml:space="preserve"> do CRI; e (</w:t>
      </w:r>
      <w:proofErr w:type="spellStart"/>
      <w:r>
        <w:rPr>
          <w:rFonts w:ascii="Verdana" w:hAnsi="Verdana" w:cs="Calibri"/>
          <w:sz w:val="20"/>
          <w:szCs w:val="20"/>
        </w:rPr>
        <w:t>iii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para a Quarta</w:t>
      </w:r>
      <w:r w:rsidRPr="00F97A27">
        <w:rPr>
          <w:rFonts w:ascii="Verdana" w:hAnsi="Verdana" w:cs="Calibri"/>
          <w:sz w:val="20"/>
          <w:szCs w:val="20"/>
        </w:rPr>
        <w:t xml:space="preserve"> Integralização</w:t>
      </w:r>
      <w:r>
        <w:rPr>
          <w:rFonts w:ascii="Verdana" w:hAnsi="Verdana" w:cs="Calibri"/>
          <w:sz w:val="20"/>
          <w:szCs w:val="20"/>
        </w:rPr>
        <w:t xml:space="preserve"> do CRI</w:t>
      </w:r>
      <w:r w:rsidRPr="00AC46E7">
        <w:rPr>
          <w:rFonts w:ascii="Verdana" w:hAnsi="Verdana" w:cs="Calibri"/>
          <w:sz w:val="20"/>
          <w:szCs w:val="20"/>
        </w:rPr>
        <w:t xml:space="preserve">; </w:t>
      </w:r>
    </w:p>
    <w:p w14:paraId="045BA8C0" w14:textId="77777777" w:rsidR="00AC46E7" w:rsidRPr="00F97A27"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2DF88524" w:rsidR="00ED7A8B" w:rsidRPr="002355C1"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highlight w:val="yellow"/>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057987">
        <w:rPr>
          <w:rFonts w:ascii="Verdana" w:hAnsi="Verdana" w:cs="Calibri"/>
          <w:sz w:val="20"/>
          <w:szCs w:val="20"/>
        </w:rPr>
        <w:t>10</w:t>
      </w:r>
      <w:r w:rsidR="00057987" w:rsidRPr="00AC1307">
        <w:rPr>
          <w:rFonts w:ascii="Verdana" w:hAnsi="Verdana" w:cs="Calibri"/>
          <w:sz w:val="20"/>
          <w:szCs w:val="20"/>
        </w:rPr>
        <w:t>% (</w:t>
      </w:r>
      <w:r w:rsidR="00057987">
        <w:rPr>
          <w:rFonts w:ascii="Verdana" w:hAnsi="Verdana" w:cs="Calibri"/>
          <w:sz w:val="20"/>
          <w:szCs w:val="20"/>
        </w:rPr>
        <w:t>dez por cento</w:t>
      </w:r>
      <w:r w:rsidR="00057987" w:rsidRPr="00AC1307">
        <w:rPr>
          <w:rFonts w:ascii="Verdana" w:hAnsi="Verdana" w:cs="Calibri"/>
          <w:sz w:val="20"/>
          <w:szCs w:val="20"/>
        </w:rPr>
        <w:t xml:space="preserve">), </w:t>
      </w:r>
      <w:r w:rsidRPr="00AC1307">
        <w:rPr>
          <w:rFonts w:ascii="Verdana" w:hAnsi="Verdana" w:cs="Calibri"/>
          <w:sz w:val="20"/>
          <w:szCs w:val="20"/>
        </w:rPr>
        <w:t>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 xml:space="preserve">apresentado pelo Agente de Medição na primeira Data de Medição, nos termos da Cláusula 3.4.3.1 </w:t>
      </w:r>
      <w:r w:rsidR="00487175" w:rsidRPr="00F97A27">
        <w:rPr>
          <w:rFonts w:ascii="Verdana" w:hAnsi="Verdana" w:cs="Calibri"/>
          <w:sz w:val="20"/>
          <w:szCs w:val="20"/>
        </w:rPr>
        <w:t>abaixo</w:t>
      </w:r>
      <w:r w:rsidRPr="00F97A27">
        <w:rPr>
          <w:rFonts w:ascii="Verdana" w:hAnsi="Verdana" w:cs="Calibri"/>
          <w:sz w:val="20"/>
          <w:szCs w:val="20"/>
        </w:rPr>
        <w:t>;</w:t>
      </w:r>
      <w:r w:rsidR="005C206F" w:rsidRPr="00F97A27">
        <w:rPr>
          <w:rFonts w:ascii="Verdana" w:hAnsi="Verdana" w:cs="Calibri"/>
          <w:sz w:val="20"/>
          <w:szCs w:val="20"/>
        </w:rPr>
        <w:t xml:space="preserve"> </w:t>
      </w:r>
      <w:del w:id="31" w:author="Marcela Rivellino Lourenzo Moreira" w:date="2021-05-11T14:35:00Z">
        <w:r w:rsidR="00353101" w:rsidDel="002355C1">
          <w:rPr>
            <w:rFonts w:ascii="Verdana" w:hAnsi="Verdana" w:cs="Calibri"/>
            <w:sz w:val="20"/>
            <w:szCs w:val="20"/>
          </w:rPr>
          <w:delText>[</w:delText>
        </w:r>
        <w:r w:rsidR="00353101" w:rsidRPr="004134F9" w:rsidDel="002355C1">
          <w:rPr>
            <w:rFonts w:ascii="Verdana" w:hAnsi="Verdana" w:cs="Calibri"/>
            <w:sz w:val="20"/>
            <w:szCs w:val="20"/>
            <w:highlight w:val="lightGray"/>
          </w:rPr>
          <w:delText>Nota para ISec – Luisa, entendo que a resposta à sua dúvida está na Cláusula 2.4.1 abaixo que trata do não atendimento das CPs. Avise se precisar de algum esclarecimento adicional</w:delText>
        </w:r>
        <w:r w:rsidR="00353101" w:rsidDel="002355C1">
          <w:rPr>
            <w:rFonts w:ascii="Verdana" w:hAnsi="Verdana" w:cs="Calibri"/>
            <w:sz w:val="20"/>
            <w:szCs w:val="20"/>
          </w:rPr>
          <w:delText>]</w:delText>
        </w:r>
      </w:del>
      <w:ins w:id="32" w:author="Marcela Rivellino Lourenzo Moreira" w:date="2021-05-11T14:35:00Z">
        <w:r w:rsidR="002355C1">
          <w:rPr>
            <w:rFonts w:ascii="Verdana" w:hAnsi="Verdana" w:cs="Calibri"/>
            <w:sz w:val="20"/>
            <w:szCs w:val="20"/>
          </w:rPr>
          <w:t xml:space="preserve"> </w:t>
        </w:r>
        <w:r w:rsidR="002355C1" w:rsidRPr="002355C1">
          <w:rPr>
            <w:rFonts w:ascii="Verdana" w:hAnsi="Verdana" w:cs="Calibri"/>
            <w:sz w:val="20"/>
            <w:szCs w:val="20"/>
            <w:highlight w:val="yellow"/>
          </w:rPr>
          <w:t>[</w:t>
        </w:r>
        <w:r w:rsidR="002355C1" w:rsidRPr="002355C1">
          <w:rPr>
            <w:rFonts w:ascii="Verdana" w:hAnsi="Verdana" w:cs="Calibri"/>
            <w:b/>
            <w:bCs/>
            <w:sz w:val="20"/>
            <w:szCs w:val="20"/>
            <w:highlight w:val="yellow"/>
          </w:rPr>
          <w:t>Nota ISEC:</w:t>
        </w:r>
        <w:r w:rsidR="002355C1" w:rsidRPr="002355C1">
          <w:rPr>
            <w:rFonts w:ascii="Verdana" w:hAnsi="Verdana" w:cs="Calibri"/>
            <w:sz w:val="20"/>
            <w:szCs w:val="20"/>
            <w:highlight w:val="yellow"/>
          </w:rPr>
          <w:t xml:space="preserve"> </w:t>
        </w:r>
      </w:ins>
      <w:ins w:id="33" w:author="Marcela Rivellino Lourenzo Moreira" w:date="2021-05-11T14:36:00Z">
        <w:r w:rsidR="002355C1">
          <w:rPr>
            <w:rFonts w:ascii="Verdana" w:hAnsi="Verdana" w:cs="Calibri"/>
            <w:sz w:val="20"/>
            <w:szCs w:val="20"/>
            <w:highlight w:val="yellow"/>
          </w:rPr>
          <w:t>D</w:t>
        </w:r>
      </w:ins>
      <w:ins w:id="34" w:author="Marcela Rivellino Lourenzo Moreira" w:date="2021-05-11T14:35:00Z">
        <w:r w:rsidR="002355C1" w:rsidRPr="002355C1">
          <w:rPr>
            <w:rFonts w:ascii="Verdana" w:hAnsi="Verdana" w:cs="Calibri"/>
            <w:sz w:val="20"/>
            <w:szCs w:val="20"/>
            <w:highlight w:val="yellow"/>
          </w:rPr>
          <w:t>úvida de ordem prática: será possível a apresentação de relatório intermediário ou vamos aguardar a próxima medição para liberação?]</w:t>
        </w:r>
      </w:ins>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F97A27"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Pr="00F97A27">
        <w:rPr>
          <w:rFonts w:ascii="Verdana" w:hAnsi="Verdana" w:cs="Calibri"/>
          <w:sz w:val="20"/>
          <w:szCs w:val="20"/>
        </w:rPr>
        <w:t xml:space="preserve">; </w:t>
      </w:r>
    </w:p>
    <w:p w14:paraId="311E5C98"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Atendimento </w:t>
      </w:r>
      <w:r>
        <w:rPr>
          <w:rFonts w:ascii="Verdana" w:hAnsi="Verdana" w:cs="Calibri"/>
          <w:sz w:val="20"/>
          <w:szCs w:val="20"/>
        </w:rPr>
        <w:t>d</w:t>
      </w:r>
      <w:r w:rsidRPr="00F97A27">
        <w:rPr>
          <w:rFonts w:ascii="Verdana" w:hAnsi="Verdana" w:cs="Calibri"/>
          <w:sz w:val="20"/>
          <w:szCs w:val="20"/>
        </w:rPr>
        <w:t>a Razão Mínima de Garantia</w:t>
      </w:r>
      <w:r>
        <w:rPr>
          <w:rFonts w:ascii="Verdana" w:hAnsi="Verdana" w:cs="Calibri"/>
          <w:sz w:val="20"/>
          <w:szCs w:val="20"/>
        </w:rPr>
        <w:t xml:space="preserve"> a </w:t>
      </w:r>
      <w:r w:rsidRPr="00F97A27">
        <w:rPr>
          <w:rFonts w:ascii="Verdana" w:hAnsi="Verdana" w:cs="Calibri"/>
          <w:sz w:val="20"/>
          <w:szCs w:val="20"/>
        </w:rPr>
        <w:t>partir do mês seguinte à Data da Primeira Integralização</w:t>
      </w:r>
      <w:r w:rsidR="00090AC5" w:rsidRPr="00F97A27">
        <w:rPr>
          <w:rFonts w:ascii="Verdana" w:hAnsi="Verdana" w:cs="Calibri"/>
          <w:sz w:val="20"/>
          <w:szCs w:val="20"/>
        </w:rPr>
        <w:t>;</w:t>
      </w:r>
    </w:p>
    <w:p w14:paraId="370AAEA9" w14:textId="77777777" w:rsidR="0067517F" w:rsidRPr="00721B1B" w:rsidRDefault="0067517F" w:rsidP="00721B1B">
      <w:pPr>
        <w:pStyle w:val="PargrafodaLista"/>
        <w:rPr>
          <w:rFonts w:ascii="Verdana" w:hAnsi="Verdana" w:cs="Calibri"/>
          <w:sz w:val="20"/>
          <w:szCs w:val="20"/>
        </w:rPr>
      </w:pPr>
    </w:p>
    <w:p w14:paraId="697DFDD5" w14:textId="606BBC7C" w:rsidR="00090AC5"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F97A27"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Envio de declaração emitida pela Devedora e pel</w:t>
      </w:r>
      <w:r w:rsidR="00213750">
        <w:rPr>
          <w:rFonts w:ascii="Verdana" w:hAnsi="Verdana" w:cs="Calibri"/>
          <w:sz w:val="20"/>
          <w:szCs w:val="20"/>
        </w:rPr>
        <w:t>a Avalista</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atestando que (i) não se encontra em curso qualquer Hipótese de Vencimento Antecipado e (</w:t>
      </w:r>
      <w:proofErr w:type="spellStart"/>
      <w:r w:rsidRPr="00F97A27">
        <w:rPr>
          <w:rFonts w:ascii="Verdana" w:hAnsi="Verdana" w:cs="Calibri"/>
          <w:sz w:val="20"/>
          <w:szCs w:val="20"/>
        </w:rPr>
        <w:t>ii</w:t>
      </w:r>
      <w:proofErr w:type="spellEnd"/>
      <w:r w:rsidRPr="00F97A27">
        <w:rPr>
          <w:rFonts w:ascii="Verdana" w:hAnsi="Verdana" w:cs="Calibri"/>
          <w:sz w:val="20"/>
          <w:szCs w:val="20"/>
        </w:rPr>
        <w:t>) se encontram em dia com o cumprimento de todas as suas obrigações decorrentes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5880AEAC" w14:textId="77777777" w:rsidR="001B5A92" w:rsidRPr="00F97A27"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4D3B01"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F97A27">
        <w:rPr>
          <w:rFonts w:ascii="Verdana" w:hAnsi="Verdana"/>
          <w:sz w:val="20"/>
          <w:szCs w:val="20"/>
        </w:rPr>
        <w:t xml:space="preserve">prorrogável </w:t>
      </w:r>
      <w:r w:rsidR="004D3B01">
        <w:rPr>
          <w:rFonts w:ascii="Verdana" w:hAnsi="Verdana"/>
          <w:sz w:val="20"/>
          <w:szCs w:val="20"/>
        </w:rPr>
        <w:t>automaticamente</w:t>
      </w:r>
      <w:r>
        <w:rPr>
          <w:rFonts w:ascii="Verdana" w:hAnsi="Verdana"/>
          <w:sz w:val="20"/>
          <w:szCs w:val="20"/>
        </w:rPr>
        <w:t xml:space="preserve"> </w:t>
      </w:r>
      <w:r w:rsidRPr="00F97A27">
        <w:rPr>
          <w:rFonts w:ascii="Verdana" w:hAnsi="Verdana"/>
          <w:sz w:val="20"/>
          <w:szCs w:val="20"/>
        </w:rPr>
        <w:t xml:space="preserve">por </w:t>
      </w:r>
      <w:r w:rsidR="00A574D4">
        <w:rPr>
          <w:rFonts w:ascii="Verdana" w:hAnsi="Verdana"/>
          <w:sz w:val="20"/>
          <w:szCs w:val="20"/>
        </w:rPr>
        <w:t>um período adicional de</w:t>
      </w:r>
      <w:r w:rsidR="00A574D4" w:rsidRPr="00F97A27">
        <w:rPr>
          <w:rFonts w:ascii="Verdana" w:hAnsi="Verdana"/>
          <w:sz w:val="20"/>
          <w:szCs w:val="20"/>
        </w:rPr>
        <w:t xml:space="preserve"> </w:t>
      </w:r>
      <w:r w:rsidRPr="00F97A27">
        <w:rPr>
          <w:rFonts w:ascii="Verdana" w:hAnsi="Verdana"/>
          <w:sz w:val="20"/>
          <w:szCs w:val="20"/>
        </w:rPr>
        <w:t>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w:t>
      </w:r>
      <w:r w:rsidRPr="004D3B01">
        <w:rPr>
          <w:rFonts w:ascii="Verdana" w:hAnsi="Verdana" w:cs="Calibri"/>
          <w:sz w:val="20"/>
          <w:szCs w:val="20"/>
        </w:rPr>
        <w:t>independentemente de aviso ou notificação, nos termos do artigo 127 do Código Civil, observada</w:t>
      </w:r>
      <w:r w:rsidRPr="00F97A27">
        <w:rPr>
          <w:rFonts w:ascii="Verdana" w:hAnsi="Verdana" w:cs="Calibri"/>
          <w:sz w:val="20"/>
          <w:szCs w:val="20"/>
        </w:rPr>
        <w:t xml:space="preserve"> a obrigação da Devedora de pagar/reembolsar o Credor,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os titulares dos CRI e os demais prestadores de serviços de todas as despesas comprovadamente incorridas em relação à essa Cédula e com a Operação de Securitização. </w:t>
      </w:r>
    </w:p>
    <w:p w14:paraId="7AEE1CB1" w14:textId="77777777" w:rsidR="004D3B01" w:rsidRPr="004D3B01"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487175"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b/>
          <w:bCs/>
          <w:sz w:val="20"/>
          <w:szCs w:val="20"/>
        </w:rPr>
        <w:t>2.4.1.</w:t>
      </w:r>
      <w:r>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Pr>
          <w:rFonts w:ascii="Verdana" w:hAnsi="Verdana" w:cs="Calibri"/>
          <w:sz w:val="20"/>
          <w:szCs w:val="20"/>
        </w:rPr>
        <w:t>, mediante deliberação em assembleia geral especialmente convocada para este fim nos termos do Termo de Securitização,</w:t>
      </w:r>
      <w:r>
        <w:rPr>
          <w:rFonts w:ascii="Verdana" w:hAnsi="Verdana" w:cs="Calibri"/>
          <w:sz w:val="20"/>
          <w:szCs w:val="20"/>
        </w:rPr>
        <w:t xml:space="preserve"> terão a opção de</w:t>
      </w:r>
      <w:r w:rsidR="00057987">
        <w:rPr>
          <w:rFonts w:ascii="Verdana" w:hAnsi="Verdana" w:cs="Calibri"/>
          <w:sz w:val="20"/>
          <w:szCs w:val="20"/>
        </w:rPr>
        <w:t xml:space="preserve"> (i) prorrogar o prazo para cumprimento das referidas Condições Precedente; (</w:t>
      </w:r>
      <w:proofErr w:type="spellStart"/>
      <w:r w:rsidR="00057987">
        <w:rPr>
          <w:rFonts w:ascii="Verdana" w:hAnsi="Verdana" w:cs="Calibri"/>
          <w:sz w:val="20"/>
          <w:szCs w:val="20"/>
        </w:rPr>
        <w:t>ii</w:t>
      </w:r>
      <w:proofErr w:type="spellEnd"/>
      <w:r w:rsidR="00057987">
        <w:rPr>
          <w:rFonts w:ascii="Verdana" w:hAnsi="Verdana" w:cs="Calibri"/>
          <w:sz w:val="20"/>
          <w:szCs w:val="20"/>
        </w:rPr>
        <w:t>)</w:t>
      </w:r>
      <w:r>
        <w:rPr>
          <w:rFonts w:ascii="Verdana" w:hAnsi="Verdana" w:cs="Calibri"/>
          <w:sz w:val="20"/>
          <w:szCs w:val="20"/>
        </w:rPr>
        <w:t xml:space="preserve"> renunciar à(s) Condição(</w:t>
      </w:r>
      <w:proofErr w:type="spellStart"/>
      <w:r>
        <w:rPr>
          <w:rFonts w:ascii="Verdana" w:hAnsi="Verdana" w:cs="Calibri"/>
          <w:sz w:val="20"/>
          <w:szCs w:val="20"/>
        </w:rPr>
        <w:t>ões</w:t>
      </w:r>
      <w:proofErr w:type="spellEnd"/>
      <w:r>
        <w:rPr>
          <w:rFonts w:ascii="Verdana" w:hAnsi="Verdana" w:cs="Calibri"/>
          <w:sz w:val="20"/>
          <w:szCs w:val="20"/>
        </w:rPr>
        <w:t>) Precedente(s) não atendidas, efetuando a respectiva integralização dos CRI</w:t>
      </w:r>
      <w:r w:rsidR="00057987">
        <w:rPr>
          <w:rFonts w:ascii="Verdana" w:hAnsi="Verdana" w:cs="Calibri"/>
          <w:sz w:val="20"/>
          <w:szCs w:val="20"/>
        </w:rPr>
        <w:t>, permanecendo</w:t>
      </w:r>
      <w:r w:rsidR="002431BF">
        <w:rPr>
          <w:rFonts w:ascii="Verdana" w:hAnsi="Verdana" w:cs="Calibri"/>
          <w:sz w:val="20"/>
          <w:szCs w:val="20"/>
        </w:rPr>
        <w:t xml:space="preserve"> neste caso</w:t>
      </w:r>
      <w:r w:rsidR="00057987">
        <w:rPr>
          <w:rFonts w:ascii="Verdana" w:hAnsi="Verdana" w:cs="Calibri"/>
          <w:sz w:val="20"/>
          <w:szCs w:val="20"/>
        </w:rPr>
        <w:t xml:space="preserve"> os recursos retidos na Conta do Patrimônio Separado até o atendimento das referidas Condição(</w:t>
      </w:r>
      <w:proofErr w:type="spellStart"/>
      <w:r w:rsidR="00057987">
        <w:rPr>
          <w:rFonts w:ascii="Verdana" w:hAnsi="Verdana" w:cs="Calibri"/>
          <w:sz w:val="20"/>
          <w:szCs w:val="20"/>
        </w:rPr>
        <w:t>ões</w:t>
      </w:r>
      <w:proofErr w:type="spellEnd"/>
      <w:r w:rsidR="00057987">
        <w:rPr>
          <w:rFonts w:ascii="Verdana" w:hAnsi="Verdana" w:cs="Calibri"/>
          <w:sz w:val="20"/>
          <w:szCs w:val="20"/>
        </w:rPr>
        <w:t>) Precedente(s) não atendidas, nos termos da Cláusula 3.2 abaixo;</w:t>
      </w:r>
      <w:r>
        <w:rPr>
          <w:rFonts w:ascii="Verdana" w:hAnsi="Verdana" w:cs="Calibri"/>
          <w:sz w:val="20"/>
          <w:szCs w:val="20"/>
        </w:rPr>
        <w:t xml:space="preserve"> ou </w:t>
      </w:r>
      <w:r w:rsidR="00057987">
        <w:rPr>
          <w:rFonts w:ascii="Verdana" w:hAnsi="Verdana" w:cs="Calibri"/>
          <w:sz w:val="20"/>
          <w:szCs w:val="20"/>
        </w:rPr>
        <w:t>(</w:t>
      </w:r>
      <w:proofErr w:type="spellStart"/>
      <w:r w:rsidR="00057987">
        <w:rPr>
          <w:rFonts w:ascii="Verdana" w:hAnsi="Verdana" w:cs="Calibri"/>
          <w:sz w:val="20"/>
          <w:szCs w:val="20"/>
        </w:rPr>
        <w:t>iii</w:t>
      </w:r>
      <w:proofErr w:type="spellEnd"/>
      <w:r w:rsidR="00057987">
        <w:rPr>
          <w:rFonts w:ascii="Verdana" w:hAnsi="Verdana" w:cs="Calibri"/>
          <w:sz w:val="20"/>
          <w:szCs w:val="20"/>
        </w:rPr>
        <w:t xml:space="preserve">) </w:t>
      </w:r>
      <w:r>
        <w:rPr>
          <w:rFonts w:ascii="Verdana" w:hAnsi="Verdana" w:cs="Calibri"/>
          <w:sz w:val="20"/>
          <w:szCs w:val="20"/>
        </w:rPr>
        <w:t>declarar o vencimento antecipado das obrigações assumidas pela Devedora, em razão do descumprimento de obrigação não pecuniária, nos termos desta CCB.</w:t>
      </w:r>
      <w:r w:rsidR="00E86549">
        <w:rPr>
          <w:rFonts w:ascii="Verdana" w:hAnsi="Verdana" w:cs="Calibri"/>
          <w:sz w:val="20"/>
          <w:szCs w:val="20"/>
        </w:rPr>
        <w:t xml:space="preserve"> </w:t>
      </w:r>
    </w:p>
    <w:p w14:paraId="0B8B557E" w14:textId="77777777" w:rsidR="00C324D9" w:rsidRPr="00F97A27"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37A6DDA3" w:rsidR="00760E50" w:rsidRPr="00F97A27"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Liberação da primeira parcela do Valor </w:t>
      </w:r>
      <w:r>
        <w:rPr>
          <w:rFonts w:ascii="Verdana" w:hAnsi="Verdana" w:cs="Calibri"/>
          <w:b/>
          <w:sz w:val="20"/>
          <w:szCs w:val="20"/>
          <w:u w:val="single"/>
        </w:rPr>
        <w:t xml:space="preserve">Líquido </w:t>
      </w:r>
      <w:r w:rsidRPr="00F97A27">
        <w:rPr>
          <w:rFonts w:ascii="Verdana" w:hAnsi="Verdana" w:cs="Calibri"/>
          <w:b/>
          <w:sz w:val="20"/>
          <w:szCs w:val="20"/>
          <w:u w:val="single"/>
        </w:rPr>
        <w:t>do Crédito à Devedora.</w:t>
      </w:r>
      <w:r w:rsidRPr="00F97A27">
        <w:rPr>
          <w:rFonts w:ascii="Verdana" w:hAnsi="Verdana"/>
          <w:sz w:val="20"/>
          <w:szCs w:val="20"/>
        </w:rPr>
        <w:t xml:space="preserve"> </w:t>
      </w:r>
      <w:r>
        <w:rPr>
          <w:rFonts w:ascii="Verdana" w:hAnsi="Verdana" w:cs="Calibri"/>
          <w:bCs/>
          <w:sz w:val="20"/>
          <w:szCs w:val="20"/>
        </w:rPr>
        <w:t>A</w:t>
      </w:r>
      <w:r w:rsidRPr="00F97A27">
        <w:rPr>
          <w:rFonts w:ascii="Verdana" w:hAnsi="Verdana" w:cs="Calibri"/>
          <w:bCs/>
          <w:sz w:val="20"/>
          <w:szCs w:val="20"/>
        </w:rPr>
        <w:t xml:space="preserve"> liberação da primeira parcela do</w:t>
      </w:r>
      <w:r>
        <w:rPr>
          <w:rFonts w:ascii="Verdana" w:hAnsi="Verdana" w:cs="Calibri"/>
          <w:bCs/>
          <w:sz w:val="20"/>
          <w:szCs w:val="20"/>
        </w:rPr>
        <w:t xml:space="preserve"> Valor Líquido do Crédito </w:t>
      </w:r>
      <w:r w:rsidRPr="00F97A27">
        <w:rPr>
          <w:rFonts w:ascii="Verdana" w:hAnsi="Verdana" w:cs="Calibri"/>
          <w:bCs/>
          <w:sz w:val="20"/>
          <w:szCs w:val="20"/>
        </w:rPr>
        <w:t xml:space="preserve">retido </w:t>
      </w:r>
      <w:r w:rsidRPr="00F97A27">
        <w:rPr>
          <w:rFonts w:ascii="Verdana" w:hAnsi="Verdana" w:cs="Calibri"/>
          <w:sz w:val="20"/>
          <w:szCs w:val="20"/>
        </w:rPr>
        <w:t>na Conta do Patrimônio Separado</w:t>
      </w:r>
      <w:r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mediante a transferência dos respectivos recursos para a Conta de Livre Movimentação, ocorrerá em até </w:t>
      </w:r>
      <w:r w:rsidRPr="002E73F8">
        <w:rPr>
          <w:rFonts w:ascii="Verdana" w:hAnsi="Verdana" w:cs="Calibri"/>
          <w:bCs/>
          <w:sz w:val="20"/>
          <w:szCs w:val="20"/>
          <w:highlight w:val="lightGray"/>
        </w:rPr>
        <w:t>[01 (um) Dia Útil]</w:t>
      </w:r>
      <w:r w:rsidRPr="00F97A27">
        <w:rPr>
          <w:rFonts w:ascii="Verdana" w:hAnsi="Verdana" w:cs="Calibri"/>
          <w:bCs/>
          <w:sz w:val="20"/>
          <w:szCs w:val="20"/>
        </w:rPr>
        <w:t xml:space="preserve"> após a verificação do cumprimento cumulativo das condições abaixo indicadas</w:t>
      </w:r>
      <w:r>
        <w:rPr>
          <w:rFonts w:ascii="Verdana" w:hAnsi="Verdana" w:cs="Calibri"/>
          <w:bCs/>
          <w:sz w:val="20"/>
          <w:szCs w:val="20"/>
        </w:rPr>
        <w:t xml:space="preserve"> (“</w:t>
      </w:r>
      <w:r w:rsidRPr="00FB48C9">
        <w:rPr>
          <w:rFonts w:ascii="Verdana" w:hAnsi="Verdana" w:cs="Calibri"/>
          <w:bCs/>
          <w:sz w:val="20"/>
          <w:szCs w:val="20"/>
          <w:u w:val="single"/>
        </w:rPr>
        <w:t>Data da Primeira Liberação</w:t>
      </w:r>
      <w:r>
        <w:rPr>
          <w:rFonts w:ascii="Verdana" w:hAnsi="Verdana" w:cs="Calibri"/>
          <w:bCs/>
          <w:sz w:val="20"/>
          <w:szCs w:val="20"/>
        </w:rPr>
        <w:t xml:space="preserve">”): </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 manutenção </w:t>
      </w:r>
      <w:r>
        <w:rPr>
          <w:rFonts w:ascii="Verdana" w:hAnsi="Verdana" w:cs="Calibri"/>
          <w:bCs/>
          <w:sz w:val="20"/>
          <w:szCs w:val="20"/>
        </w:rPr>
        <w:t>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96BBE88" w:rsidR="00760E50" w:rsidRPr="00F97A27" w:rsidRDefault="00562A3E"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Atendimento</w:t>
      </w:r>
      <w:r w:rsidR="00760E50" w:rsidRPr="00F97A27">
        <w:rPr>
          <w:rFonts w:ascii="Verdana" w:hAnsi="Verdana" w:cs="Calibri"/>
          <w:bCs/>
          <w:sz w:val="20"/>
          <w:szCs w:val="20"/>
        </w:rPr>
        <w:t xml:space="preserve"> </w:t>
      </w:r>
      <w:r w:rsidR="002744C0">
        <w:rPr>
          <w:rFonts w:ascii="Verdana" w:hAnsi="Verdana" w:cs="Calibri"/>
          <w:bCs/>
          <w:sz w:val="20"/>
          <w:szCs w:val="20"/>
        </w:rPr>
        <w:t>da</w:t>
      </w:r>
      <w:r w:rsidR="00760E50"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65958D80"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 xml:space="preserve">Liberação das demais parcelas do Valor </w:t>
      </w:r>
      <w:r w:rsidR="00285906">
        <w:rPr>
          <w:rFonts w:ascii="Verdana" w:hAnsi="Verdana" w:cs="Calibri"/>
          <w:b/>
          <w:sz w:val="20"/>
          <w:szCs w:val="20"/>
          <w:u w:val="single"/>
        </w:rPr>
        <w:t xml:space="preserve">Líquido </w:t>
      </w:r>
      <w:r w:rsidRPr="00F97A27">
        <w:rPr>
          <w:rFonts w:ascii="Verdana" w:hAnsi="Verdana" w:cs="Calibri"/>
          <w:b/>
          <w:sz w:val="20"/>
          <w:szCs w:val="20"/>
          <w:u w:val="single"/>
        </w:rPr>
        <w:t>de Crédito à Devedora</w:t>
      </w:r>
      <w:r w:rsidRPr="00F97A27">
        <w:rPr>
          <w:rFonts w:ascii="Verdana" w:hAnsi="Verdana" w:cs="Calibri"/>
          <w:b/>
          <w:sz w:val="20"/>
          <w:szCs w:val="20"/>
        </w:rPr>
        <w:t xml:space="preserve">. </w:t>
      </w:r>
      <w:r w:rsidR="008152CC" w:rsidRPr="00F97A27">
        <w:rPr>
          <w:rFonts w:ascii="Verdana" w:hAnsi="Verdana" w:cs="Calibri"/>
          <w:sz w:val="20"/>
          <w:szCs w:val="20"/>
        </w:rPr>
        <w:t xml:space="preserve">A liberação das demais </w:t>
      </w:r>
      <w:ins w:id="35" w:author="Marcela Rivellino Lourenzo Moreira" w:date="2021-05-11T11:59:00Z">
        <w:r w:rsidR="00FC1913" w:rsidRPr="00FC1913">
          <w:rPr>
            <w:rFonts w:ascii="Verdana" w:hAnsi="Verdana" w:cs="Calibri"/>
            <w:sz w:val="20"/>
            <w:szCs w:val="20"/>
            <w:highlight w:val="yellow"/>
          </w:rPr>
          <w:t>[</w:t>
        </w:r>
      </w:ins>
      <w:r w:rsidR="008152CC" w:rsidRPr="00FC1913">
        <w:rPr>
          <w:rFonts w:ascii="Verdana" w:hAnsi="Verdana" w:cs="Calibri"/>
          <w:sz w:val="20"/>
          <w:szCs w:val="20"/>
          <w:highlight w:val="yellow"/>
        </w:rPr>
        <w:t>parcelas</w:t>
      </w:r>
      <w:r w:rsidR="00747809" w:rsidRPr="00FC1913">
        <w:rPr>
          <w:rFonts w:ascii="Verdana" w:hAnsi="Verdana" w:cs="Calibri"/>
          <w:bCs/>
          <w:sz w:val="20"/>
          <w:szCs w:val="20"/>
          <w:highlight w:val="yellow"/>
        </w:rPr>
        <w:t xml:space="preserve"> dos recursos</w:t>
      </w:r>
      <w:r w:rsidR="008152CC" w:rsidRPr="00FC1913">
        <w:rPr>
          <w:rFonts w:ascii="Verdana" w:hAnsi="Verdana" w:cs="Calibri"/>
          <w:sz w:val="20"/>
          <w:szCs w:val="20"/>
          <w:highlight w:val="yellow"/>
        </w:rPr>
        <w:t xml:space="preserve"> do</w:t>
      </w:r>
      <w:r w:rsidR="00747809" w:rsidRPr="00FC1913">
        <w:rPr>
          <w:rFonts w:ascii="Verdana" w:hAnsi="Verdana" w:cs="Calibri"/>
          <w:bCs/>
          <w:sz w:val="20"/>
          <w:szCs w:val="20"/>
          <w:highlight w:val="yellow"/>
        </w:rPr>
        <w:t xml:space="preserve"> </w:t>
      </w:r>
      <w:r w:rsidR="008152CC" w:rsidRPr="00FC1913">
        <w:rPr>
          <w:rFonts w:ascii="Verdana" w:hAnsi="Verdana" w:cs="Calibri"/>
          <w:sz w:val="20"/>
          <w:szCs w:val="20"/>
          <w:highlight w:val="yellow"/>
        </w:rPr>
        <w:t xml:space="preserve">Financiamento Imobiliário </w:t>
      </w:r>
      <w:r w:rsidR="00747809" w:rsidRPr="00FC1913">
        <w:rPr>
          <w:rFonts w:ascii="Verdana" w:hAnsi="Verdana" w:cs="Calibri"/>
          <w:bCs/>
          <w:sz w:val="20"/>
          <w:szCs w:val="20"/>
          <w:highlight w:val="yellow"/>
        </w:rPr>
        <w:t xml:space="preserve">retidos </w:t>
      </w:r>
      <w:r w:rsidR="002112D3" w:rsidRPr="00FC1913">
        <w:rPr>
          <w:rFonts w:ascii="Verdana" w:hAnsi="Verdana" w:cs="Calibri"/>
          <w:sz w:val="20"/>
          <w:szCs w:val="20"/>
          <w:highlight w:val="yellow"/>
        </w:rPr>
        <w:t>na Conta do Patrimônio Separado</w:t>
      </w:r>
      <w:r w:rsidR="002112D3" w:rsidRPr="00FC1913" w:rsidDel="00CC621F">
        <w:rPr>
          <w:rFonts w:ascii="Verdana" w:hAnsi="Verdana" w:cs="Calibri"/>
          <w:bCs/>
          <w:sz w:val="20"/>
          <w:szCs w:val="20"/>
          <w:highlight w:val="yellow"/>
        </w:rPr>
        <w:t xml:space="preserve"> </w:t>
      </w:r>
      <w:r w:rsidR="008152CC" w:rsidRPr="00FC1913">
        <w:rPr>
          <w:rFonts w:ascii="Verdana" w:hAnsi="Verdana" w:cs="Calibri"/>
          <w:sz w:val="20"/>
          <w:szCs w:val="20"/>
          <w:highlight w:val="yellow"/>
        </w:rPr>
        <w:t xml:space="preserve">deverá ocorrer </w:t>
      </w:r>
      <w:r w:rsidR="00285906" w:rsidRPr="00FC1913">
        <w:rPr>
          <w:rFonts w:ascii="Verdana" w:hAnsi="Verdana" w:cs="Calibri"/>
          <w:sz w:val="20"/>
          <w:szCs w:val="20"/>
          <w:highlight w:val="yellow"/>
        </w:rPr>
        <w:t>mensalmente</w:t>
      </w:r>
      <w:ins w:id="36" w:author="Marcela Rivellino Lourenzo Moreira" w:date="2021-05-11T11:59:00Z">
        <w:r w:rsidR="00FC1913" w:rsidRPr="00FC1913">
          <w:rPr>
            <w:rFonts w:ascii="Verdana" w:hAnsi="Verdana" w:cs="Calibri"/>
            <w:sz w:val="20"/>
            <w:szCs w:val="20"/>
            <w:highlight w:val="yellow"/>
          </w:rPr>
          <w:t>]</w:t>
        </w:r>
        <w:r w:rsidR="00FC1913">
          <w:rPr>
            <w:rFonts w:ascii="Verdana" w:hAnsi="Verdana" w:cs="Calibri"/>
            <w:sz w:val="20"/>
            <w:szCs w:val="20"/>
          </w:rPr>
          <w:t xml:space="preserve"> [</w:t>
        </w:r>
        <w:r w:rsidR="00FC1913" w:rsidRPr="00844C40">
          <w:rPr>
            <w:rFonts w:ascii="Verdana" w:hAnsi="Verdana" w:cs="Calibri"/>
            <w:b/>
            <w:bCs/>
            <w:sz w:val="20"/>
            <w:szCs w:val="20"/>
            <w:highlight w:val="yellow"/>
            <w:rPrChange w:id="37" w:author="Marcela Rivellino Lourenzo Moreira" w:date="2021-05-11T18:53:00Z">
              <w:rPr>
                <w:rFonts w:ascii="Verdana" w:hAnsi="Verdana" w:cs="Calibri"/>
                <w:sz w:val="20"/>
                <w:szCs w:val="20"/>
                <w:highlight w:val="yellow"/>
              </w:rPr>
            </w:rPrChange>
          </w:rPr>
          <w:t>Nota XPA:</w:t>
        </w:r>
        <w:r w:rsidR="00FC1913" w:rsidRPr="00C144BD">
          <w:rPr>
            <w:rFonts w:ascii="Verdana" w:hAnsi="Verdana" w:cs="Calibri"/>
            <w:sz w:val="20"/>
            <w:szCs w:val="20"/>
            <w:highlight w:val="yellow"/>
          </w:rPr>
          <w:t xml:space="preserve"> no mês subsequente à primeira liberação teremos valores retidos</w:t>
        </w:r>
        <w:r w:rsidR="00FC1913">
          <w:rPr>
            <w:rFonts w:ascii="Verdana" w:hAnsi="Verdana" w:cs="Calibri"/>
            <w:sz w:val="20"/>
            <w:szCs w:val="20"/>
            <w:highlight w:val="yellow"/>
          </w:rPr>
          <w:t xml:space="preserve"> no patrimônio separado para serem liberados mensalmente, ou deveríamos seguir o cronograma de integralização das demais parcelas</w:t>
        </w:r>
        <w:r w:rsidR="00FC1913" w:rsidRPr="00C144BD">
          <w:rPr>
            <w:rFonts w:ascii="Verdana" w:hAnsi="Verdana" w:cs="Calibri"/>
            <w:sz w:val="20"/>
            <w:szCs w:val="20"/>
            <w:highlight w:val="yellow"/>
          </w:rPr>
          <w:t>?</w:t>
        </w:r>
        <w:r w:rsidR="00FC1913">
          <w:rPr>
            <w:rFonts w:ascii="Verdana" w:hAnsi="Verdana" w:cs="Calibri"/>
            <w:sz w:val="20"/>
            <w:szCs w:val="20"/>
          </w:rPr>
          <w:t>]</w:t>
        </w:r>
      </w:ins>
      <w:r w:rsidR="008152CC" w:rsidRPr="00F97A27">
        <w:rPr>
          <w:rFonts w:ascii="Verdana" w:hAnsi="Verdana" w:cs="Calibri"/>
          <w:sz w:val="20"/>
          <w:szCs w:val="20"/>
        </w:rPr>
        <w:t xml:space="preserve">, </w:t>
      </w:r>
      <w:r w:rsidR="00090B62" w:rsidRPr="00D9422D">
        <w:rPr>
          <w:rFonts w:ascii="Verdana" w:hAnsi="Verdana" w:cs="Calibri"/>
          <w:sz w:val="20"/>
          <w:szCs w:val="20"/>
        </w:rPr>
        <w:t xml:space="preserve">até o </w:t>
      </w:r>
      <w:r w:rsidR="00090B62" w:rsidRPr="004134F9">
        <w:rPr>
          <w:rFonts w:ascii="Verdana" w:hAnsi="Verdana" w:cs="Calibri"/>
          <w:sz w:val="20"/>
          <w:szCs w:val="20"/>
        </w:rPr>
        <w:t xml:space="preserve">4º (quarto) Dia Útil </w:t>
      </w:r>
      <w:r w:rsidR="008152CC" w:rsidRPr="004134F9">
        <w:rPr>
          <w:rFonts w:ascii="Verdana" w:hAnsi="Verdana" w:cs="Calibri"/>
          <w:sz w:val="20"/>
          <w:szCs w:val="20"/>
        </w:rPr>
        <w:t xml:space="preserve">de cada </w:t>
      </w:r>
      <w:r w:rsidR="00285906" w:rsidRPr="004134F9">
        <w:rPr>
          <w:rFonts w:ascii="Verdana" w:hAnsi="Verdana" w:cs="Calibri"/>
          <w:sz w:val="20"/>
          <w:szCs w:val="20"/>
        </w:rPr>
        <w:t xml:space="preserve">mês </w:t>
      </w:r>
      <w:r w:rsidR="007A651F" w:rsidRPr="004134F9">
        <w:rPr>
          <w:rFonts w:ascii="Verdana" w:hAnsi="Verdana" w:cs="Calibri"/>
          <w:sz w:val="20"/>
          <w:szCs w:val="20"/>
        </w:rPr>
        <w:t>a contar da Data de Primeira Liberação</w:t>
      </w:r>
      <w:r w:rsidR="008152CC" w:rsidRPr="00333AEA">
        <w:rPr>
          <w:rFonts w:ascii="Verdana" w:hAnsi="Verdana" w:cs="Calibri"/>
          <w:sz w:val="20"/>
          <w:szCs w:val="20"/>
        </w:rPr>
        <w:t xml:space="preserve"> (</w:t>
      </w:r>
      <w:r w:rsidR="007A651F" w:rsidRPr="00333AEA">
        <w:rPr>
          <w:rFonts w:ascii="Verdana" w:hAnsi="Verdana" w:cs="Calibri"/>
          <w:sz w:val="20"/>
          <w:szCs w:val="20"/>
        </w:rPr>
        <w:t>cada uma</w:t>
      </w:r>
      <w:r w:rsidR="007A651F">
        <w:rPr>
          <w:rFonts w:ascii="Verdana" w:hAnsi="Verdana" w:cs="Calibri"/>
          <w:sz w:val="20"/>
          <w:szCs w:val="20"/>
        </w:rPr>
        <w:t xml:space="preserve">,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w:t>
      </w:r>
      <w:r w:rsidR="008152CC" w:rsidRPr="00285906">
        <w:rPr>
          <w:rFonts w:ascii="Verdana" w:hAnsi="Verdana"/>
          <w:color w:val="000000"/>
          <w:sz w:val="20"/>
          <w:szCs w:val="20"/>
        </w:rPr>
        <w:t xml:space="preserve">obras </w:t>
      </w:r>
      <w:r w:rsidR="008152CC" w:rsidRPr="00721B1B">
        <w:rPr>
          <w:rFonts w:ascii="Verdana" w:hAnsi="Verdana"/>
          <w:color w:val="000000"/>
          <w:sz w:val="20"/>
          <w:szCs w:val="20"/>
        </w:rPr>
        <w:t xml:space="preserve">no </w:t>
      </w:r>
      <w:r w:rsidR="00285906" w:rsidRPr="00285906">
        <w:rPr>
          <w:rFonts w:ascii="Verdana" w:hAnsi="Verdana"/>
          <w:color w:val="000000"/>
          <w:sz w:val="20"/>
          <w:szCs w:val="20"/>
        </w:rPr>
        <w:t>mês</w:t>
      </w:r>
      <w:r w:rsidR="003658D4" w:rsidRPr="00285906">
        <w:rPr>
          <w:rFonts w:ascii="Verdana" w:hAnsi="Verdana"/>
          <w:color w:val="000000"/>
          <w:sz w:val="20"/>
          <w:szCs w:val="20"/>
        </w:rPr>
        <w:t xml:space="preserve"> </w:t>
      </w:r>
      <w:r w:rsidR="002F5C99" w:rsidRPr="00285906">
        <w:rPr>
          <w:rFonts w:ascii="Verdana" w:hAnsi="Verdana"/>
          <w:color w:val="000000"/>
          <w:sz w:val="20"/>
          <w:szCs w:val="20"/>
        </w:rPr>
        <w:t>vigente</w:t>
      </w:r>
      <w:r w:rsidR="00285906" w:rsidRPr="00285906">
        <w:rPr>
          <w:rFonts w:ascii="Verdana" w:hAnsi="Verdana"/>
          <w:color w:val="000000"/>
          <w:sz w:val="20"/>
          <w:szCs w:val="20"/>
        </w:rPr>
        <w:t xml:space="preserve">, </w:t>
      </w:r>
      <w:r w:rsidR="00285906">
        <w:rPr>
          <w:rFonts w:ascii="Verdana" w:hAnsi="Verdana"/>
          <w:color w:val="000000"/>
          <w:sz w:val="20"/>
          <w:szCs w:val="20"/>
        </w:rPr>
        <w:t>acrescido de eventuais custos incorridos nos meses anteriores que não tenham sido considerados em liberações já efetuadas</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 xml:space="preserve">após a comprovação, análise e aprovação,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285906">
        <w:rPr>
          <w:rFonts w:ascii="Verdana" w:hAnsi="Verdana" w:cs="Calibri"/>
          <w:sz w:val="20"/>
          <w:szCs w:val="20"/>
        </w:rPr>
        <w:t xml:space="preserve"> </w:t>
      </w:r>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e/ou manutenção </w:t>
      </w:r>
      <w:r>
        <w:rPr>
          <w:rFonts w:ascii="Verdana" w:hAnsi="Verdana" w:cs="Calibri"/>
          <w:bCs/>
          <w:sz w:val="20"/>
          <w:szCs w:val="20"/>
        </w:rPr>
        <w:t>das Condições Precedentes</w:t>
      </w:r>
      <w:r w:rsidR="00285906">
        <w:rPr>
          <w:rFonts w:ascii="Verdana" w:hAnsi="Verdana" w:cs="Calibri"/>
          <w:bCs/>
          <w:sz w:val="20"/>
          <w:szCs w:val="20"/>
        </w:rPr>
        <w:t xml:space="preserve"> para a respectiva integralização</w:t>
      </w:r>
      <w:r>
        <w:rPr>
          <w:rFonts w:ascii="Verdana" w:hAnsi="Verdana" w:cs="Calibri"/>
          <w:bCs/>
          <w:sz w:val="20"/>
          <w:szCs w:val="20"/>
        </w:rPr>
        <w:t>;</w:t>
      </w:r>
      <w:r w:rsidR="00562A3E">
        <w:rPr>
          <w:rFonts w:ascii="Verdana" w:hAnsi="Verdana" w:cs="Calibri"/>
          <w:bCs/>
          <w:sz w:val="20"/>
          <w:szCs w:val="20"/>
        </w:rPr>
        <w:t xml:space="preserve"> </w:t>
      </w:r>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75634349" w14:textId="77777777" w:rsidR="007860CE" w:rsidRDefault="00562A3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w:t>
      </w:r>
      <w:proofErr w:type="spellStart"/>
      <w:r w:rsidRPr="002E73F8">
        <w:rPr>
          <w:rFonts w:ascii="Verdana" w:hAnsi="Verdana" w:cs="Calibri"/>
          <w:bCs/>
          <w:sz w:val="20"/>
          <w:szCs w:val="20"/>
        </w:rPr>
        <w:t>Securitizadora</w:t>
      </w:r>
      <w:proofErr w:type="spellEnd"/>
      <w:r w:rsidRPr="002E73F8">
        <w:rPr>
          <w:rFonts w:ascii="Verdana" w:hAnsi="Verdana" w:cs="Calibri"/>
          <w:bCs/>
          <w:sz w:val="20"/>
          <w:szCs w:val="20"/>
        </w:rPr>
        <w:t xml:space="preserve">, até o </w:t>
      </w:r>
      <w:r w:rsidR="00285906">
        <w:rPr>
          <w:rFonts w:ascii="Verdana" w:hAnsi="Verdana" w:cs="Calibri"/>
          <w:bCs/>
          <w:sz w:val="20"/>
          <w:szCs w:val="20"/>
        </w:rPr>
        <w:t>[=]</w:t>
      </w:r>
      <w:r w:rsidRPr="002E73F8">
        <w:rPr>
          <w:rFonts w:ascii="Verdana" w:hAnsi="Verdana" w:cs="Calibri"/>
          <w:bCs/>
          <w:sz w:val="20"/>
          <w:szCs w:val="20"/>
        </w:rPr>
        <w:t xml:space="preserve"> Dia Útil do mês em questão de que o seu caixa perfaz um montante inferior a R$ [•] ([•]) por meio do envio de extratos bancários da Conta de Livre Movimentação;</w:t>
      </w:r>
    </w:p>
    <w:p w14:paraId="7C194BFD" w14:textId="77777777" w:rsidR="007860CE" w:rsidRPr="00C23114" w:rsidRDefault="007860CE" w:rsidP="00C23114">
      <w:pPr>
        <w:pStyle w:val="PargrafodaLista"/>
        <w:rPr>
          <w:rFonts w:ascii="Verdana" w:hAnsi="Verdana" w:cs="Calibri"/>
          <w:sz w:val="20"/>
          <w:szCs w:val="20"/>
        </w:rPr>
      </w:pPr>
    </w:p>
    <w:p w14:paraId="584526B1" w14:textId="2054755C" w:rsidR="001C78EF" w:rsidRPr="002E73F8" w:rsidDel="002355C1" w:rsidRDefault="007860CE" w:rsidP="00BB3743">
      <w:pPr>
        <w:pStyle w:val="PargrafodaLista"/>
        <w:widowControl w:val="0"/>
        <w:numPr>
          <w:ilvl w:val="2"/>
          <w:numId w:val="39"/>
        </w:numPr>
        <w:tabs>
          <w:tab w:val="left" w:pos="0"/>
        </w:tabs>
        <w:overflowPunct w:val="0"/>
        <w:autoSpaceDE w:val="0"/>
        <w:autoSpaceDN w:val="0"/>
        <w:adjustRightInd w:val="0"/>
        <w:spacing w:after="0" w:line="320" w:lineRule="exact"/>
        <w:jc w:val="both"/>
        <w:rPr>
          <w:del w:id="38" w:author="Marcela Rivellino Lourenzo Moreira" w:date="2021-05-11T14:37:00Z"/>
          <w:rFonts w:ascii="Verdana" w:hAnsi="Verdana" w:cs="Calibri"/>
          <w:bCs/>
          <w:sz w:val="20"/>
          <w:szCs w:val="20"/>
        </w:rPr>
      </w:pPr>
      <w:r w:rsidRPr="002355C1">
        <w:rPr>
          <w:rFonts w:ascii="Verdana" w:hAnsi="Verdana" w:cs="Calibri"/>
          <w:sz w:val="20"/>
          <w:szCs w:val="20"/>
          <w:highlight w:val="cyan"/>
        </w:rPr>
        <w:t>[</w:t>
      </w:r>
      <w:r w:rsidRPr="002355C1">
        <w:rPr>
          <w:rFonts w:ascii="Verdana" w:hAnsi="Verdana" w:cs="Calibri"/>
          <w:b/>
          <w:bCs/>
          <w:sz w:val="20"/>
          <w:szCs w:val="20"/>
          <w:highlight w:val="cyan"/>
        </w:rPr>
        <w:t>Nota Jur. XP:</w:t>
      </w:r>
      <w:r w:rsidRPr="002355C1">
        <w:rPr>
          <w:rFonts w:ascii="Verdana" w:hAnsi="Verdana" w:cs="Calibri"/>
          <w:sz w:val="20"/>
          <w:szCs w:val="20"/>
          <w:highlight w:val="cyan"/>
        </w:rPr>
        <w:t xml:space="preserve"> confirmar se não teremos condição vinculada à venda de unidades]</w:t>
      </w:r>
      <w:r w:rsidR="00562A3E" w:rsidRPr="002355C1">
        <w:rPr>
          <w:rFonts w:ascii="Verdana" w:hAnsi="Verdana" w:cs="Calibri"/>
          <w:sz w:val="20"/>
          <w:szCs w:val="20"/>
        </w:rPr>
        <w:t xml:space="preserve"> </w:t>
      </w:r>
      <w:r w:rsidR="0033509B" w:rsidRPr="002355C1">
        <w:rPr>
          <w:rFonts w:ascii="Verdana" w:hAnsi="Verdana" w:cs="Calibri"/>
          <w:sz w:val="20"/>
          <w:szCs w:val="20"/>
          <w:highlight w:val="cyan"/>
        </w:rPr>
        <w:t>[</w:t>
      </w:r>
      <w:r w:rsidR="0033509B" w:rsidRPr="002355C1">
        <w:rPr>
          <w:rFonts w:ascii="Verdana" w:hAnsi="Verdana" w:cs="Calibri"/>
          <w:b/>
          <w:bCs/>
          <w:sz w:val="20"/>
          <w:szCs w:val="20"/>
          <w:highlight w:val="cyan"/>
        </w:rPr>
        <w:t>Nota XPA:</w:t>
      </w:r>
      <w:r w:rsidR="0033509B" w:rsidRPr="002355C1">
        <w:rPr>
          <w:rFonts w:ascii="Verdana" w:hAnsi="Verdana" w:cs="Calibri"/>
          <w:sz w:val="20"/>
          <w:szCs w:val="20"/>
          <w:highlight w:val="cyan"/>
        </w:rPr>
        <w:t xml:space="preserve"> </w:t>
      </w:r>
      <w:proofErr w:type="spellStart"/>
      <w:r w:rsidR="0033509B" w:rsidRPr="002355C1">
        <w:rPr>
          <w:rFonts w:ascii="Verdana" w:hAnsi="Verdana" w:cs="Calibri"/>
          <w:sz w:val="20"/>
          <w:szCs w:val="20"/>
          <w:highlight w:val="cyan"/>
        </w:rPr>
        <w:t>Isec</w:t>
      </w:r>
      <w:proofErr w:type="spellEnd"/>
      <w:r w:rsidR="0033509B" w:rsidRPr="002355C1">
        <w:rPr>
          <w:rFonts w:ascii="Verdana" w:hAnsi="Verdana" w:cs="Calibri"/>
          <w:sz w:val="20"/>
          <w:szCs w:val="20"/>
          <w:highlight w:val="cyan"/>
        </w:rPr>
        <w:t>, entendem necessário, ou a passagem dos recursos pela Centralizadora é suficiente, junto com o acompanhamento do Ag. De Monitoramento?]</w:t>
      </w:r>
      <w:ins w:id="39" w:author="Marcela Rivellino Lourenzo Moreira" w:date="2021-05-11T14:37:00Z">
        <w:r w:rsidR="002355C1" w:rsidRPr="002355C1">
          <w:rPr>
            <w:rFonts w:ascii="Verdana" w:hAnsi="Verdana" w:cs="Calibri"/>
            <w:sz w:val="20"/>
            <w:szCs w:val="20"/>
          </w:rPr>
          <w:t xml:space="preserve"> </w:t>
        </w:r>
        <w:r w:rsidR="002355C1" w:rsidRPr="002355C1">
          <w:rPr>
            <w:rFonts w:ascii="Verdana" w:hAnsi="Verdana" w:cs="Calibri"/>
            <w:sz w:val="20"/>
            <w:szCs w:val="20"/>
            <w:highlight w:val="yellow"/>
          </w:rPr>
          <w:t>[</w:t>
        </w:r>
        <w:r w:rsidR="002355C1" w:rsidRPr="002355C1">
          <w:rPr>
            <w:rFonts w:ascii="Verdana" w:hAnsi="Verdana" w:cs="Calibri"/>
            <w:b/>
            <w:bCs/>
            <w:sz w:val="20"/>
            <w:szCs w:val="20"/>
            <w:highlight w:val="yellow"/>
          </w:rPr>
          <w:t>Nota ISEC:</w:t>
        </w:r>
        <w:r w:rsidR="002355C1" w:rsidRPr="002355C1">
          <w:rPr>
            <w:rFonts w:ascii="Verdana" w:hAnsi="Verdana" w:cs="Calibri"/>
            <w:sz w:val="20"/>
            <w:szCs w:val="20"/>
            <w:highlight w:val="yellow"/>
          </w:rPr>
          <w:t xml:space="preserve"> pela </w:t>
        </w:r>
        <w:proofErr w:type="spellStart"/>
        <w:r w:rsidR="002355C1" w:rsidRPr="002355C1">
          <w:rPr>
            <w:rFonts w:ascii="Verdana" w:hAnsi="Verdana" w:cs="Calibri"/>
            <w:sz w:val="20"/>
            <w:szCs w:val="20"/>
            <w:highlight w:val="yellow"/>
          </w:rPr>
          <w:t>Sec</w:t>
        </w:r>
        <w:proofErr w:type="spellEnd"/>
        <w:r w:rsidR="002355C1" w:rsidRPr="002355C1">
          <w:rPr>
            <w:rFonts w:ascii="Verdana" w:hAnsi="Verdana" w:cs="Calibri"/>
            <w:sz w:val="20"/>
            <w:szCs w:val="20"/>
            <w:highlight w:val="yellow"/>
          </w:rPr>
          <w:t>, entendemos não haver necessidade de comprovação adicional]</w:t>
        </w:r>
      </w:ins>
    </w:p>
    <w:p w14:paraId="4D12332E" w14:textId="77777777" w:rsidR="00090AC5" w:rsidRPr="002355C1" w:rsidRDefault="00090AC5" w:rsidP="00BB3743">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40"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40"/>
      <w:r w:rsidR="00C324D9" w:rsidRPr="00F97A27">
        <w:rPr>
          <w:rFonts w:ascii="Verdana" w:hAnsi="Verdana" w:cs="Calibri"/>
          <w:sz w:val="20"/>
          <w:szCs w:val="20"/>
        </w:rPr>
        <w:t xml:space="preserve">Em cada Data de Liberação, desde que atendidas as condições acima elencadas, a </w:t>
      </w:r>
      <w:proofErr w:type="spellStart"/>
      <w:r w:rsidR="00C324D9" w:rsidRPr="00F97A27">
        <w:rPr>
          <w:rFonts w:ascii="Verdana" w:hAnsi="Verdana" w:cs="Calibri"/>
          <w:sz w:val="20"/>
          <w:szCs w:val="20"/>
        </w:rPr>
        <w:t>Securitizadora</w:t>
      </w:r>
      <w:proofErr w:type="spellEnd"/>
      <w:r w:rsidR="00C324D9" w:rsidRPr="00F97A27">
        <w:rPr>
          <w:rFonts w:ascii="Verdana" w:hAnsi="Verdana" w:cs="Calibri"/>
          <w:sz w:val="20"/>
          <w:szCs w:val="20"/>
        </w:rPr>
        <w:t xml:space="preserve">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7F102BCE"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w:t>
      </w:r>
      <w:proofErr w:type="spellStart"/>
      <w:r w:rsidR="005C4E85" w:rsidRPr="00F97A27">
        <w:rPr>
          <w:rFonts w:ascii="Verdana" w:hAnsi="Verdana" w:cs="Calibri"/>
          <w:bCs/>
          <w:sz w:val="20"/>
          <w:szCs w:val="20"/>
        </w:rPr>
        <w:t>Securitizadora</w:t>
      </w:r>
      <w:proofErr w:type="spellEnd"/>
      <w:r w:rsidR="005C4E85" w:rsidRPr="00F97A27">
        <w:rPr>
          <w:rFonts w:ascii="Verdana" w:hAnsi="Verdana" w:cs="Calibri"/>
          <w:bCs/>
          <w:sz w:val="20"/>
          <w:szCs w:val="20"/>
        </w:rPr>
        <w:t xml:space="preserve">,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w:t>
      </w:r>
      <w:r w:rsidR="005C4E85" w:rsidRPr="00333AEA">
        <w:rPr>
          <w:rFonts w:ascii="Verdana" w:hAnsi="Verdana" w:cs="Calibri"/>
          <w:bCs/>
          <w:sz w:val="20"/>
          <w:szCs w:val="20"/>
        </w:rPr>
        <w:t xml:space="preserve">até o </w:t>
      </w:r>
      <w:r w:rsidR="005C4E85" w:rsidRPr="004134F9">
        <w:rPr>
          <w:rFonts w:ascii="Verdana" w:hAnsi="Verdana" w:cs="Calibri"/>
          <w:sz w:val="20"/>
          <w:szCs w:val="20"/>
        </w:rPr>
        <w:t xml:space="preserve">dia </w:t>
      </w:r>
      <w:r w:rsidR="00D9422D" w:rsidRPr="004134F9">
        <w:rPr>
          <w:rFonts w:ascii="Verdana" w:hAnsi="Verdana" w:cs="Calibri"/>
          <w:sz w:val="20"/>
          <w:szCs w:val="20"/>
        </w:rPr>
        <w:t xml:space="preserve">25 </w:t>
      </w:r>
      <w:r w:rsidR="005C4E85" w:rsidRPr="004134F9">
        <w:rPr>
          <w:rFonts w:ascii="Verdana" w:hAnsi="Verdana" w:cs="Calibri"/>
          <w:sz w:val="20"/>
          <w:szCs w:val="20"/>
        </w:rPr>
        <w:t>(</w:t>
      </w:r>
      <w:r w:rsidR="00514851" w:rsidRPr="004134F9">
        <w:rPr>
          <w:rFonts w:ascii="Verdana" w:hAnsi="Verdana" w:cs="Calibri"/>
          <w:sz w:val="20"/>
          <w:szCs w:val="20"/>
        </w:rPr>
        <w:t>vinte</w:t>
      </w:r>
      <w:r w:rsidR="00D9422D" w:rsidRPr="004134F9">
        <w:rPr>
          <w:rFonts w:ascii="Verdana" w:hAnsi="Verdana" w:cs="Calibri"/>
          <w:sz w:val="20"/>
          <w:szCs w:val="20"/>
        </w:rPr>
        <w:t xml:space="preserve"> e cinco</w:t>
      </w:r>
      <w:r w:rsidR="005C4E85" w:rsidRPr="004134F9">
        <w:rPr>
          <w:rFonts w:ascii="Verdana" w:hAnsi="Verdana" w:cs="Calibri"/>
          <w:sz w:val="20"/>
          <w:szCs w:val="20"/>
        </w:rPr>
        <w:t>)</w:t>
      </w:r>
      <w:r w:rsidR="005C4E85" w:rsidRPr="004134F9">
        <w:rPr>
          <w:rFonts w:ascii="Verdana" w:hAnsi="Verdana" w:cs="Calibri"/>
          <w:bCs/>
          <w:sz w:val="20"/>
          <w:szCs w:val="20"/>
        </w:rPr>
        <w:t xml:space="preserve"> de cada mês</w:t>
      </w:r>
      <w:r w:rsidR="005C4E85" w:rsidRPr="00333AEA">
        <w:rPr>
          <w:rFonts w:ascii="Verdana" w:hAnsi="Verdana" w:cs="Calibri"/>
          <w:bCs/>
          <w:sz w:val="20"/>
          <w:szCs w:val="20"/>
        </w:rPr>
        <w:t xml:space="preserve"> </w:t>
      </w:r>
      <w:r w:rsidR="005C4E85" w:rsidRPr="00333AEA">
        <w:rPr>
          <w:rFonts w:ascii="Verdana" w:hAnsi="Verdana" w:cs="Calibri"/>
          <w:sz w:val="20"/>
          <w:szCs w:val="20"/>
        </w:rPr>
        <w:t>ou no Dia</w:t>
      </w:r>
      <w:r w:rsidR="005C4E85" w:rsidRPr="00F97A27">
        <w:rPr>
          <w:rFonts w:ascii="Verdana" w:hAnsi="Verdana" w:cs="Calibri"/>
          <w:sz w:val="20"/>
          <w:szCs w:val="20"/>
        </w:rPr>
        <w:t xml:space="preserve">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35FE770B"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AA1427">
        <w:rPr>
          <w:rFonts w:ascii="Verdana" w:hAnsi="Verdana" w:cs="Calibri"/>
          <w:sz w:val="20"/>
          <w:szCs w:val="20"/>
        </w:rPr>
        <w:t xml:space="preserve">prestação dos serviços descritos na Cláusula acima </w:t>
      </w:r>
      <w:r w:rsidR="00562A3E" w:rsidRPr="00AA1427">
        <w:rPr>
          <w:rFonts w:ascii="Verdana" w:hAnsi="Verdana" w:cs="Calibri"/>
          <w:bCs/>
          <w:sz w:val="20"/>
          <w:szCs w:val="20"/>
        </w:rPr>
        <w:t xml:space="preserve">até o </w:t>
      </w:r>
      <w:r w:rsidR="00562A3E" w:rsidRPr="00AA1427">
        <w:rPr>
          <w:rFonts w:ascii="Verdana" w:hAnsi="Verdana" w:cs="Calibri"/>
          <w:sz w:val="20"/>
          <w:szCs w:val="20"/>
        </w:rPr>
        <w:t xml:space="preserve">dia </w:t>
      </w:r>
      <w:r w:rsidR="00D9422D" w:rsidRPr="004134F9">
        <w:rPr>
          <w:rFonts w:ascii="Verdana" w:hAnsi="Verdana" w:cs="Calibri"/>
          <w:sz w:val="20"/>
          <w:szCs w:val="20"/>
        </w:rPr>
        <w:t>10</w:t>
      </w:r>
      <w:r w:rsidR="00D9422D" w:rsidRPr="00AA1427">
        <w:rPr>
          <w:rFonts w:ascii="Verdana" w:hAnsi="Verdana" w:cs="Calibri"/>
          <w:sz w:val="20"/>
          <w:szCs w:val="20"/>
        </w:rPr>
        <w:t xml:space="preserve"> </w:t>
      </w:r>
      <w:r w:rsidR="00562A3E" w:rsidRPr="00AA1427">
        <w:rPr>
          <w:rFonts w:ascii="Verdana" w:hAnsi="Verdana" w:cs="Calibri"/>
          <w:sz w:val="20"/>
          <w:szCs w:val="20"/>
        </w:rPr>
        <w:t>(</w:t>
      </w:r>
      <w:r w:rsidR="00D9422D" w:rsidRPr="004134F9">
        <w:rPr>
          <w:rFonts w:ascii="Verdana" w:hAnsi="Verdana" w:cs="Calibri"/>
          <w:sz w:val="20"/>
          <w:szCs w:val="20"/>
        </w:rPr>
        <w:t>dez</w:t>
      </w:r>
      <w:r w:rsidR="00562A3E" w:rsidRPr="00AA1427">
        <w:rPr>
          <w:rFonts w:ascii="Verdana" w:hAnsi="Verdana" w:cs="Calibri"/>
          <w:sz w:val="20"/>
          <w:szCs w:val="20"/>
        </w:rPr>
        <w:t>)</w:t>
      </w:r>
      <w:r w:rsidR="00562A3E" w:rsidRPr="00AA1427">
        <w:rPr>
          <w:rFonts w:ascii="Verdana" w:hAnsi="Verdana" w:cs="Calibri"/>
          <w:bCs/>
          <w:sz w:val="20"/>
          <w:szCs w:val="20"/>
        </w:rPr>
        <w:t xml:space="preserve"> de cada</w:t>
      </w:r>
      <w:r w:rsidR="00562A3E" w:rsidRPr="00721B1B">
        <w:rPr>
          <w:rFonts w:ascii="Verdana" w:hAnsi="Verdana" w:cs="Calibri"/>
          <w:bCs/>
          <w:sz w:val="20"/>
          <w:szCs w:val="20"/>
        </w:rPr>
        <w:t xml:space="preserve">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w:t>
      </w:r>
      <w:proofErr w:type="spellStart"/>
      <w:r w:rsidR="00562A3E" w:rsidRPr="00333B31">
        <w:rPr>
          <w:rFonts w:ascii="Verdana" w:hAnsi="Verdana" w:cs="Calibri"/>
          <w:sz w:val="20"/>
          <w:szCs w:val="20"/>
        </w:rPr>
        <w:t>Securitizadora</w:t>
      </w:r>
      <w:proofErr w:type="spellEnd"/>
      <w:r w:rsidR="00562A3E" w:rsidRPr="00333B31">
        <w:rPr>
          <w:rFonts w:ascii="Verdana" w:hAnsi="Verdana" w:cs="Calibri"/>
          <w:sz w:val="20"/>
          <w:szCs w:val="20"/>
        </w:rPr>
        <w:t xml:space="preserve">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xml:space="preserve">, celebrado entre a </w:t>
      </w:r>
      <w:proofErr w:type="spellStart"/>
      <w:r w:rsidR="00A255D2" w:rsidRPr="00F97A27">
        <w:rPr>
          <w:rFonts w:ascii="Verdana" w:hAnsi="Verdana"/>
          <w:sz w:val="20"/>
          <w:szCs w:val="20"/>
          <w:u w:color="000000"/>
        </w:rPr>
        <w:t>Securitizadora</w:t>
      </w:r>
      <w:proofErr w:type="spellEnd"/>
      <w:r w:rsidR="00A255D2" w:rsidRPr="00F97A27">
        <w:rPr>
          <w:rFonts w:ascii="Verdana" w:hAnsi="Verdana"/>
          <w:sz w:val="20"/>
          <w:szCs w:val="20"/>
          <w:u w:color="000000"/>
        </w:rPr>
        <w:t>,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ser aplicados por liberalidade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xml:space="preserve">”).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Não haverá por parte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3"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844C40"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4" o:title=""/>
            <w10:wrap type="square"/>
          </v:shape>
          <o:OLEObject Type="Embed" ProgID="Equation.3" ShapeID="_x0000_s1026" DrawAspect="Content" ObjectID="_1682264753" r:id="rId15"/>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844C40"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6" o:title=""/>
            <w10:wrap type="square"/>
          </v:shape>
          <o:OLEObject Type="Embed" ProgID="Equation.3" ShapeID="_x0000_s1028" DrawAspect="Content" ObjectID="_1682264754" r:id="rId17"/>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6" o:title=""/>
            <w10:wrap type="square"/>
          </v:shape>
          <o:OLEObject Type="Embed" ProgID="Equation.3" ShapeID="_x0000_s1027" DrawAspect="Content" ObjectID="_1682264755" r:id="rId18"/>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1F147665"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007B505C">
        <w:rPr>
          <w:rFonts w:ascii="Verdana" w:eastAsia="Times New Roman" w:hAnsi="Verdana" w:cs="Calibri"/>
          <w:bCs/>
          <w:spacing w:val="2"/>
          <w:sz w:val="20"/>
          <w:szCs w:val="20"/>
          <w:lang w:eastAsia="pt-BR"/>
        </w:rPr>
        <w:t xml:space="preserve"> (cinco inteiros)</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41" w:name="_DV_M107"/>
      <w:bookmarkStart w:id="42" w:name="_DV_M109"/>
      <w:bookmarkEnd w:id="41"/>
      <w:bookmarkEnd w:id="42"/>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43"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43"/>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0A60925D"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 xml:space="preserve">Caso a Taxa DI deixe de ser divulgada por prazo superior a 10 (dez) dias, ou caso seja extinta, ou haja a impossibilidade legal de aplicação da Taxa DI para cálculo dos Juros Remuneratórios, será convocada, pela </w:t>
      </w:r>
      <w:proofErr w:type="spellStart"/>
      <w:r w:rsidRPr="00F97A27">
        <w:rPr>
          <w:rFonts w:ascii="Verdana" w:hAnsi="Verdana"/>
          <w:sz w:val="20"/>
          <w:szCs w:val="20"/>
        </w:rPr>
        <w:t>Securitizadora</w:t>
      </w:r>
      <w:proofErr w:type="spellEnd"/>
      <w:r w:rsidRPr="00F97A27">
        <w:rPr>
          <w:rFonts w:ascii="Verdana" w:hAnsi="Verdana"/>
          <w:sz w:val="20"/>
          <w:szCs w:val="20"/>
        </w:rPr>
        <w:t>,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w:t>
      </w:r>
      <w:ins w:id="44" w:author="Marcela Rivellino Lourenzo Moreira" w:date="2021-05-11T12:00:00Z">
        <w:r w:rsidR="00FC1913">
          <w:rPr>
            <w:rFonts w:ascii="Verdana" w:hAnsi="Verdana"/>
            <w:sz w:val="20"/>
            <w:szCs w:val="20"/>
          </w:rPr>
          <w:t>ão</w:t>
        </w:r>
      </w:ins>
      <w:del w:id="45" w:author="Marcela Rivellino Lourenzo Moreira" w:date="2021-05-11T12:00:00Z">
        <w:r w:rsidR="00367937" w:rsidRPr="00F97A27" w:rsidDel="00FC1913">
          <w:rPr>
            <w:rFonts w:ascii="Verdana" w:hAnsi="Verdana"/>
            <w:sz w:val="20"/>
            <w:szCs w:val="20"/>
          </w:rPr>
          <w:delText>ões</w:delText>
        </w:r>
      </w:del>
      <w:r w:rsidR="00367937" w:rsidRPr="00F97A27">
        <w:rPr>
          <w:rFonts w:ascii="Verdana" w:hAnsi="Verdana"/>
          <w:sz w:val="20"/>
          <w:szCs w:val="20"/>
        </w:rPr>
        <w:t>,</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46"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46"/>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por meio de planilha de cálculo detalhada ou dos extratos de conta corrente mantidos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47" w:name="page21"/>
      <w:bookmarkEnd w:id="47"/>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48"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48"/>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49" w:name="page23"/>
      <w:bookmarkEnd w:id="49"/>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50" w:name="_Hlk63155959"/>
      <w:r w:rsidR="004B2145" w:rsidRPr="002E73F8">
        <w:rPr>
          <w:rFonts w:ascii="Verdana" w:hAnsi="Verdana" w:cs="Calibri"/>
          <w:sz w:val="20"/>
          <w:szCs w:val="20"/>
        </w:rPr>
        <w:t xml:space="preserve">principal pagador, responsabilizando-se </w:t>
      </w:r>
      <w:bookmarkStart w:id="51" w:name="_Hlk43468225"/>
      <w:r w:rsidR="004B2145" w:rsidRPr="002E73F8">
        <w:rPr>
          <w:rFonts w:ascii="Verdana" w:hAnsi="Verdana" w:cs="Calibri"/>
          <w:sz w:val="20"/>
          <w:szCs w:val="20"/>
        </w:rPr>
        <w:t>individual e solidariamente com a Devedora,</w:t>
      </w:r>
      <w:bookmarkEnd w:id="51"/>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52"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52"/>
      <w:r w:rsidR="00A574D4">
        <w:rPr>
          <w:rFonts w:ascii="Verdana" w:hAnsi="Verdana" w:cs="Calibri"/>
          <w:sz w:val="20"/>
          <w:szCs w:val="20"/>
        </w:rPr>
        <w:t xml:space="preserve">  (conforme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constituída </w:t>
      </w:r>
      <w:bookmarkEnd w:id="50"/>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2709D791"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ou possam afetar a</w:t>
      </w:r>
      <w:r w:rsidR="008210A9" w:rsidRPr="00A23849">
        <w:rPr>
          <w:rFonts w:ascii="Verdana" w:hAnsi="Verdana" w:cs="Calibri"/>
          <w:sz w:val="20"/>
          <w:szCs w:val="20"/>
        </w:rPr>
        <w:t xml:space="preserve"> validade, eficácia</w:t>
      </w:r>
      <w:r w:rsidR="00A85352">
        <w:rPr>
          <w:rFonts w:ascii="Verdana" w:hAnsi="Verdana" w:cs="Calibri"/>
          <w:sz w:val="20"/>
          <w:szCs w:val="20"/>
        </w:rPr>
        <w:t>, exequibilidade,</w:t>
      </w:r>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ou (</w:t>
      </w:r>
      <w:proofErr w:type="spellStart"/>
      <w:r w:rsidR="00A23849" w:rsidRPr="00A23849">
        <w:rPr>
          <w:rFonts w:ascii="Verdana" w:hAnsi="Verdana" w:cs="Calibri"/>
          <w:sz w:val="20"/>
          <w:szCs w:val="20"/>
        </w:rPr>
        <w:t>ii</w:t>
      </w:r>
      <w:proofErr w:type="spellEnd"/>
      <w:r w:rsidR="00A23849" w:rsidRPr="00A23849">
        <w:rPr>
          <w:rFonts w:ascii="Verdana" w:hAnsi="Verdana" w:cs="Calibri"/>
          <w:sz w:val="20"/>
          <w:szCs w:val="20"/>
        </w:rPr>
        <w:t xml:space="preserve">) </w:t>
      </w:r>
      <w:r w:rsidR="00A23849" w:rsidRPr="00A23849">
        <w:rPr>
          <w:rFonts w:ascii="Verdana" w:hAnsi="Verdana"/>
          <w:sz w:val="20"/>
          <w:szCs w:val="20"/>
        </w:rPr>
        <w:t>acarretem ou possam acarretar uma 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reputacional), nos negócios, bens, ativos, resultados operacionais e/ou perspectivas; e/ou (b) nos poderes ou capacidade jurídica e/ou econômico-financeira de cumprir qualquer de suas 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xml:space="preserve">, cabendo à </w:t>
      </w:r>
      <w:proofErr w:type="spellStart"/>
      <w:r w:rsidR="004B2145" w:rsidRPr="00714C76">
        <w:rPr>
          <w:rFonts w:ascii="Verdana" w:hAnsi="Verdana" w:cs="Calibri"/>
          <w:sz w:val="20"/>
          <w:szCs w:val="20"/>
        </w:rPr>
        <w:t>Securitizadora</w:t>
      </w:r>
      <w:proofErr w:type="spellEnd"/>
      <w:r w:rsidR="004B2145" w:rsidRPr="00714C76">
        <w:rPr>
          <w:rFonts w:ascii="Verdana" w:hAnsi="Verdana" w:cs="Calibri"/>
          <w:sz w:val="20"/>
          <w:szCs w:val="20"/>
        </w:rPr>
        <w:t xml:space="preserve">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4548074F"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53" w:name="page29"/>
      <w:bookmarkEnd w:id="53"/>
      <w:r w:rsidR="004E5E98" w:rsidRPr="00F97A27">
        <w:rPr>
          <w:rFonts w:ascii="Verdana" w:hAnsi="Verdana" w:cs="Calibri"/>
          <w:sz w:val="20"/>
          <w:szCs w:val="20"/>
        </w:rPr>
        <w:t xml:space="preserve"> decretada sua falência</w:t>
      </w:r>
      <w:r w:rsidR="00F50BD8">
        <w:rPr>
          <w:rFonts w:ascii="Verdana" w:hAnsi="Verdana" w:cs="Calibri"/>
          <w:sz w:val="20"/>
          <w:szCs w:val="20"/>
        </w:rPr>
        <w:t>,</w:t>
      </w:r>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54" w:name="_Hlk22751425"/>
      <w:bookmarkStart w:id="55"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56"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6"/>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4"/>
      <w:r w:rsidR="00090AC5" w:rsidRPr="00F97A27" w:rsidDel="00382E31">
        <w:rPr>
          <w:rFonts w:ascii="Verdana" w:hAnsi="Verdana" w:cs="Calibri"/>
          <w:sz w:val="20"/>
          <w:szCs w:val="20"/>
        </w:rPr>
        <w:t xml:space="preserve"> </w:t>
      </w:r>
      <w:bookmarkEnd w:id="55"/>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Cláusula</w:t>
      </w:r>
      <w:r w:rsidR="00090AC5" w:rsidRPr="00F97A27">
        <w:rPr>
          <w:rFonts w:ascii="Verdana" w:hAnsi="Verdana" w:cs="Calibri"/>
          <w:sz w:val="20"/>
          <w:szCs w:val="20"/>
        </w:rPr>
        <w:t xml:space="preserve">, em favor da </w:t>
      </w:r>
      <w:proofErr w:type="spellStart"/>
      <w:r w:rsidR="00090AC5" w:rsidRPr="00F97A27">
        <w:rPr>
          <w:rFonts w:ascii="Verdana" w:hAnsi="Verdana" w:cs="Calibri"/>
          <w:sz w:val="20"/>
          <w:szCs w:val="20"/>
        </w:rPr>
        <w:t>Securitizadora</w:t>
      </w:r>
      <w:proofErr w:type="spellEnd"/>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57"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 xml:space="preserve">o pagamento de todos os custos envolvidos na elaboração dos instrumentos necessários para a devida formalização das garantias tratadas nesta Cláusula, bem como as despesas de registro, devendo ser observados os prazos previstos para tanto no Contrato de Alienação Fiduciária de Imóvel, </w:t>
      </w:r>
      <w:r w:rsidRPr="00C23114">
        <w:rPr>
          <w:rFonts w:ascii="Verdana" w:hAnsi="Verdana" w:cs="Calibri"/>
          <w:sz w:val="20"/>
          <w:szCs w:val="20"/>
        </w:rPr>
        <w:t>Contrato de Alienação Fiduciária Ações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8"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por meio de instrumento próprio e devidamente registrada na matrícula do Imóvel Alienado 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59" w:name="_Hlk37104101"/>
      <w:bookmarkEnd w:id="57"/>
      <w:bookmarkEnd w:id="58"/>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0" w:name="_Hlk42609464"/>
      <w:bookmarkEnd w:id="59"/>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61"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a</w:t>
      </w:r>
      <w:bookmarkEnd w:id="60"/>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xml:space="preserve">, na qualidade de fiduciante,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61"/>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2"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w:t>
      </w:r>
      <w:proofErr w:type="spellStart"/>
      <w:r w:rsidRPr="00F97A27">
        <w:rPr>
          <w:rFonts w:ascii="Verdana" w:hAnsi="Verdana" w:cs="Calibri"/>
          <w:iCs/>
          <w:sz w:val="20"/>
          <w:szCs w:val="20"/>
        </w:rPr>
        <w:t>Securitizadora</w:t>
      </w:r>
      <w:proofErr w:type="spellEnd"/>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62"/>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1B4D745C"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AA1427">
        <w:rPr>
          <w:rFonts w:ascii="Verdana" w:hAnsi="Verdana"/>
          <w:b/>
          <w:bCs/>
          <w:sz w:val="20"/>
          <w:szCs w:val="20"/>
          <w:highlight w:val="lightGray"/>
          <w:lang w:eastAsia="pt-BR"/>
        </w:rPr>
        <w:t>=]</w:t>
      </w:r>
      <w:r w:rsidR="00925C79" w:rsidRPr="002E73F8">
        <w:rPr>
          <w:rFonts w:ascii="Verdana" w:hAnsi="Verdana"/>
          <w:sz w:val="20"/>
          <w:szCs w:val="20"/>
          <w:highlight w:val="lightGray"/>
        </w:rPr>
        <w:t>, inscrita no CNPJ/ME sob o nº </w:t>
      </w:r>
      <w:r w:rsidR="00AA1427">
        <w:rPr>
          <w:rFonts w:ascii="Verdana" w:hAnsi="Verdana"/>
          <w:sz w:val="20"/>
          <w:szCs w:val="20"/>
          <w:highlight w:val="lightGray"/>
        </w:rPr>
        <w:t>[=</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xml:space="preserve">- </w:t>
      </w:r>
      <w:proofErr w:type="spellStart"/>
      <w:r w:rsidR="00BF4804" w:rsidRPr="00F97A27">
        <w:rPr>
          <w:rFonts w:ascii="Verdana" w:hAnsi="Verdana" w:cs="Calibri"/>
          <w:i/>
          <w:iCs/>
          <w:sz w:val="20"/>
          <w:szCs w:val="20"/>
        </w:rPr>
        <w:t>Servicer</w:t>
      </w:r>
      <w:proofErr w:type="spellEnd"/>
      <w:r w:rsidRPr="00F97A27">
        <w:rPr>
          <w:rFonts w:ascii="Verdana" w:hAnsi="Verdana" w:cs="Calibri"/>
          <w:sz w:val="20"/>
          <w:szCs w:val="20"/>
        </w:rPr>
        <w:t xml:space="preserve">”, celebrado entre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w:t>
      </w:r>
      <w:proofErr w:type="spellStart"/>
      <w:r w:rsidRPr="00F97A27">
        <w:rPr>
          <w:rFonts w:ascii="Verdana" w:eastAsiaTheme="minorEastAsia" w:hAnsi="Verdana"/>
          <w:color w:val="000000" w:themeColor="text1"/>
          <w:lang w:val="pt-BR"/>
        </w:rPr>
        <w:t>Securitizadora</w:t>
      </w:r>
      <w:proofErr w:type="spellEnd"/>
      <w:r w:rsidRPr="00F97A27">
        <w:rPr>
          <w:rFonts w:ascii="Verdana" w:eastAsiaTheme="minorEastAsia" w:hAnsi="Verdana"/>
          <w:color w:val="000000" w:themeColor="text1"/>
          <w:lang w:val="pt-BR"/>
        </w:rPr>
        <w:t xml:space="preserve">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48E47788" w:rsidR="00550872" w:rsidRPr="00F97A27" w:rsidRDefault="00CB7021"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63" w:name="_Hlk68690188"/>
      <w:r>
        <w:rPr>
          <w:rFonts w:ascii="Verdana" w:eastAsiaTheme="minorEastAsia" w:hAnsi="Verdana"/>
          <w:color w:val="000000" w:themeColor="text1"/>
          <w:sz w:val="20"/>
          <w:szCs w:val="20"/>
        </w:rPr>
        <w:t xml:space="preserve">Após a Data de Pagamento imediatamente subsequente ao último Relatório de Medição e Relatório de Monitoramento e após cumpridos os itens anteriores da Ordem de Pagamentos, </w:t>
      </w:r>
      <w:r w:rsidR="00F61E6F" w:rsidRPr="00F97A27">
        <w:rPr>
          <w:rFonts w:ascii="Verdana" w:eastAsiaTheme="minorEastAsia" w:hAnsi="Verdana"/>
          <w:color w:val="000000" w:themeColor="text1"/>
          <w:sz w:val="20"/>
          <w:szCs w:val="20"/>
        </w:rPr>
        <w:t xml:space="preserve">(i) 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F61E6F" w:rsidRPr="00F97A27">
        <w:rPr>
          <w:rFonts w:ascii="Verdana" w:eastAsiaTheme="minorEastAsia" w:hAnsi="Verdana"/>
          <w:color w:val="000000" w:themeColor="text1"/>
          <w:sz w:val="20"/>
          <w:szCs w:val="20"/>
        </w:rPr>
        <w:t>, 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00F61E6F"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00F61E6F"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w:t>
      </w:r>
      <w:r w:rsidR="00791170">
        <w:rPr>
          <w:rFonts w:ascii="Verdana" w:eastAsiaTheme="minorEastAsia" w:hAnsi="Verdana"/>
          <w:color w:val="000000" w:themeColor="text1"/>
          <w:sz w:val="20"/>
          <w:szCs w:val="20"/>
        </w:rPr>
        <w:t xml:space="preserve"> </w:t>
      </w:r>
      <w:r w:rsidR="00F61E6F" w:rsidRPr="00F97A27">
        <w:rPr>
          <w:rFonts w:ascii="Verdana" w:eastAsiaTheme="minorEastAsia" w:hAnsi="Verdana"/>
          <w:color w:val="000000" w:themeColor="text1"/>
          <w:sz w:val="20"/>
          <w:szCs w:val="20"/>
        </w:rPr>
        <w:t>será liberado à Devedora, observado o disposto na Cláusula 6.5.7.1 abaixo; e (</w:t>
      </w:r>
      <w:proofErr w:type="spellStart"/>
      <w:r w:rsidR="00F61E6F" w:rsidRPr="00F97A27">
        <w:rPr>
          <w:rFonts w:ascii="Verdana" w:eastAsiaTheme="minorEastAsia" w:hAnsi="Verdana"/>
          <w:color w:val="000000" w:themeColor="text1"/>
          <w:sz w:val="20"/>
          <w:szCs w:val="20"/>
        </w:rPr>
        <w:t>ii</w:t>
      </w:r>
      <w:proofErr w:type="spellEnd"/>
      <w:r w:rsidR="00F61E6F"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a totalidade do Excedente 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2</w:t>
      </w:r>
      <w:r>
        <w:rPr>
          <w:rFonts w:ascii="Verdana" w:eastAsiaTheme="minorEastAsia" w:hAnsi="Verdana"/>
          <w:color w:val="000000" w:themeColor="text1"/>
          <w:sz w:val="20"/>
          <w:szCs w:val="20"/>
        </w:rPr>
        <w:t>, 7.3</w:t>
      </w:r>
      <w:r w:rsidR="00E5677B" w:rsidRPr="00F92538">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63"/>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7B6C92">
      <w:pPr>
        <w:pStyle w:val="PargrafodaLista"/>
        <w:widowControl w:val="0"/>
        <w:tabs>
          <w:tab w:val="left" w:pos="0"/>
          <w:tab w:val="left" w:pos="142"/>
          <w:tab w:val="left" w:pos="993"/>
          <w:tab w:val="left" w:pos="7655"/>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77777777" w:rsidR="00A25344" w:rsidRDefault="00A25344" w:rsidP="007B6C92">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69CE872B" w:rsidR="00202517" w:rsidRPr="00F97A27" w:rsidRDefault="003D0AB2">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item (</w:t>
      </w:r>
      <w:proofErr w:type="spellStart"/>
      <w:r w:rsidR="00202517" w:rsidRPr="00F97A27">
        <w:rPr>
          <w:rFonts w:ascii="Verdana" w:hAnsi="Verdana" w:cs="Calibri"/>
          <w:sz w:val="20"/>
          <w:szCs w:val="20"/>
        </w:rPr>
        <w:t>ii</w:t>
      </w:r>
      <w:proofErr w:type="spellEnd"/>
      <w:r w:rsidR="00202517" w:rsidRPr="00F97A27">
        <w:rPr>
          <w:rFonts w:ascii="Verdana" w:hAnsi="Verdana" w:cs="Calibri"/>
          <w:sz w:val="20"/>
          <w:szCs w:val="20"/>
        </w:rPr>
        <w:t xml:space="preserve">) acima, caso a </w:t>
      </w:r>
      <w:proofErr w:type="spellStart"/>
      <w:r w:rsidR="00202517" w:rsidRPr="00F97A27">
        <w:rPr>
          <w:rFonts w:ascii="Verdana" w:hAnsi="Verdana" w:cs="Calibri"/>
          <w:sz w:val="20"/>
          <w:szCs w:val="20"/>
        </w:rPr>
        <w:t>Securitizadora</w:t>
      </w:r>
      <w:proofErr w:type="spellEnd"/>
      <w:r w:rsidR="00202517" w:rsidRPr="00F97A27">
        <w:rPr>
          <w:rFonts w:ascii="Verdana" w:hAnsi="Verdana" w:cs="Calibri"/>
          <w:sz w:val="20"/>
          <w:szCs w:val="20"/>
        </w:rPr>
        <w:t xml:space="preserve"> receba da Devedora, no âmbito do cumprimento da obrigação descrita na Cláusula 13.2, abaixo, extrato bancário que </w:t>
      </w:r>
      <w:r w:rsidR="00202517" w:rsidRPr="00791170">
        <w:rPr>
          <w:rFonts w:ascii="Verdana" w:hAnsi="Verdana" w:cs="Calibri"/>
          <w:sz w:val="20"/>
          <w:szCs w:val="20"/>
        </w:rPr>
        <w:t xml:space="preserve">indiquem montante inferior a R$[•] ([•]) na Conta de Livre 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58B88C68"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64"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ins w:id="65" w:author="Marcela Rivellino Lourenzo Moreira" w:date="2021-05-11T12:01:00Z">
        <w:r w:rsidR="007B6C92">
          <w:rPr>
            <w:rFonts w:ascii="Verdana" w:hAnsi="Verdana" w:cs="Calibri"/>
            <w:sz w:val="20"/>
            <w:szCs w:val="20"/>
          </w:rPr>
          <w:t xml:space="preserve">até </w:t>
        </w:r>
      </w:ins>
      <w:del w:id="66" w:author="Marcela Rivellino Lourenzo Moreira" w:date="2021-05-11T12:01:00Z">
        <w:r w:rsidR="00CB7021" w:rsidDel="007B6C92">
          <w:rPr>
            <w:rFonts w:ascii="Verdana" w:hAnsi="Verdana" w:cs="Calibri"/>
            <w:sz w:val="20"/>
            <w:szCs w:val="20"/>
          </w:rPr>
          <w:delText>n</w:delText>
        </w:r>
      </w:del>
      <w:r w:rsidR="00CB7021">
        <w:rPr>
          <w:rFonts w:ascii="Verdana" w:hAnsi="Verdana" w:cs="Calibri"/>
          <w:sz w:val="20"/>
          <w:szCs w:val="20"/>
        </w:rPr>
        <w:t>o segundo Dia Útil após o recebimento do</w:t>
      </w:r>
      <w:r w:rsidR="00CB7021" w:rsidRPr="00F97A27">
        <w:rPr>
          <w:rFonts w:ascii="Verdana" w:hAnsi="Verdana"/>
          <w:sz w:val="20"/>
          <w:szCs w:val="20"/>
        </w:rPr>
        <w:t xml:space="preserve"> </w:t>
      </w:r>
      <w:r w:rsidR="00CB7021">
        <w:rPr>
          <w:rFonts w:ascii="Verdana" w:hAnsi="Verdana"/>
          <w:sz w:val="20"/>
          <w:szCs w:val="20"/>
        </w:rPr>
        <w:t xml:space="preserve">Relatório de Monitoramento </w:t>
      </w:r>
      <w:r w:rsidR="006332EC" w:rsidRPr="00F97A27">
        <w:rPr>
          <w:rFonts w:ascii="Verdana" w:hAnsi="Verdana"/>
          <w:sz w:val="20"/>
          <w:szCs w:val="20"/>
        </w:rPr>
        <w:t>(“</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xml:space="preserve">,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deverá apurar</w:t>
      </w:r>
      <w:bookmarkStart w:id="67" w:name="_Hlk45194990"/>
      <w:bookmarkStart w:id="68"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69" w:name="_Hlk45039454"/>
      <w:bookmarkEnd w:id="67"/>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69"/>
      <w:r w:rsidR="00090AC5" w:rsidRPr="00F97A27">
        <w:rPr>
          <w:rFonts w:ascii="Verdana" w:hAnsi="Verdana"/>
          <w:bCs/>
          <w:sz w:val="20"/>
          <w:szCs w:val="20"/>
        </w:rPr>
        <w:t xml:space="preserve">, </w:t>
      </w:r>
      <w:bookmarkStart w:id="70"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70"/>
      <w:r w:rsidR="008F1B97" w:rsidRPr="00F97A27">
        <w:rPr>
          <w:rFonts w:ascii="Verdana" w:hAnsi="Verdana"/>
          <w:bCs/>
          <w:sz w:val="20"/>
          <w:szCs w:val="20"/>
        </w:rPr>
        <w:t xml:space="preserve"> </w:t>
      </w:r>
    </w:p>
    <w:p w14:paraId="51D92092" w14:textId="7DD3B786" w:rsidR="00090AC5"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3E348E89" w14:textId="77777777" w:rsidR="00CB7021" w:rsidRPr="00364D30" w:rsidRDefault="00CB7021"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5B957352" w14:textId="77777777" w:rsidR="00CB7021" w:rsidRPr="000A1BDE" w:rsidRDefault="00844C40"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Caixa + VPL Recebíveis+ Estoque de Unidades</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Devedor + Valores a Integralizar dos CRI)</m:t>
            </m:r>
          </m:den>
        </m:f>
        <m:r>
          <w:rPr>
            <w:rFonts w:ascii="Cambria Math" w:hAnsi="Cambria Math"/>
            <w:sz w:val="28"/>
            <w:szCs w:val="28"/>
          </w:rPr>
          <m:t>≥1,</m:t>
        </m:r>
      </m:oMath>
      <w:r w:rsidR="00CB7021" w:rsidRPr="000A1BDE">
        <w:rPr>
          <w:rFonts w:ascii="Cambria Math" w:hAnsi="Cambria Math"/>
          <w:sz w:val="28"/>
          <w:szCs w:val="28"/>
        </w:rPr>
        <w:t>5</w:t>
      </w:r>
    </w:p>
    <w:p w14:paraId="14307023"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0F75EB88" w14:textId="7188479E"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w:t>
      </w:r>
    </w:p>
    <w:p w14:paraId="39D9729C" w14:textId="77777777" w:rsidR="00CB7021" w:rsidRPr="00721B1B"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660E98F8" w14:textId="77777777" w:rsidR="00CB7021" w:rsidRPr="000D31D1" w:rsidRDefault="00844C40"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 xml:space="preserve">Caixa + </m:t>
                </m:r>
                <m:r>
                  <m:rPr>
                    <m:sty m:val="p"/>
                  </m:rPr>
                  <w:rPr>
                    <w:rFonts w:ascii="Cambria Math" w:hAnsi="Cambria Math"/>
                    <w:sz w:val="28"/>
                    <w:szCs w:val="28"/>
                  </w:rPr>
                  <m:t xml:space="preserve">Valores retidos + Recebíveis totais de vendas já realizadas </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 custos de obras a realizar)</m:t>
            </m:r>
          </m:den>
        </m:f>
        <m:r>
          <w:rPr>
            <w:rFonts w:ascii="Cambria Math" w:hAnsi="Cambria Math"/>
            <w:sz w:val="28"/>
            <w:szCs w:val="28"/>
          </w:rPr>
          <m:t>≥1,</m:t>
        </m:r>
      </m:oMath>
      <w:r w:rsidR="00CB7021" w:rsidRPr="000D31D1">
        <w:rPr>
          <w:rFonts w:ascii="Cambria Math" w:hAnsi="Cambria Math"/>
          <w:sz w:val="28"/>
          <w:szCs w:val="28"/>
        </w:rPr>
        <w:t>1</w:t>
      </w:r>
    </w:p>
    <w:p w14:paraId="590F5B2D"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5B3BFA46" w14:textId="77777777" w:rsidR="00DA0023" w:rsidRPr="00F97A27" w:rsidRDefault="00DA0023" w:rsidP="00DA0023">
      <w:pPr>
        <w:pStyle w:val="Corpodetexto"/>
        <w:spacing w:line="320" w:lineRule="exact"/>
        <w:ind w:left="709" w:right="334"/>
        <w:rPr>
          <w:rFonts w:ascii="Verdana" w:hAnsi="Verdana"/>
          <w:sz w:val="20"/>
        </w:rPr>
      </w:pPr>
    </w:p>
    <w:p w14:paraId="26FD4512" w14:textId="26136F70"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Caixa</w:t>
      </w:r>
      <w:r w:rsidRPr="004134F9">
        <w:rPr>
          <w:rFonts w:ascii="Verdana" w:hAnsi="Verdana"/>
          <w:sz w:val="20"/>
          <w:szCs w:val="20"/>
        </w:rPr>
        <w:t>”: a soma dos valores indicados nas rubricas contábeis Caixa e equivalente a caixa</w:t>
      </w:r>
      <w:r w:rsidR="00043253">
        <w:rPr>
          <w:rFonts w:ascii="Verdana" w:hAnsi="Verdana"/>
          <w:sz w:val="20"/>
          <w:szCs w:val="20"/>
        </w:rPr>
        <w:t xml:space="preserve"> da Devedora</w:t>
      </w:r>
      <w:r w:rsidRPr="004134F9">
        <w:rPr>
          <w:rFonts w:ascii="Verdana" w:hAnsi="Verdana"/>
          <w:sz w:val="20"/>
          <w:szCs w:val="20"/>
        </w:rPr>
        <w:t>.</w:t>
      </w:r>
    </w:p>
    <w:p w14:paraId="5D4F7DC2"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4D985A7C" w14:textId="7CED04F6" w:rsidR="00DA0023" w:rsidRDefault="00DA0023" w:rsidP="00DA0023">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VPL Recebíveis</w:t>
      </w:r>
      <w:r w:rsidRPr="004134F9">
        <w:rPr>
          <w:rFonts w:ascii="Verdana" w:hAnsi="Verdana"/>
          <w:sz w:val="20"/>
          <w:szCs w:val="20"/>
        </w:rPr>
        <w:t xml:space="preserve">”: Créditos Cedidos Fiduciariamente, representando a soma das parcelas </w:t>
      </w:r>
      <w:ins w:id="71" w:author="Marcela Rivellino Lourenzo Moreira" w:date="2021-05-11T14:25:00Z">
        <w:r w:rsidR="002C3929" w:rsidRPr="00C144BD">
          <w:rPr>
            <w:rFonts w:ascii="Verdana" w:hAnsi="Verdana"/>
            <w:sz w:val="20"/>
            <w:szCs w:val="20"/>
            <w:highlight w:val="cyan"/>
          </w:rPr>
          <w:t>[decorrentes dos Contratos Imobiliários – confirma</w:t>
        </w:r>
        <w:r w:rsidR="002C3929" w:rsidRPr="002C3929">
          <w:rPr>
            <w:rFonts w:ascii="Verdana" w:hAnsi="Verdana"/>
            <w:sz w:val="20"/>
            <w:szCs w:val="20"/>
            <w:highlight w:val="cyan"/>
          </w:rPr>
          <w:t>r]</w:t>
        </w:r>
        <w:r w:rsidR="002C3929" w:rsidRPr="004134F9">
          <w:rPr>
            <w:rFonts w:ascii="Verdana" w:hAnsi="Verdana"/>
            <w:sz w:val="20"/>
            <w:szCs w:val="20"/>
          </w:rPr>
          <w:t xml:space="preserve"> </w:t>
        </w:r>
      </w:ins>
      <w:r w:rsidRPr="004134F9">
        <w:rPr>
          <w:rFonts w:ascii="Verdana" w:hAnsi="Verdana"/>
          <w:sz w:val="20"/>
          <w:szCs w:val="20"/>
        </w:rPr>
        <w:t>devidas até o vencimento</w:t>
      </w:r>
      <w:ins w:id="72" w:author="Marcela Rivellino Lourenzo Moreira" w:date="2021-05-11T14:25:00Z">
        <w:r w:rsidR="002C3929">
          <w:rPr>
            <w:rFonts w:ascii="Verdana" w:hAnsi="Verdana"/>
            <w:sz w:val="20"/>
            <w:szCs w:val="20"/>
          </w:rPr>
          <w:t xml:space="preserve"> </w:t>
        </w:r>
        <w:r w:rsidR="002C3929" w:rsidRPr="00C144BD">
          <w:rPr>
            <w:rFonts w:ascii="Verdana" w:hAnsi="Verdana"/>
            <w:sz w:val="20"/>
            <w:szCs w:val="20"/>
            <w:highlight w:val="cyan"/>
          </w:rPr>
          <w:t>final de referido contrato</w:t>
        </w:r>
      </w:ins>
      <w:r w:rsidRPr="004134F9">
        <w:rPr>
          <w:rFonts w:ascii="Verdana" w:hAnsi="Verdana"/>
          <w:sz w:val="20"/>
          <w:szCs w:val="20"/>
        </w:rPr>
        <w:t>, trazidos a valor presente pel</w:t>
      </w:r>
      <w:r>
        <w:rPr>
          <w:rFonts w:ascii="Verdana" w:hAnsi="Verdana"/>
          <w:sz w:val="20"/>
          <w:szCs w:val="20"/>
        </w:rPr>
        <w:t>a</w:t>
      </w:r>
      <w:r w:rsidRPr="004134F9">
        <w:rPr>
          <w:rFonts w:ascii="Verdana" w:hAnsi="Verdana"/>
          <w:sz w:val="20"/>
          <w:szCs w:val="20"/>
        </w:rPr>
        <w:t xml:space="preserve"> </w:t>
      </w:r>
      <w:r>
        <w:rPr>
          <w:rFonts w:ascii="Verdana" w:hAnsi="Verdana"/>
          <w:sz w:val="20"/>
          <w:szCs w:val="20"/>
        </w:rPr>
        <w:t xml:space="preserve">Remuneração </w:t>
      </w:r>
      <w:r w:rsidRPr="004134F9">
        <w:rPr>
          <w:rFonts w:ascii="Verdana" w:hAnsi="Verdana"/>
          <w:sz w:val="20"/>
          <w:szCs w:val="20"/>
        </w:rPr>
        <w:t>da presente</w:t>
      </w:r>
      <w:r w:rsidRPr="00DA0023" w:rsidDel="00DA0023">
        <w:rPr>
          <w:rFonts w:ascii="Verdana" w:hAnsi="Verdana"/>
          <w:sz w:val="20"/>
          <w:szCs w:val="20"/>
        </w:rPr>
        <w:t xml:space="preserve"> </w:t>
      </w:r>
      <w:r>
        <w:rPr>
          <w:rFonts w:ascii="Verdana" w:hAnsi="Verdana"/>
          <w:sz w:val="20"/>
          <w:szCs w:val="20"/>
        </w:rPr>
        <w:t>CCB</w:t>
      </w:r>
      <w:r w:rsidRPr="004134F9">
        <w:rPr>
          <w:rFonts w:ascii="Verdana" w:hAnsi="Verdana"/>
          <w:sz w:val="20"/>
          <w:szCs w:val="20"/>
        </w:rPr>
        <w:t>.</w:t>
      </w:r>
    </w:p>
    <w:p w14:paraId="4FFF8437" w14:textId="77777777" w:rsidR="00043253" w:rsidRPr="004134F9" w:rsidRDefault="00043253" w:rsidP="004134F9">
      <w:pPr>
        <w:pStyle w:val="PargrafodaLista"/>
        <w:rPr>
          <w:rFonts w:ascii="Verdana" w:hAnsi="Verdana"/>
          <w:sz w:val="20"/>
          <w:szCs w:val="20"/>
        </w:rPr>
      </w:pPr>
    </w:p>
    <w:p w14:paraId="46F8C08C" w14:textId="1F85BDAD" w:rsidR="00043253" w:rsidRDefault="00043253" w:rsidP="00DA0023">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4134F9">
        <w:rPr>
          <w:rFonts w:ascii="Verdana" w:hAnsi="Verdana"/>
          <w:sz w:val="20"/>
          <w:szCs w:val="20"/>
          <w:u w:val="single"/>
        </w:rPr>
        <w:t>Saldo Devedor</w:t>
      </w:r>
      <w:r>
        <w:rPr>
          <w:rFonts w:ascii="Verdana" w:hAnsi="Verdana"/>
          <w:sz w:val="20"/>
          <w:szCs w:val="20"/>
        </w:rPr>
        <w:t>”:</w:t>
      </w:r>
      <w:r w:rsidR="00BB4104">
        <w:rPr>
          <w:rFonts w:ascii="Verdana" w:hAnsi="Verdana"/>
          <w:sz w:val="20"/>
          <w:szCs w:val="20"/>
        </w:rPr>
        <w:t xml:space="preserve"> </w:t>
      </w:r>
      <w:r w:rsidR="00BB4104" w:rsidRPr="004134F9">
        <w:rPr>
          <w:rFonts w:ascii="Verdana" w:hAnsi="Verdana"/>
          <w:sz w:val="20"/>
          <w:szCs w:val="20"/>
        </w:rPr>
        <w:t>significa o saldo devedor dos CRI integralizados após amortização de principal, informado/calculado com 8 (oito) casas decimais, sem arredondamento</w:t>
      </w:r>
      <w:r w:rsidR="00BB4104">
        <w:rPr>
          <w:rFonts w:ascii="Verdana" w:hAnsi="Verdana"/>
          <w:sz w:val="20"/>
          <w:szCs w:val="20"/>
        </w:rPr>
        <w:t>;</w:t>
      </w:r>
    </w:p>
    <w:p w14:paraId="7806C695" w14:textId="77777777" w:rsidR="00043253" w:rsidRPr="004134F9" w:rsidRDefault="00043253" w:rsidP="004134F9">
      <w:pPr>
        <w:pStyle w:val="PargrafodaLista"/>
        <w:rPr>
          <w:rFonts w:ascii="Verdana" w:hAnsi="Verdana"/>
          <w:sz w:val="20"/>
          <w:szCs w:val="20"/>
        </w:rPr>
      </w:pPr>
    </w:p>
    <w:p w14:paraId="02970E28" w14:textId="20107736" w:rsidR="00043253" w:rsidRPr="004134F9" w:rsidRDefault="00043253" w:rsidP="004134F9">
      <w:pPr>
        <w:pStyle w:val="PargrafodaLista"/>
        <w:widowControl w:val="0"/>
        <w:numPr>
          <w:ilvl w:val="0"/>
          <w:numId w:val="21"/>
        </w:numPr>
        <w:spacing w:after="0" w:line="320" w:lineRule="exact"/>
        <w:jc w:val="both"/>
        <w:rPr>
          <w:rFonts w:ascii="Verdana" w:hAnsi="Verdana"/>
          <w:sz w:val="20"/>
        </w:rPr>
      </w:pPr>
      <w:r>
        <w:rPr>
          <w:rFonts w:ascii="Verdana" w:hAnsi="Verdana"/>
          <w:sz w:val="20"/>
          <w:szCs w:val="20"/>
        </w:rPr>
        <w:t>“</w:t>
      </w:r>
      <w:r w:rsidRPr="004134F9">
        <w:rPr>
          <w:rFonts w:ascii="Verdana" w:hAnsi="Verdana"/>
          <w:sz w:val="20"/>
          <w:szCs w:val="20"/>
          <w:u w:val="single"/>
        </w:rPr>
        <w:t>Valores a Integralizar dos CRI</w:t>
      </w:r>
      <w:r>
        <w:rPr>
          <w:rFonts w:ascii="Verdana" w:hAnsi="Verdana"/>
          <w:sz w:val="20"/>
          <w:szCs w:val="20"/>
        </w:rPr>
        <w:t>”</w:t>
      </w:r>
      <w:r w:rsidR="00BB4104">
        <w:rPr>
          <w:rFonts w:ascii="Verdana" w:hAnsi="Verdana"/>
          <w:sz w:val="20"/>
          <w:szCs w:val="20"/>
        </w:rPr>
        <w:t>: significa o saldo não integralizado dos CRI, nos termos da Cláusula 2.1 desta CCB.</w:t>
      </w:r>
    </w:p>
    <w:p w14:paraId="68D42D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2ED5E0EE" w14:textId="2D2FFD19"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Estoque de Unidades</w:t>
      </w:r>
      <w:r w:rsidRPr="004134F9">
        <w:rPr>
          <w:rFonts w:ascii="Verdana" w:hAnsi="Verdana"/>
          <w:sz w:val="20"/>
          <w:szCs w:val="20"/>
        </w:rPr>
        <w:t xml:space="preserve">”: unidades do Empreendimento Imobiliário que compõe o estoque da Devedora e que não foram vendidas. </w:t>
      </w:r>
      <w:del w:id="73" w:author="Marcela Rivellino Lourenzo Moreira" w:date="2021-05-11T14:25:00Z">
        <w:r w:rsidRPr="004134F9" w:rsidDel="002C3929">
          <w:rPr>
            <w:rFonts w:ascii="Verdana" w:hAnsi="Verdana"/>
            <w:sz w:val="20"/>
            <w:szCs w:val="20"/>
          </w:rPr>
          <w:delText>Considerando-se</w:delText>
        </w:r>
      </w:del>
      <w:ins w:id="74" w:author="Marcela Rivellino Lourenzo Moreira" w:date="2021-05-11T14:25:00Z">
        <w:r w:rsidR="002C3929">
          <w:rPr>
            <w:rFonts w:ascii="Verdana" w:hAnsi="Verdana"/>
            <w:sz w:val="20"/>
            <w:szCs w:val="20"/>
          </w:rPr>
          <w:t>Será considerado</w:t>
        </w:r>
      </w:ins>
      <w:r w:rsidRPr="004134F9">
        <w:rPr>
          <w:rFonts w:ascii="Verdana" w:hAnsi="Verdana"/>
          <w:sz w:val="20"/>
          <w:szCs w:val="20"/>
        </w:rPr>
        <w:t xml:space="preserve"> o valor de R$/m2 das últimas 5 (cinco) vendas realizadas. </w:t>
      </w:r>
    </w:p>
    <w:p w14:paraId="5E22CC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77FF9949" w14:textId="02D55404"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Valores Retidos</w:t>
      </w:r>
      <w:r w:rsidRPr="004134F9">
        <w:rPr>
          <w:rFonts w:ascii="Verdana" w:hAnsi="Verdana"/>
          <w:sz w:val="20"/>
          <w:szCs w:val="20"/>
        </w:rPr>
        <w:t xml:space="preserve">”: </w:t>
      </w:r>
      <w:r w:rsidR="00043253">
        <w:rPr>
          <w:rFonts w:ascii="Verdana" w:hAnsi="Verdana"/>
          <w:sz w:val="20"/>
          <w:szCs w:val="20"/>
        </w:rPr>
        <w:t>[=]</w:t>
      </w:r>
      <w:r w:rsidRPr="004134F9">
        <w:rPr>
          <w:rFonts w:ascii="Verdana" w:hAnsi="Verdana"/>
          <w:sz w:val="20"/>
          <w:szCs w:val="20"/>
        </w:rPr>
        <w:t>.</w:t>
      </w:r>
    </w:p>
    <w:p w14:paraId="23A8758A"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10B1F7E4" w14:textId="0314272C"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Recebíveis Totais de Vendas Realizadas</w:t>
      </w:r>
      <w:r w:rsidRPr="004134F9">
        <w:rPr>
          <w:rFonts w:ascii="Verdana" w:hAnsi="Verdana"/>
          <w:sz w:val="20"/>
          <w:szCs w:val="20"/>
        </w:rPr>
        <w:t>”: valores vencidos ou vincendos oriundos d</w:t>
      </w:r>
      <w:ins w:id="75" w:author="Marcela Rivellino Lourenzo Moreira" w:date="2021-05-11T14:25:00Z">
        <w:r w:rsidR="002C3929">
          <w:rPr>
            <w:rFonts w:ascii="Verdana" w:hAnsi="Verdana"/>
            <w:sz w:val="20"/>
            <w:szCs w:val="20"/>
          </w:rPr>
          <w:t>o</w:t>
        </w:r>
      </w:ins>
      <w:ins w:id="76" w:author="Marcela Rivellino Lourenzo Moreira" w:date="2021-05-11T14:26:00Z">
        <w:r w:rsidR="002C3929">
          <w:rPr>
            <w:rFonts w:ascii="Verdana" w:hAnsi="Verdana"/>
            <w:sz w:val="20"/>
            <w:szCs w:val="20"/>
          </w:rPr>
          <w:t xml:space="preserve">s Contratos Imobiliários </w:t>
        </w:r>
      </w:ins>
      <w:del w:id="77" w:author="Marcela Rivellino Lourenzo Moreira" w:date="2021-05-11T14:25:00Z">
        <w:r w:rsidRPr="004134F9" w:rsidDel="002C3929">
          <w:rPr>
            <w:rFonts w:ascii="Verdana" w:hAnsi="Verdana"/>
            <w:sz w:val="20"/>
            <w:szCs w:val="20"/>
          </w:rPr>
          <w:delText xml:space="preserve">a venda </w:delText>
        </w:r>
      </w:del>
      <w:r w:rsidRPr="004134F9">
        <w:rPr>
          <w:rFonts w:ascii="Verdana" w:hAnsi="Verdana"/>
          <w:sz w:val="20"/>
          <w:szCs w:val="20"/>
        </w:rPr>
        <w:t>de unidades já vendidas.</w:t>
      </w:r>
    </w:p>
    <w:p w14:paraId="167FA79E"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3A4E1E4F" w14:textId="23B92CEE"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Saldo de Custos de Obras a Realizar</w:t>
      </w:r>
      <w:r w:rsidRPr="004134F9">
        <w:rPr>
          <w:rFonts w:ascii="Verdana" w:hAnsi="Verdana"/>
          <w:sz w:val="20"/>
          <w:szCs w:val="20"/>
        </w:rPr>
        <w:t xml:space="preserve">”: </w:t>
      </w:r>
      <w:r w:rsidR="00043253">
        <w:rPr>
          <w:rFonts w:ascii="Verdana" w:hAnsi="Verdana"/>
          <w:sz w:val="20"/>
          <w:szCs w:val="20"/>
        </w:rPr>
        <w:t>a</w:t>
      </w:r>
      <w:r w:rsidR="00043253" w:rsidRPr="004134F9">
        <w:rPr>
          <w:rFonts w:ascii="Verdana" w:hAnsi="Verdana"/>
          <w:sz w:val="20"/>
          <w:szCs w:val="20"/>
        </w:rPr>
        <w:t xml:space="preserve"> soma dos custos previstos para conclusão de obra</w:t>
      </w:r>
      <w:r w:rsidR="00043253" w:rsidRPr="00DA0023" w:rsidDel="00043253">
        <w:rPr>
          <w:rFonts w:ascii="Verdana" w:hAnsi="Verdana"/>
          <w:sz w:val="20"/>
          <w:szCs w:val="20"/>
        </w:rPr>
        <w:t xml:space="preserve"> </w:t>
      </w:r>
      <w:r w:rsidR="00043253">
        <w:rPr>
          <w:rFonts w:ascii="Verdana" w:hAnsi="Verdana"/>
          <w:sz w:val="20"/>
          <w:szCs w:val="20"/>
        </w:rPr>
        <w:t>do Empreendimento Imobiliário</w:t>
      </w:r>
      <w:r w:rsidRPr="006549B8">
        <w:rPr>
          <w:rFonts w:ascii="Verdana" w:hAnsi="Verdana"/>
          <w:sz w:val="20"/>
          <w:szCs w:val="20"/>
        </w:rPr>
        <w:t>.</w:t>
      </w:r>
    </w:p>
    <w:p w14:paraId="094C9D52" w14:textId="77777777" w:rsidR="00DA0023" w:rsidRPr="00F97A27" w:rsidRDefault="00DA0023"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w:t>
      </w:r>
      <w:proofErr w:type="spellStart"/>
      <w:r w:rsidR="0073393D" w:rsidRPr="00F97A27">
        <w:rPr>
          <w:rFonts w:ascii="Verdana" w:hAnsi="Verdana" w:cs="Calibri"/>
          <w:bCs/>
          <w:sz w:val="20"/>
          <w:szCs w:val="20"/>
        </w:rPr>
        <w:t>Securitizadora</w:t>
      </w:r>
      <w:proofErr w:type="spellEnd"/>
      <w:r w:rsidR="0073393D" w:rsidRPr="00F97A27">
        <w:rPr>
          <w:rFonts w:ascii="Verdana" w:hAnsi="Verdana" w:cs="Calibri"/>
          <w:bCs/>
          <w:sz w:val="20"/>
          <w:szCs w:val="20"/>
        </w:rPr>
        <w:t xml:space="preserve">,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0BD5AA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78"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w:t>
      </w:r>
      <w:proofErr w:type="spellStart"/>
      <w:r w:rsidRPr="00F97A27">
        <w:rPr>
          <w:rFonts w:ascii="Verdana" w:hAnsi="Verdana"/>
          <w:b w:val="0"/>
          <w:bCs/>
          <w:sz w:val="20"/>
        </w:rPr>
        <w:t>Securitizadora</w:t>
      </w:r>
      <w:proofErr w:type="spellEnd"/>
      <w:r w:rsidRPr="00F97A27">
        <w:rPr>
          <w:rFonts w:ascii="Verdana" w:hAnsi="Verdana"/>
          <w:b w:val="0"/>
          <w:bCs/>
          <w:sz w:val="20"/>
        </w:rPr>
        <w:t xml:space="preserve">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6A06C652"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proofErr w:type="spellStart"/>
      <w:r w:rsidR="000936B5" w:rsidRPr="00F92538">
        <w:rPr>
          <w:rFonts w:ascii="Verdana" w:hAnsi="Verdana"/>
          <w:b w:val="0"/>
          <w:bCs/>
          <w:sz w:val="20"/>
        </w:rPr>
        <w:t>Securitizadora</w:t>
      </w:r>
      <w:proofErr w:type="spellEnd"/>
      <w:r w:rsidR="000936B5" w:rsidRPr="00F92538">
        <w:rPr>
          <w:rFonts w:ascii="Verdana" w:hAnsi="Verdana"/>
          <w:b w:val="0"/>
          <w:bCs/>
          <w:sz w:val="20"/>
        </w:rPr>
        <w:t xml:space="preserve">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 xml:space="preserve">direcionar a totalidade </w:t>
      </w:r>
      <w:r w:rsidR="00CB7021" w:rsidRPr="006549B8">
        <w:rPr>
          <w:rFonts w:ascii="Verdana" w:hAnsi="Verdana"/>
          <w:b w:val="0"/>
          <w:bCs/>
          <w:sz w:val="20"/>
        </w:rPr>
        <w:t xml:space="preserve">do </w:t>
      </w:r>
      <w:r w:rsidR="00E6257F" w:rsidRPr="004134F9">
        <w:rPr>
          <w:rFonts w:ascii="Verdana" w:hAnsi="Verdana" w:cs="Calibri"/>
          <w:b w:val="0"/>
          <w:bCs/>
          <w:sz w:val="20"/>
        </w:rPr>
        <w:t>Excedente</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 xml:space="preserve">obtenção do Habite-se do Empreendimento Imobiliário, </w:t>
      </w:r>
      <w:r w:rsidR="00686628" w:rsidRPr="006549B8">
        <w:rPr>
          <w:rFonts w:ascii="Verdana" w:hAnsi="Verdana" w:cs="Calibri"/>
          <w:b w:val="0"/>
          <w:bCs/>
          <w:sz w:val="20"/>
        </w:rPr>
        <w:t>direcionar o Excedente</w:t>
      </w:r>
      <w:r w:rsidR="00ED5C64" w:rsidRPr="006549B8">
        <w:rPr>
          <w:rFonts w:ascii="Verdana" w:hAnsi="Verdana" w:cs="Calibri"/>
          <w:b w:val="0"/>
          <w:bCs/>
          <w:sz w:val="20"/>
        </w:rPr>
        <w:t xml:space="preserve">, descontado </w:t>
      </w:r>
      <w:r w:rsidR="00ED5C64" w:rsidRPr="004134F9">
        <w:rPr>
          <w:rFonts w:ascii="Verdana" w:hAnsi="Verdana"/>
          <w:b w:val="0"/>
          <w:bCs/>
          <w:sz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115A94" w:rsidRPr="006549B8">
        <w:rPr>
          <w:rFonts w:ascii="Verdana" w:hAnsi="Verdana" w:cs="Calibri"/>
          <w:b w:val="0"/>
          <w:bCs/>
          <w:sz w:val="20"/>
        </w:rPr>
        <w:t>, conforme apurado</w:t>
      </w:r>
      <w:r w:rsidR="00115A94">
        <w:rPr>
          <w:rFonts w:ascii="Verdana" w:hAnsi="Verdana" w:cs="Calibri"/>
          <w:b w:val="0"/>
          <w:bCs/>
          <w:sz w:val="20"/>
        </w:rPr>
        <w:t xml:space="preserve"> </w:t>
      </w:r>
      <w:r w:rsidR="006549B8">
        <w:rPr>
          <w:rFonts w:ascii="Verdana" w:hAnsi="Verdana" w:cs="Calibri"/>
          <w:b w:val="0"/>
          <w:bCs/>
          <w:sz w:val="20"/>
        </w:rPr>
        <w:t>[</w:t>
      </w:r>
      <w:r w:rsidR="006549B8" w:rsidRPr="004134F9">
        <w:rPr>
          <w:rFonts w:ascii="Verdana" w:hAnsi="Verdana" w:cs="Calibri"/>
          <w:b w:val="0"/>
          <w:bCs/>
          <w:sz w:val="20"/>
          <w:highlight w:val="lightGray"/>
        </w:rPr>
        <w:t xml:space="preserve">pela </w:t>
      </w:r>
      <w:proofErr w:type="spellStart"/>
      <w:r w:rsidR="006549B8" w:rsidRPr="004134F9">
        <w:rPr>
          <w:rFonts w:ascii="Verdana" w:hAnsi="Verdana" w:cs="Calibri"/>
          <w:b w:val="0"/>
          <w:bCs/>
          <w:sz w:val="20"/>
          <w:highlight w:val="lightGray"/>
        </w:rPr>
        <w:t>Securitizadora</w:t>
      </w:r>
      <w:proofErr w:type="spellEnd"/>
      <w:r w:rsidR="006549B8" w:rsidRPr="004134F9">
        <w:rPr>
          <w:rFonts w:ascii="Verdana" w:hAnsi="Verdana" w:cs="Calibri"/>
          <w:b w:val="0"/>
          <w:bCs/>
          <w:sz w:val="20"/>
          <w:highlight w:val="lightGray"/>
        </w:rPr>
        <w:t xml:space="preserve"> / </w:t>
      </w:r>
      <w:r w:rsidR="00115A94" w:rsidRPr="004134F9">
        <w:rPr>
          <w:rFonts w:ascii="Verdana" w:hAnsi="Verdana" w:cs="Calibri"/>
          <w:b w:val="0"/>
          <w:bCs/>
          <w:sz w:val="20"/>
          <w:highlight w:val="lightGray"/>
        </w:rPr>
        <w:t xml:space="preserve">pelo </w:t>
      </w:r>
      <w:r w:rsidR="00115A94" w:rsidRPr="00832FD1">
        <w:rPr>
          <w:rFonts w:ascii="Verdana" w:hAnsi="Verdana" w:cs="Calibri"/>
          <w:b w:val="0"/>
          <w:bCs/>
          <w:sz w:val="20"/>
          <w:highlight w:val="lightGray"/>
        </w:rPr>
        <w:t>Agente de Monitoramento</w:t>
      </w:r>
      <w:r w:rsidR="00115A94">
        <w:rPr>
          <w:rFonts w:ascii="Verdana" w:hAnsi="Verdana" w:cs="Calibri"/>
          <w:b w:val="0"/>
          <w:bCs/>
          <w:sz w:val="20"/>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r w:rsidR="00F860B5" w:rsidRPr="00844C40">
        <w:rPr>
          <w:rFonts w:ascii="Verdana" w:hAnsi="Verdana" w:cs="Calibri"/>
          <w:b w:val="0"/>
          <w:bCs/>
          <w:sz w:val="20"/>
          <w:highlight w:val="yellow"/>
          <w:rPrChange w:id="79" w:author="Marcela Rivellino Lourenzo Moreira" w:date="2021-05-11T18:53:00Z">
            <w:rPr>
              <w:rFonts w:ascii="Verdana" w:hAnsi="Verdana" w:cs="Calibri"/>
              <w:b w:val="0"/>
              <w:bCs/>
              <w:sz w:val="20"/>
            </w:rPr>
          </w:rPrChange>
        </w:rPr>
        <w:t>[</w:t>
      </w:r>
      <w:r w:rsidR="00F860B5" w:rsidRPr="00844C40">
        <w:rPr>
          <w:rFonts w:ascii="Verdana" w:hAnsi="Verdana" w:cs="Calibri"/>
          <w:sz w:val="20"/>
          <w:highlight w:val="yellow"/>
          <w:rPrChange w:id="80" w:author="Marcela Rivellino Lourenzo Moreira" w:date="2021-05-11T18:53:00Z">
            <w:rPr>
              <w:rFonts w:ascii="Verdana" w:hAnsi="Verdana" w:cs="Calibri"/>
              <w:b w:val="0"/>
              <w:bCs/>
              <w:sz w:val="20"/>
              <w:highlight w:val="lightGray"/>
            </w:rPr>
          </w:rPrChange>
        </w:rPr>
        <w:t>Nota ISEC:</w:t>
      </w:r>
      <w:r w:rsidR="00F860B5" w:rsidRPr="00844C40">
        <w:rPr>
          <w:rFonts w:ascii="Verdana" w:hAnsi="Verdana" w:cs="Calibri"/>
          <w:b w:val="0"/>
          <w:bCs/>
          <w:sz w:val="20"/>
          <w:highlight w:val="yellow"/>
          <w:rPrChange w:id="81" w:author="Marcela Rivellino Lourenzo Moreira" w:date="2021-05-11T18:53:00Z">
            <w:rPr>
              <w:rFonts w:ascii="Verdana" w:hAnsi="Verdana" w:cs="Calibri"/>
              <w:b w:val="0"/>
              <w:bCs/>
              <w:sz w:val="20"/>
              <w:highlight w:val="lightGray"/>
            </w:rPr>
          </w:rPrChange>
        </w:rPr>
        <w:t xml:space="preserve"> será indicada conta para pagamento das taxas de gestão e </w:t>
      </w:r>
      <w:proofErr w:type="spellStart"/>
      <w:r w:rsidR="00F860B5" w:rsidRPr="00844C40">
        <w:rPr>
          <w:rFonts w:ascii="Verdana" w:hAnsi="Verdana" w:cs="Calibri"/>
          <w:b w:val="0"/>
          <w:bCs/>
          <w:sz w:val="20"/>
          <w:highlight w:val="yellow"/>
          <w:rPrChange w:id="82" w:author="Marcela Rivellino Lourenzo Moreira" w:date="2021-05-11T18:53:00Z">
            <w:rPr>
              <w:rFonts w:ascii="Verdana" w:hAnsi="Verdana" w:cs="Calibri"/>
              <w:b w:val="0"/>
              <w:bCs/>
              <w:sz w:val="20"/>
              <w:highlight w:val="lightGray"/>
            </w:rPr>
          </w:rPrChange>
        </w:rPr>
        <w:t>adm</w:t>
      </w:r>
      <w:proofErr w:type="spellEnd"/>
      <w:r w:rsidR="00F860B5" w:rsidRPr="00844C40">
        <w:rPr>
          <w:rFonts w:ascii="Verdana" w:hAnsi="Verdana" w:cs="Calibri"/>
          <w:b w:val="0"/>
          <w:bCs/>
          <w:sz w:val="20"/>
          <w:highlight w:val="yellow"/>
          <w:rPrChange w:id="83" w:author="Marcela Rivellino Lourenzo Moreira" w:date="2021-05-11T18:53:00Z">
            <w:rPr>
              <w:rFonts w:ascii="Verdana" w:hAnsi="Verdana" w:cs="Calibri"/>
              <w:b w:val="0"/>
              <w:bCs/>
              <w:sz w:val="20"/>
              <w:highlight w:val="lightGray"/>
            </w:rPr>
          </w:rPrChange>
        </w:rPr>
        <w:t xml:space="preserve"> à Avalista?</w:t>
      </w:r>
      <w:r w:rsidR="00F860B5" w:rsidRPr="00844C40">
        <w:rPr>
          <w:rFonts w:ascii="Verdana" w:hAnsi="Verdana" w:cs="Calibri"/>
          <w:b w:val="0"/>
          <w:bCs/>
          <w:sz w:val="20"/>
          <w:highlight w:val="yellow"/>
          <w:rPrChange w:id="84" w:author="Marcela Rivellino Lourenzo Moreira" w:date="2021-05-11T18:53:00Z">
            <w:rPr>
              <w:rFonts w:ascii="Verdana" w:hAnsi="Verdana" w:cs="Calibri"/>
              <w:b w:val="0"/>
              <w:bCs/>
              <w:sz w:val="20"/>
            </w:rPr>
          </w:rPrChange>
        </w:rPr>
        <w:t>]</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64"/>
    <w:bookmarkEnd w:id="68"/>
    <w:bookmarkEnd w:id="78"/>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4B95819"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85"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115A94" w:rsidRPr="00C23114">
        <w:rPr>
          <w:rFonts w:ascii="Verdana" w:hAnsi="Verdana"/>
          <w:sz w:val="20"/>
          <w:szCs w:val="20"/>
        </w:rPr>
        <w:t>, conforme apurado pelo [</w:t>
      </w:r>
      <w:r w:rsidR="00115A94" w:rsidRPr="00C23114">
        <w:rPr>
          <w:rFonts w:ascii="Verdana" w:hAnsi="Verdana"/>
          <w:sz w:val="20"/>
          <w:szCs w:val="20"/>
          <w:highlight w:val="lightGray"/>
        </w:rPr>
        <w:t>Agente de Monitoramento</w:t>
      </w:r>
      <w:r w:rsidR="00115A94" w:rsidRPr="00C23114">
        <w:rPr>
          <w:rFonts w:ascii="Verdana" w:hAnsi="Verdana"/>
          <w:sz w:val="20"/>
          <w:szCs w:val="20"/>
        </w:rPr>
        <w:t>]</w:t>
      </w:r>
      <w:r w:rsidR="00ED5C64" w:rsidRPr="00115A94">
        <w:rPr>
          <w:rFonts w:ascii="Verdana" w:hAnsi="Verdana"/>
          <w:sz w:val="20"/>
          <w:szCs w:val="20"/>
        </w:rPr>
        <w:t>,</w:t>
      </w:r>
      <w:r w:rsidR="002A6356" w:rsidRPr="00115A94">
        <w:rPr>
          <w:rFonts w:ascii="Verdana" w:hAnsi="Verdana"/>
          <w:sz w:val="20"/>
          <w:szCs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85"/>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86"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86"/>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 xml:space="preserve">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87"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87"/>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1E2CD72E"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w:t>
      </w:r>
      <w:proofErr w:type="spellStart"/>
      <w:r w:rsidR="00202517" w:rsidRPr="00F97A27">
        <w:rPr>
          <w:rFonts w:ascii="Verdana" w:hAnsi="Verdana" w:cs="Calibri"/>
          <w:sz w:val="20"/>
          <w:szCs w:val="20"/>
        </w:rPr>
        <w:t>Securitizadora</w:t>
      </w:r>
      <w:proofErr w:type="spellEnd"/>
      <w:r w:rsidR="00202517" w:rsidRPr="00F97A27">
        <w:rPr>
          <w:rFonts w:ascii="Verdana" w:hAnsi="Verdana" w:cs="Calibri"/>
          <w:sz w:val="20"/>
          <w:szCs w:val="20"/>
        </w:rPr>
        <w:t xml:space="preserve">, no prazo de até </w:t>
      </w:r>
      <w:r w:rsidR="00202517" w:rsidRPr="002E73F8">
        <w:rPr>
          <w:rFonts w:ascii="Verdana" w:hAnsi="Verdana" w:cs="Calibri"/>
          <w:sz w:val="20"/>
          <w:szCs w:val="20"/>
          <w:highlight w:val="lightGray"/>
        </w:rPr>
        <w:t>[5 (cinco) dias após o início das obras do Empreendimento Imobiliário]</w:t>
      </w:r>
      <w:r w:rsidR="00202517" w:rsidRPr="00F97A27">
        <w:rPr>
          <w:rFonts w:ascii="Verdana" w:hAnsi="Verdana" w:cs="Calibri"/>
          <w:sz w:val="20"/>
          <w:szCs w:val="20"/>
        </w:rPr>
        <w:t xml:space="preserve">, conforme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xml:space="preserve">, às expensas da Devedora, que se obriga a providenciar seus respectivos endossos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que </w:t>
      </w:r>
      <w:proofErr w:type="gramStart"/>
      <w:r w:rsidRPr="00F97A27">
        <w:rPr>
          <w:rFonts w:ascii="Verdana" w:hAnsi="Verdana" w:cs="Calibri"/>
          <w:sz w:val="20"/>
          <w:szCs w:val="20"/>
        </w:rPr>
        <w:t>esta</w:t>
      </w:r>
      <w:proofErr w:type="gramEnd"/>
      <w:r w:rsidRPr="00F97A27">
        <w:rPr>
          <w:rFonts w:ascii="Verdana" w:hAnsi="Verdana" w:cs="Calibri"/>
          <w:sz w:val="20"/>
          <w:szCs w:val="20"/>
        </w:rPr>
        <w:t xml:space="preserve">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w:t>
      </w:r>
      <w:proofErr w:type="spellStart"/>
      <w:r w:rsidR="000C5304" w:rsidRPr="00CD47BF">
        <w:rPr>
          <w:rFonts w:ascii="Verdana" w:hAnsi="Verdana"/>
          <w:sz w:val="20"/>
          <w:szCs w:val="20"/>
        </w:rPr>
        <w:t>Securitizadora</w:t>
      </w:r>
      <w:proofErr w:type="spellEnd"/>
      <w:r w:rsidR="000C5304" w:rsidRPr="00CD47BF">
        <w:rPr>
          <w:rFonts w:ascii="Verdana" w:hAnsi="Verdana"/>
          <w:sz w:val="20"/>
          <w:szCs w:val="20"/>
        </w:rPr>
        <w:t xml:space="preserve"> </w:t>
      </w:r>
      <w:r w:rsidRPr="00F97A27">
        <w:rPr>
          <w:rFonts w:ascii="Verdana" w:hAnsi="Verdana" w:cs="Calibri"/>
          <w:sz w:val="20"/>
          <w:szCs w:val="20"/>
        </w:rPr>
        <w:t>e</w:t>
      </w:r>
      <w:r w:rsidRPr="00F97A27">
        <w:rPr>
          <w:rFonts w:ascii="Verdana" w:hAnsi="Verdana"/>
          <w:sz w:val="20"/>
          <w:szCs w:val="20"/>
        </w:rPr>
        <w:t>m até 5 (cinco) 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 xml:space="preserve">observada a obrigação de endosso que deverá ser demonstrada à </w:t>
      </w:r>
      <w:proofErr w:type="spellStart"/>
      <w:r w:rsidR="00E20488">
        <w:rPr>
          <w:rFonts w:ascii="Verdana" w:hAnsi="Verdana"/>
          <w:sz w:val="20"/>
          <w:szCs w:val="20"/>
        </w:rPr>
        <w:t>Securitizadora</w:t>
      </w:r>
      <w:proofErr w:type="spellEnd"/>
      <w:r w:rsidR="00E20488">
        <w:rPr>
          <w:rFonts w:ascii="Verdana" w:hAnsi="Verdana"/>
          <w:sz w:val="20"/>
          <w:szCs w:val="20"/>
        </w:rPr>
        <w:t xml:space="preserve">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deverá notificar imediatamente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w:t>
      </w:r>
      <w:proofErr w:type="spellStart"/>
      <w:r w:rsidRPr="002E73F8">
        <w:rPr>
          <w:rFonts w:ascii="Verdana" w:hAnsi="Verdana" w:cs="Calibri"/>
          <w:sz w:val="20"/>
          <w:szCs w:val="20"/>
          <w:highlight w:val="lightGray"/>
        </w:rPr>
        <w:t>Axa</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Chubb</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Ezze</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Fairfax</w:t>
      </w:r>
      <w:proofErr w:type="spellEnd"/>
      <w:r w:rsidRPr="002E73F8">
        <w:rPr>
          <w:rFonts w:ascii="Verdana" w:hAnsi="Verdana" w:cs="Calibri"/>
          <w:sz w:val="20"/>
          <w:szCs w:val="20"/>
          <w:highlight w:val="lightGray"/>
        </w:rPr>
        <w:t xml:space="preserve">, Fator Seguradora, Junto, </w:t>
      </w:r>
      <w:proofErr w:type="spellStart"/>
      <w:r w:rsidRPr="002E73F8">
        <w:rPr>
          <w:rFonts w:ascii="Verdana" w:hAnsi="Verdana" w:cs="Calibri"/>
          <w:sz w:val="20"/>
          <w:szCs w:val="20"/>
          <w:highlight w:val="lightGray"/>
        </w:rPr>
        <w:t>Sompo</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Liberty</w:t>
      </w:r>
      <w:proofErr w:type="spellEnd"/>
      <w:r w:rsidRPr="002E73F8">
        <w:rPr>
          <w:rFonts w:ascii="Verdana" w:hAnsi="Verdana" w:cs="Calibri"/>
          <w:sz w:val="20"/>
          <w:szCs w:val="20"/>
          <w:highlight w:val="lightGray"/>
        </w:rPr>
        <w:t xml:space="preserve">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Newe</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Pottencial</w:t>
      </w:r>
      <w:proofErr w:type="spellEnd"/>
      <w:r w:rsidRPr="002E73F8">
        <w:rPr>
          <w:rFonts w:ascii="Verdana" w:hAnsi="Verdana" w:cs="Calibri"/>
          <w:sz w:val="20"/>
          <w:szCs w:val="20"/>
          <w:highlight w:val="lightGray"/>
        </w:rPr>
        <w:t xml:space="preserve"> Seguradora, Tokio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57535829"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3280E2BF" w:rsidR="00634F30" w:rsidRPr="00721B1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cs="Calibri"/>
          <w:b w:val="0"/>
          <w:bCs/>
          <w:sz w:val="20"/>
        </w:rPr>
        <w:t xml:space="preserve">Se ocorrer qualquer mudança, transferência ou cessão, direta ou indireta, de seu </w:t>
      </w:r>
      <w:r w:rsidRPr="000332A2">
        <w:rPr>
          <w:rFonts w:ascii="Verdana" w:hAnsi="Verdana"/>
          <w:b w:val="0"/>
          <w:bCs/>
          <w:sz w:val="20"/>
        </w:rPr>
        <w:t>controle</w:t>
      </w:r>
      <w:r w:rsidRPr="000332A2">
        <w:rPr>
          <w:rFonts w:ascii="Verdana" w:hAnsi="Verdana" w:cs="Calibri"/>
          <w:b w:val="0"/>
          <w:bCs/>
          <w:sz w:val="20"/>
        </w:rPr>
        <w:t xml:space="preserve"> societário/acionário, direto ou indireto, ou, ainda, a incorporação, fusão, cisão </w:t>
      </w:r>
      <w:r w:rsidRPr="000332A2">
        <w:rPr>
          <w:rFonts w:ascii="Verdana" w:hAnsi="Verdana"/>
          <w:b w:val="0"/>
          <w:bCs/>
          <w:sz w:val="20"/>
        </w:rPr>
        <w:t>ou qualquer outra forma de reorganização societária envolvendo a Devedora</w:t>
      </w:r>
      <w:r w:rsidR="00ED2059">
        <w:rPr>
          <w:rFonts w:ascii="Verdana" w:hAnsi="Verdana"/>
          <w:b w:val="0"/>
          <w:bCs/>
          <w:sz w:val="20"/>
        </w:rPr>
        <w:t xml:space="preserve"> e/ou a Avalista</w:t>
      </w:r>
      <w:r w:rsidRPr="000332A2">
        <w:rPr>
          <w:rFonts w:ascii="Verdana" w:hAnsi="Verdana" w:cs="Calibri"/>
          <w:b w:val="0"/>
          <w:bCs/>
          <w:sz w:val="20"/>
        </w:rPr>
        <w:t>, sem o prévio consentimento dos Titulares de CRI reunidos em assembleia</w:t>
      </w:r>
      <w:ins w:id="88" w:author="Marcela Rivellino Lourenzo Moreira" w:date="2021-05-11T14:32:00Z">
        <w:r w:rsidR="002C3929" w:rsidRPr="002C3929">
          <w:rPr>
            <w:rFonts w:ascii="Verdana" w:hAnsi="Verdana" w:cs="Calibri"/>
            <w:b w:val="0"/>
            <w:bCs/>
            <w:sz w:val="20"/>
            <w:highlight w:val="cyan"/>
          </w:rPr>
          <w:t>, exclusivamente em relação ao Avalista,</w:t>
        </w:r>
      </w:ins>
      <w:r w:rsidR="00083437">
        <w:rPr>
          <w:rFonts w:ascii="Verdana" w:hAnsi="Verdana" w:cs="Calibri"/>
          <w:b w:val="0"/>
          <w:bCs/>
          <w:sz w:val="20"/>
        </w:rPr>
        <w:t xml:space="preserve"> e desde que, com relação a Avalista, </w:t>
      </w:r>
      <w:ins w:id="89" w:author="Marcela Rivellino Lourenzo Moreira" w:date="2021-05-11T12:01:00Z">
        <w:r w:rsidR="007B6C92" w:rsidRPr="002C3929">
          <w:rPr>
            <w:rFonts w:ascii="Verdana" w:hAnsi="Verdana" w:cs="Calibri"/>
            <w:b w:val="0"/>
            <w:bCs/>
            <w:sz w:val="20"/>
            <w:highlight w:val="cyan"/>
          </w:rPr>
          <w:t>[</w:t>
        </w:r>
      </w:ins>
      <w:r w:rsidR="00083437" w:rsidRPr="002C3929">
        <w:rPr>
          <w:rFonts w:ascii="Verdana" w:hAnsi="Verdana" w:cs="Calibri"/>
          <w:b w:val="0"/>
          <w:bCs/>
          <w:sz w:val="20"/>
          <w:highlight w:val="cyan"/>
        </w:rPr>
        <w:t>implique na diminuição de seu patrimônio líquido</w:t>
      </w:r>
      <w:ins w:id="90" w:author="Marcela Rivellino Lourenzo Moreira" w:date="2021-05-11T12:01:00Z">
        <w:r w:rsidR="007B6C92" w:rsidRPr="002C3929">
          <w:rPr>
            <w:rFonts w:ascii="Verdana" w:hAnsi="Verdana" w:cs="Calibri"/>
            <w:b w:val="0"/>
            <w:bCs/>
            <w:sz w:val="20"/>
            <w:highlight w:val="cyan"/>
          </w:rPr>
          <w:t>]</w:t>
        </w:r>
        <w:r w:rsidR="007B6C92">
          <w:rPr>
            <w:rFonts w:ascii="Verdana" w:hAnsi="Verdana" w:cs="Calibri"/>
            <w:b w:val="0"/>
            <w:bCs/>
            <w:sz w:val="20"/>
          </w:rPr>
          <w:t xml:space="preserve"> </w:t>
        </w:r>
        <w:r w:rsidR="007B6C92" w:rsidRPr="007B6C92">
          <w:rPr>
            <w:rFonts w:ascii="Verdana" w:hAnsi="Verdana" w:cs="Calibri"/>
            <w:b w:val="0"/>
            <w:bCs/>
            <w:sz w:val="20"/>
            <w:highlight w:val="cyan"/>
          </w:rPr>
          <w:t>[</w:t>
        </w:r>
        <w:r w:rsidR="007B6C92" w:rsidRPr="007B6C92">
          <w:rPr>
            <w:rFonts w:ascii="Verdana" w:hAnsi="Verdana" w:cs="Calibri"/>
            <w:sz w:val="20"/>
            <w:highlight w:val="cyan"/>
          </w:rPr>
          <w:t>Nota XPA:</w:t>
        </w:r>
        <w:r w:rsidR="007B6C92" w:rsidRPr="007B6C92">
          <w:rPr>
            <w:rFonts w:ascii="Verdana" w:hAnsi="Verdana" w:cs="Calibri"/>
            <w:b w:val="0"/>
            <w:bCs/>
            <w:sz w:val="20"/>
            <w:highlight w:val="cyan"/>
          </w:rPr>
          <w:t xml:space="preserve"> En</w:t>
        </w:r>
      </w:ins>
      <w:ins w:id="91" w:author="Marcela Rivellino Lourenzo Moreira" w:date="2021-05-11T12:02:00Z">
        <w:r w:rsidR="007B6C92" w:rsidRPr="007B6C92">
          <w:rPr>
            <w:rFonts w:ascii="Verdana" w:hAnsi="Verdana" w:cs="Calibri"/>
            <w:b w:val="0"/>
            <w:bCs/>
            <w:sz w:val="20"/>
            <w:highlight w:val="cyan"/>
          </w:rPr>
          <w:t>tender]</w:t>
        </w:r>
      </w:ins>
      <w:r w:rsidR="00083437">
        <w:rPr>
          <w:rFonts w:ascii="Verdana" w:hAnsi="Verdana" w:cs="Calibri"/>
          <w:b w:val="0"/>
          <w:bCs/>
          <w:sz w:val="20"/>
        </w:rPr>
        <w:t xml:space="preserve">. </w:t>
      </w:r>
      <w:r w:rsidR="00083437" w:rsidRPr="007A25A3">
        <w:rPr>
          <w:rFonts w:ascii="Verdana" w:hAnsi="Verdana" w:cs="Calibri"/>
          <w:b w:val="0"/>
          <w:bCs/>
          <w:sz w:val="20"/>
        </w:rPr>
        <w:t xml:space="preserve">Para todos os fins desta </w:t>
      </w:r>
      <w:r w:rsidR="00083437">
        <w:rPr>
          <w:rFonts w:ascii="Verdana" w:hAnsi="Verdana" w:cs="Calibri"/>
          <w:b w:val="0"/>
          <w:bCs/>
          <w:sz w:val="20"/>
        </w:rPr>
        <w:t>CCB</w:t>
      </w:r>
      <w:ins w:id="92" w:author="Marcela Rivellino Lourenzo Moreira" w:date="2021-05-11T14:32:00Z">
        <w:r w:rsidR="002C3929">
          <w:rPr>
            <w:rFonts w:ascii="Verdana" w:hAnsi="Verdana" w:cs="Calibri"/>
            <w:b w:val="0"/>
            <w:bCs/>
            <w:sz w:val="20"/>
          </w:rPr>
          <w:t xml:space="preserve"> </w:t>
        </w:r>
        <w:r w:rsidR="002C3929" w:rsidRPr="002C3929">
          <w:rPr>
            <w:rFonts w:ascii="Verdana" w:hAnsi="Verdana" w:cs="Calibri"/>
            <w:b w:val="0"/>
            <w:bCs/>
            <w:sz w:val="20"/>
            <w:rPrChange w:id="93" w:author="Marcela Rivellino Lourenzo Moreira" w:date="2021-05-11T14:33:00Z">
              <w:rPr>
                <w:rFonts w:ascii="Verdana" w:hAnsi="Verdana" w:cs="Calibri"/>
                <w:b w:val="0"/>
                <w:bCs/>
                <w:sz w:val="20"/>
                <w:highlight w:val="cyan"/>
              </w:rPr>
            </w:rPrChange>
          </w:rPr>
          <w:t>e desde que qualquer dos eventos indicados nas alíneas “a” ou “b” não implique na diminuição de seu patrimônio líquido em valor superior a 5% (cinco por cento) do seu atual patrimônio líquido</w:t>
        </w:r>
      </w:ins>
      <w:ins w:id="94" w:author="Marcela Rivellino Lourenzo Moreira" w:date="2021-05-11T14:33:00Z">
        <w:r w:rsidR="002C3929">
          <w:rPr>
            <w:rFonts w:ascii="Verdana" w:hAnsi="Verdana" w:cs="Calibri"/>
            <w:b w:val="0"/>
            <w:bCs/>
            <w:sz w:val="20"/>
          </w:rPr>
          <w:t xml:space="preserve"> </w:t>
        </w:r>
        <w:r w:rsidR="002C3929" w:rsidRPr="00F104B6">
          <w:rPr>
            <w:rFonts w:ascii="Verdana" w:hAnsi="Verdana" w:cs="Calibri"/>
            <w:b w:val="0"/>
            <w:bCs/>
            <w:sz w:val="20"/>
            <w:highlight w:val="cyan"/>
          </w:rPr>
          <w:t>[</w:t>
        </w:r>
        <w:r w:rsidR="002C3929" w:rsidRPr="00F104B6">
          <w:rPr>
            <w:rFonts w:ascii="Verdana" w:hAnsi="Verdana" w:cs="Calibri"/>
            <w:sz w:val="20"/>
            <w:highlight w:val="cyan"/>
          </w:rPr>
          <w:t>Nota XPA</w:t>
        </w:r>
        <w:r w:rsidR="002C3929" w:rsidRPr="00F104B6">
          <w:rPr>
            <w:rFonts w:ascii="Verdana" w:hAnsi="Verdana" w:cs="Calibri"/>
            <w:b w:val="0"/>
            <w:bCs/>
            <w:sz w:val="20"/>
            <w:highlight w:val="cyan"/>
          </w:rPr>
          <w:t xml:space="preserve">: discutimos internamente e temos que ir com R$5MM de </w:t>
        </w:r>
        <w:proofErr w:type="spellStart"/>
        <w:r w:rsidR="002C3929" w:rsidRPr="00F104B6">
          <w:rPr>
            <w:rFonts w:ascii="Verdana" w:hAnsi="Verdana" w:cs="Calibri"/>
            <w:b w:val="0"/>
            <w:bCs/>
            <w:sz w:val="20"/>
            <w:highlight w:val="cyan"/>
          </w:rPr>
          <w:t>Threshold</w:t>
        </w:r>
        <w:proofErr w:type="spellEnd"/>
        <w:r w:rsidR="002C3929" w:rsidRPr="00F104B6">
          <w:rPr>
            <w:rFonts w:ascii="Verdana" w:hAnsi="Verdana" w:cs="Calibri"/>
            <w:b w:val="0"/>
            <w:bCs/>
            <w:sz w:val="20"/>
            <w:highlight w:val="cyan"/>
          </w:rPr>
          <w:t>]</w:t>
        </w:r>
      </w:ins>
      <w:r w:rsidR="00083437" w:rsidRPr="007A25A3">
        <w:rPr>
          <w:rFonts w:ascii="Verdana" w:hAnsi="Verdana" w:cs="Calibri"/>
          <w:b w:val="0"/>
          <w:bCs/>
          <w:sz w:val="20"/>
        </w:rPr>
        <w:t xml:space="preserve">, qualquer reestruturação societária da </w:t>
      </w:r>
      <w:r w:rsidR="00083437">
        <w:rPr>
          <w:rFonts w:ascii="Verdana" w:hAnsi="Verdana" w:cs="Calibri"/>
          <w:b w:val="0"/>
          <w:bCs/>
          <w:sz w:val="20"/>
        </w:rPr>
        <w:t xml:space="preserve">Avalista </w:t>
      </w:r>
      <w:r w:rsidR="00083437" w:rsidRPr="007A25A3">
        <w:rPr>
          <w:rFonts w:ascii="Verdana" w:hAnsi="Verdana" w:cs="Calibri"/>
          <w:b w:val="0"/>
          <w:bCs/>
          <w:sz w:val="20"/>
        </w:rPr>
        <w:t xml:space="preserve">para (a) incorporar, direta ou indiretamente, suas controladas, coligadas ou afiliadas; (b) cindir, fundir e incorporar sociedades (inclusive por meio de incorporação de ações), com atividades correlatas ou complementares da </w:t>
      </w:r>
      <w:r w:rsidR="00083437">
        <w:rPr>
          <w:rFonts w:ascii="Verdana" w:hAnsi="Verdana" w:cs="Calibri"/>
          <w:b w:val="0"/>
          <w:bCs/>
          <w:sz w:val="20"/>
        </w:rPr>
        <w:t>Avalista</w:t>
      </w:r>
      <w:r w:rsidR="00083437" w:rsidRPr="007A25A3">
        <w:rPr>
          <w:rFonts w:ascii="Verdana" w:hAnsi="Verdana" w:cs="Calibri"/>
          <w:b w:val="0"/>
          <w:bCs/>
          <w:sz w:val="20"/>
        </w:rPr>
        <w:t xml:space="preserve">, inclusive aquelas promovidas para segregar atividades, isolar riscos ou expandir o atual mercado de atuação da </w:t>
      </w:r>
      <w:r w:rsidR="00083437">
        <w:rPr>
          <w:rFonts w:ascii="Verdana" w:hAnsi="Verdana" w:cs="Calibri"/>
          <w:b w:val="0"/>
          <w:bCs/>
          <w:sz w:val="20"/>
        </w:rPr>
        <w:t>Avalista</w:t>
      </w:r>
      <w:r w:rsidR="00083437" w:rsidRPr="007A25A3">
        <w:rPr>
          <w:rFonts w:ascii="Verdana" w:hAnsi="Verdana" w:cs="Calibri"/>
          <w:b w:val="0"/>
          <w:bCs/>
          <w:sz w:val="20"/>
        </w:rPr>
        <w:t xml:space="preserve">; </w:t>
      </w:r>
      <w:del w:id="95" w:author="Marcela Rivellino Lourenzo Moreira" w:date="2021-05-11T12:12:00Z">
        <w:r w:rsidR="00083437" w:rsidRPr="002C3929" w:rsidDel="00F104B6">
          <w:rPr>
            <w:rFonts w:ascii="Verdana" w:hAnsi="Verdana" w:cs="Calibri"/>
            <w:b w:val="0"/>
            <w:bCs/>
            <w:sz w:val="20"/>
            <w:highlight w:val="cyan"/>
            <w:rPrChange w:id="96" w:author="Marcela Rivellino Lourenzo Moreira" w:date="2021-05-11T14:33:00Z">
              <w:rPr>
                <w:rFonts w:ascii="Verdana" w:hAnsi="Verdana" w:cs="Calibri"/>
                <w:b w:val="0"/>
                <w:bCs/>
                <w:sz w:val="20"/>
              </w:rPr>
            </w:rPrChange>
          </w:rPr>
          <w:delText>ou a incorporação da totalidade das ações de emissão da Avalista por outra companhia, desde que a sucessora permaneça com o capital aberto,</w:delText>
        </w:r>
        <w:r w:rsidR="00083437" w:rsidRPr="007A25A3" w:rsidDel="00F104B6">
          <w:rPr>
            <w:rFonts w:ascii="Verdana" w:hAnsi="Verdana" w:cs="Calibri"/>
            <w:b w:val="0"/>
            <w:bCs/>
            <w:sz w:val="20"/>
          </w:rPr>
          <w:delText xml:space="preserve"> </w:delText>
        </w:r>
      </w:del>
      <w:ins w:id="97" w:author="Marcela Rivellino Lourenzo Moreira" w:date="2021-05-11T12:12:00Z">
        <w:r w:rsidR="00F104B6">
          <w:rPr>
            <w:rFonts w:ascii="Verdana" w:hAnsi="Verdana" w:cs="Calibri"/>
            <w:b w:val="0"/>
            <w:bCs/>
            <w:sz w:val="20"/>
          </w:rPr>
          <w:t xml:space="preserve"> </w:t>
        </w:r>
        <w:r w:rsidR="00F104B6" w:rsidRPr="00F104B6">
          <w:rPr>
            <w:rFonts w:ascii="Verdana" w:hAnsi="Verdana" w:cs="Calibri"/>
            <w:b w:val="0"/>
            <w:bCs/>
            <w:sz w:val="20"/>
            <w:highlight w:val="cyan"/>
          </w:rPr>
          <w:t>[</w:t>
        </w:r>
        <w:r w:rsidR="00F104B6" w:rsidRPr="00F104B6">
          <w:rPr>
            <w:rFonts w:ascii="Verdana" w:hAnsi="Verdana" w:cs="Calibri"/>
            <w:sz w:val="20"/>
            <w:highlight w:val="cyan"/>
          </w:rPr>
          <w:t>Nota XPA:</w:t>
        </w:r>
        <w:r w:rsidR="00F104B6" w:rsidRPr="00F104B6">
          <w:rPr>
            <w:rFonts w:ascii="Verdana" w:hAnsi="Verdana" w:cs="Calibri"/>
            <w:b w:val="0"/>
            <w:bCs/>
            <w:sz w:val="20"/>
            <w:highlight w:val="cyan"/>
          </w:rPr>
          <w:t xml:space="preserve"> Porém, este último item é justamente o que estamos querendo vedar. Eventual outra sociedade não terá sido submetida à DD e outras verificações]</w:t>
        </w:r>
        <w:r w:rsidR="00F104B6">
          <w:rPr>
            <w:rFonts w:ascii="Verdana" w:hAnsi="Verdana" w:cs="Calibri"/>
            <w:b w:val="0"/>
            <w:bCs/>
            <w:sz w:val="20"/>
          </w:rPr>
          <w:t xml:space="preserve"> </w:t>
        </w:r>
      </w:ins>
      <w:r w:rsidR="00083437" w:rsidRPr="007A25A3">
        <w:rPr>
          <w:rFonts w:ascii="Verdana" w:hAnsi="Verdana" w:cs="Calibri"/>
          <w:b w:val="0"/>
          <w:bCs/>
          <w:sz w:val="20"/>
        </w:rPr>
        <w:t xml:space="preserve">estão previa e expressamente autorizadas, dispensando qualquer anuência prévia da </w:t>
      </w:r>
      <w:proofErr w:type="spellStart"/>
      <w:r w:rsidR="00083437" w:rsidRPr="007A25A3">
        <w:rPr>
          <w:rFonts w:ascii="Verdana" w:hAnsi="Verdana" w:cs="Calibri"/>
          <w:b w:val="0"/>
          <w:bCs/>
          <w:sz w:val="20"/>
        </w:rPr>
        <w:t>Securitizadora</w:t>
      </w:r>
      <w:proofErr w:type="spellEnd"/>
      <w:r w:rsidR="00083437" w:rsidRPr="007A25A3">
        <w:rPr>
          <w:rFonts w:ascii="Verdana" w:hAnsi="Verdana" w:cs="Calibri"/>
          <w:b w:val="0"/>
          <w:bCs/>
          <w:sz w:val="20"/>
        </w:rPr>
        <w:t xml:space="preserve"> e/ou dos titulares dos CRI</w:t>
      </w:r>
      <w:del w:id="98" w:author="Marcela Rivellino Lourenzo Moreira" w:date="2021-05-11T14:34:00Z">
        <w:r w:rsidR="00083437" w:rsidRPr="007A25A3" w:rsidDel="002C3929">
          <w:rPr>
            <w:rFonts w:ascii="Verdana" w:hAnsi="Verdana" w:cs="Calibri"/>
            <w:b w:val="0"/>
            <w:bCs/>
            <w:sz w:val="20"/>
          </w:rPr>
          <w:delText xml:space="preserve"> </w:delText>
        </w:r>
      </w:del>
      <w:del w:id="99" w:author="Marcela Rivellino Lourenzo Moreira" w:date="2021-05-11T14:33:00Z">
        <w:r w:rsidR="00083437" w:rsidRPr="002C3929" w:rsidDel="002C3929">
          <w:rPr>
            <w:rFonts w:ascii="Verdana" w:hAnsi="Verdana" w:cs="Calibri"/>
            <w:b w:val="0"/>
            <w:bCs/>
            <w:sz w:val="20"/>
          </w:rPr>
          <w:delText xml:space="preserve">desde que qualquer dos eventos indicados nas alíneas “a” ou “b” não implique na diminuição de seu </w:delText>
        </w:r>
      </w:del>
      <w:del w:id="100" w:author="Marcela Rivellino Lourenzo Moreira" w:date="2021-05-11T14:34:00Z">
        <w:r w:rsidR="00083437" w:rsidRPr="002C3929" w:rsidDel="002C3929">
          <w:rPr>
            <w:rFonts w:ascii="Verdana" w:hAnsi="Verdana" w:cs="Calibri"/>
            <w:b w:val="0"/>
            <w:bCs/>
            <w:sz w:val="20"/>
            <w:rPrChange w:id="101" w:author="Marcela Rivellino Lourenzo Moreira" w:date="2021-05-11T14:33:00Z">
              <w:rPr>
                <w:rFonts w:ascii="Verdana" w:hAnsi="Verdana" w:cs="Calibri"/>
                <w:b w:val="0"/>
                <w:bCs/>
                <w:sz w:val="20"/>
                <w:highlight w:val="cyan"/>
              </w:rPr>
            </w:rPrChange>
          </w:rPr>
          <w:delText>patrimônio líquido em valor superior a 5% (cinco por cento) do seu atual patrimônio líquido</w:delText>
        </w:r>
      </w:del>
      <w:r w:rsidRPr="000332A2">
        <w:rPr>
          <w:rFonts w:ascii="Verdana" w:hAnsi="Verdana" w:cs="Calibri"/>
          <w:b w:val="0"/>
          <w:bCs/>
          <w:sz w:val="20"/>
        </w:rPr>
        <w:t>;</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1C5F67AF"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do Empreendimento Imobiliário pela Devedora</w:t>
      </w:r>
      <w:r w:rsidR="00115A94" w:rsidRPr="00C23114">
        <w:rPr>
          <w:rFonts w:ascii="Verdana" w:hAnsi="Verdana" w:cs="Calibri"/>
          <w:sz w:val="20"/>
          <w:szCs w:val="20"/>
          <w:highlight w:val="lightGray"/>
        </w:rPr>
        <w:t>[, ressalvado nos casos de personalização das unidades do Empreendimento Imobiliário]</w:t>
      </w:r>
      <w:r w:rsidRPr="00196B46">
        <w:rPr>
          <w:rFonts w:ascii="Verdana" w:hAnsi="Verdana" w:cs="Calibri"/>
          <w:sz w:val="20"/>
          <w:szCs w:val="20"/>
        </w:rPr>
        <w:t xml:space="preserve">; </w:t>
      </w:r>
      <w:r w:rsidR="0033509B" w:rsidRPr="001D7384">
        <w:rPr>
          <w:rFonts w:ascii="Verdana" w:hAnsi="Verdana" w:cs="Calibri"/>
          <w:sz w:val="20"/>
          <w:szCs w:val="20"/>
          <w:highlight w:val="yellow"/>
        </w:rPr>
        <w:t>[</w:t>
      </w:r>
      <w:r w:rsidR="0033509B" w:rsidRPr="00844C40">
        <w:rPr>
          <w:rFonts w:ascii="Verdana" w:hAnsi="Verdana" w:cs="Calibri"/>
          <w:b/>
          <w:bCs/>
          <w:sz w:val="20"/>
          <w:szCs w:val="20"/>
          <w:highlight w:val="yellow"/>
          <w:rPrChange w:id="102" w:author="Marcela Rivellino Lourenzo Moreira" w:date="2021-05-11T18:53:00Z">
            <w:rPr>
              <w:rFonts w:ascii="Verdana" w:hAnsi="Verdana" w:cs="Calibri"/>
              <w:sz w:val="20"/>
              <w:szCs w:val="20"/>
              <w:highlight w:val="yellow"/>
            </w:rPr>
          </w:rPrChange>
        </w:rPr>
        <w:t>Nota XPA:</w:t>
      </w:r>
      <w:r w:rsidR="0033509B" w:rsidRPr="001D7384">
        <w:rPr>
          <w:rFonts w:ascii="Verdana" w:hAnsi="Verdana" w:cs="Calibri"/>
          <w:sz w:val="20"/>
          <w:szCs w:val="20"/>
          <w:highlight w:val="yellow"/>
        </w:rPr>
        <w:t xml:space="preserve"> favor esclarecer o que seria essa exceção</w:t>
      </w:r>
      <w:r w:rsidR="0033509B">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287F7746" w14:textId="200F0E30"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3D0F7220" w14:textId="77777777" w:rsidR="00634F30" w:rsidRPr="00485026" w:rsidRDefault="00634F30" w:rsidP="00634F30">
      <w:pPr>
        <w:pStyle w:val="PargrafodaLista"/>
        <w:rPr>
          <w:rFonts w:ascii="Verdana" w:hAnsi="Verdana" w:cs="Calibri"/>
          <w:sz w:val="20"/>
          <w:szCs w:val="20"/>
        </w:rPr>
      </w:pPr>
    </w:p>
    <w:p w14:paraId="149A0A39" w14:textId="355DB471" w:rsidR="00634F30" w:rsidRPr="00D1043E"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Na ocorrência de qualquer sinistro no Empreendimento Imobiliário, caso não ocorra o pagamento da indenização à </w:t>
      </w:r>
      <w:proofErr w:type="spellStart"/>
      <w:r>
        <w:rPr>
          <w:rFonts w:ascii="Verdana" w:hAnsi="Verdana" w:cs="Calibri"/>
          <w:sz w:val="20"/>
          <w:szCs w:val="20"/>
        </w:rPr>
        <w:t>Securitizadora</w:t>
      </w:r>
      <w:proofErr w:type="spellEnd"/>
      <w:r>
        <w:rPr>
          <w:rFonts w:ascii="Verdana" w:hAnsi="Verdana" w:cs="Calibri"/>
          <w:sz w:val="20"/>
          <w:szCs w:val="20"/>
        </w:rPr>
        <w:t xml:space="preserve"> em observância aos termos dos Seguros</w:t>
      </w:r>
      <w:r w:rsidR="004F0C3B">
        <w:rPr>
          <w:rFonts w:ascii="Verdana" w:hAnsi="Verdana" w:cs="Calibri"/>
          <w:sz w:val="20"/>
          <w:szCs w:val="20"/>
        </w:rPr>
        <w:t>, no prazo máximo de até [=] dias contados da ocorrência do sinistro</w:t>
      </w:r>
      <w:r>
        <w:rPr>
          <w:rFonts w:ascii="Verdana" w:hAnsi="Verdana" w:cs="Calibri"/>
          <w:sz w:val="20"/>
          <w:szCs w:val="20"/>
        </w:rPr>
        <w:t xml:space="preserve">; </w:t>
      </w:r>
      <w:r w:rsidR="0033509B" w:rsidRPr="00F104B6">
        <w:rPr>
          <w:rFonts w:ascii="Verdana" w:hAnsi="Verdana" w:cs="Calibri"/>
          <w:sz w:val="20"/>
          <w:szCs w:val="20"/>
          <w:highlight w:val="cyan"/>
        </w:rPr>
        <w:t>[</w:t>
      </w:r>
      <w:r w:rsidR="0033509B" w:rsidRPr="00F104B6">
        <w:rPr>
          <w:rFonts w:ascii="Verdana" w:hAnsi="Verdana" w:cs="Calibri"/>
          <w:b/>
          <w:bCs/>
          <w:sz w:val="20"/>
          <w:szCs w:val="20"/>
          <w:highlight w:val="cyan"/>
        </w:rPr>
        <w:t>Nota</w:t>
      </w:r>
      <w:r w:rsidR="00083437" w:rsidRPr="00F104B6">
        <w:rPr>
          <w:rFonts w:ascii="Verdana" w:hAnsi="Verdana" w:cs="Calibri"/>
          <w:b/>
          <w:bCs/>
          <w:sz w:val="20"/>
          <w:szCs w:val="20"/>
          <w:highlight w:val="cyan"/>
        </w:rPr>
        <w:t xml:space="preserve"> XPA</w:t>
      </w:r>
      <w:r w:rsidR="002B7D32" w:rsidRPr="00F104B6">
        <w:rPr>
          <w:rFonts w:ascii="Verdana" w:hAnsi="Verdana" w:cs="Calibri"/>
          <w:b/>
          <w:bCs/>
          <w:sz w:val="20"/>
          <w:szCs w:val="20"/>
          <w:highlight w:val="cyan"/>
        </w:rPr>
        <w:t>:</w:t>
      </w:r>
      <w:r w:rsidR="002B7D32" w:rsidRPr="00F104B6">
        <w:rPr>
          <w:rFonts w:ascii="Verdana" w:hAnsi="Verdana" w:cs="Calibri"/>
          <w:sz w:val="20"/>
          <w:szCs w:val="20"/>
          <w:highlight w:val="cyan"/>
        </w:rPr>
        <w:t xml:space="preserve"> </w:t>
      </w:r>
      <w:r w:rsidR="00083437" w:rsidRPr="00F104B6">
        <w:rPr>
          <w:rFonts w:ascii="Verdana" w:hAnsi="Verdana" w:cs="Calibri"/>
          <w:sz w:val="20"/>
          <w:szCs w:val="20"/>
          <w:highlight w:val="cyan"/>
        </w:rPr>
        <w:t xml:space="preserve">Deverá ser </w:t>
      </w:r>
      <w:r w:rsidR="002B7D32" w:rsidRPr="00F104B6">
        <w:rPr>
          <w:rFonts w:ascii="Verdana" w:hAnsi="Verdana" w:cs="Calibri"/>
          <w:sz w:val="20"/>
          <w:szCs w:val="20"/>
          <w:highlight w:val="cyan"/>
        </w:rPr>
        <w:t>refletido prazo máximo da seguradora</w:t>
      </w:r>
      <w:r w:rsidR="0033509B" w:rsidRPr="00F104B6">
        <w:rPr>
          <w:rFonts w:ascii="Verdana" w:hAnsi="Verdana" w:cs="Calibri"/>
          <w:sz w:val="20"/>
          <w:szCs w:val="20"/>
          <w:highlight w:val="cyan"/>
        </w:rPr>
        <w:t>]</w:t>
      </w:r>
      <w:r w:rsidR="00083437" w:rsidRPr="00844C40">
        <w:rPr>
          <w:rFonts w:ascii="Verdana" w:hAnsi="Verdana" w:cs="Calibri"/>
          <w:sz w:val="20"/>
          <w:szCs w:val="20"/>
          <w:rPrChange w:id="103" w:author="Marcela Rivellino Lourenzo Moreira" w:date="2021-05-11T18:54:00Z">
            <w:rPr>
              <w:rFonts w:ascii="Verdana" w:hAnsi="Verdana" w:cs="Calibri"/>
              <w:sz w:val="20"/>
              <w:szCs w:val="20"/>
              <w:highlight w:val="cyan"/>
            </w:rPr>
          </w:rPrChange>
        </w:rPr>
        <w:t xml:space="preserve"> </w:t>
      </w:r>
      <w:r w:rsidR="00083437" w:rsidRPr="00844C40">
        <w:rPr>
          <w:rFonts w:ascii="Verdana" w:hAnsi="Verdana" w:cs="Calibri"/>
          <w:sz w:val="20"/>
          <w:szCs w:val="20"/>
          <w:highlight w:val="green"/>
          <w:rPrChange w:id="104" w:author="Marcela Rivellino Lourenzo Moreira" w:date="2021-05-11T18:54:00Z">
            <w:rPr>
              <w:rFonts w:ascii="Verdana" w:hAnsi="Verdana" w:cs="Calibri"/>
              <w:sz w:val="20"/>
              <w:szCs w:val="20"/>
              <w:highlight w:val="cyan"/>
            </w:rPr>
          </w:rPrChange>
        </w:rPr>
        <w:t>[Nota Gafisa: geralmente não há um prazo nas apólices para pagamento da indenização, pois esse pagamento depende do resultado da regulação do sinistro pela seguradora que, por sua vez, pode demorar mais ou menos a depender da gravidade e causas do sinistro. Entendemos que não há como estipular prazo aqui]</w:t>
      </w:r>
      <w:ins w:id="105" w:author="Marcela Rivellino Lourenzo Moreira" w:date="2021-05-11T12:14:00Z">
        <w:r w:rsidR="00F104B6" w:rsidRPr="00F104B6">
          <w:rPr>
            <w:rFonts w:ascii="Verdana" w:hAnsi="Verdana" w:cs="Calibri"/>
            <w:sz w:val="20"/>
            <w:szCs w:val="20"/>
          </w:rPr>
          <w:t xml:space="preserve"> </w:t>
        </w:r>
        <w:r w:rsidR="00F104B6" w:rsidRPr="00F104B6">
          <w:rPr>
            <w:rFonts w:ascii="Verdana" w:hAnsi="Verdana" w:cs="Calibri"/>
            <w:sz w:val="20"/>
            <w:szCs w:val="20"/>
            <w:highlight w:val="cyan"/>
          </w:rPr>
          <w:t>[</w:t>
        </w:r>
        <w:r w:rsidR="00F104B6" w:rsidRPr="00F104B6">
          <w:rPr>
            <w:rFonts w:ascii="Verdana" w:hAnsi="Verdana" w:cs="Calibri"/>
            <w:b/>
            <w:bCs/>
            <w:sz w:val="20"/>
            <w:szCs w:val="20"/>
            <w:highlight w:val="cyan"/>
          </w:rPr>
          <w:t>Nota XPA:</w:t>
        </w:r>
        <w:r w:rsidR="00F104B6" w:rsidRPr="00F104B6">
          <w:rPr>
            <w:rFonts w:ascii="Verdana" w:hAnsi="Verdana" w:cs="Calibri"/>
            <w:sz w:val="20"/>
            <w:szCs w:val="20"/>
            <w:highlight w:val="cyan"/>
          </w:rPr>
          <w:t xml:space="preserve"> SM, favor confirmar se nas apólices não existe um prazo máximo.]</w:t>
        </w:r>
      </w:ins>
    </w:p>
    <w:p w14:paraId="7486E2F4" w14:textId="77777777" w:rsidR="00634F30" w:rsidRPr="00485026" w:rsidRDefault="00634F30" w:rsidP="00634F30">
      <w:pPr>
        <w:pStyle w:val="PargrafodaLista"/>
        <w:rPr>
          <w:rFonts w:ascii="Verdana" w:hAnsi="Verdana" w:cs="Calibri"/>
          <w:bCs/>
          <w:sz w:val="20"/>
          <w:szCs w:val="20"/>
        </w:rPr>
      </w:pPr>
    </w:p>
    <w:p w14:paraId="7D00FC44" w14:textId="21688A8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(i) 30 (trinta) dias ou (</w:t>
      </w:r>
      <w:proofErr w:type="spellStart"/>
      <w:r w:rsidRPr="00C23114">
        <w:rPr>
          <w:rFonts w:ascii="Verdana" w:hAnsi="Verdana" w:cs="Calibri"/>
          <w:bCs/>
          <w:sz w:val="20"/>
          <w:szCs w:val="20"/>
        </w:rPr>
        <w:t>ii</w:t>
      </w:r>
      <w:proofErr w:type="spellEnd"/>
      <w:r w:rsidRPr="00C23114">
        <w:rPr>
          <w:rFonts w:ascii="Verdana" w:hAnsi="Verdana" w:cs="Calibri"/>
          <w:bCs/>
          <w:sz w:val="20"/>
          <w:szCs w:val="20"/>
        </w:rPr>
        <w:t xml:space="preserve">)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w:t>
      </w:r>
      <w:r w:rsidR="00F50BD8">
        <w:rPr>
          <w:rFonts w:ascii="Verdana" w:hAnsi="Verdana" w:cs="Calibri"/>
          <w:bCs/>
          <w:sz w:val="20"/>
          <w:szCs w:val="20"/>
        </w:rPr>
        <w:t>se a</w:t>
      </w:r>
      <w:r w:rsidRPr="00C23114">
        <w:rPr>
          <w:rFonts w:ascii="Verdana" w:hAnsi="Verdana" w:cs="Calibri"/>
          <w:bCs/>
          <w:sz w:val="20"/>
          <w:szCs w:val="20"/>
        </w:rPr>
        <w:t xml:space="preserve"> paralisação</w:t>
      </w:r>
      <w:r w:rsidRPr="00C23114">
        <w:rPr>
          <w:rFonts w:ascii="Verdana" w:hAnsi="Verdana" w:cs="Calibri"/>
          <w:sz w:val="20"/>
          <w:szCs w:val="20"/>
        </w:rPr>
        <w:t xml:space="preserve"> determinada por autoridade competente </w:t>
      </w:r>
      <w:r w:rsidR="00F50BD8">
        <w:rPr>
          <w:rFonts w:ascii="Verdana" w:hAnsi="Verdana" w:cs="Calibri"/>
          <w:sz w:val="20"/>
          <w:szCs w:val="20"/>
        </w:rPr>
        <w:t>decorrer</w:t>
      </w:r>
      <w:r w:rsidR="00F50BD8" w:rsidRPr="00C23114">
        <w:rPr>
          <w:rFonts w:ascii="Verdana" w:hAnsi="Verdana" w:cs="Calibri"/>
          <w:sz w:val="20"/>
          <w:szCs w:val="20"/>
        </w:rPr>
        <w:t xml:space="preserve"> </w:t>
      </w:r>
      <w:r w:rsidRPr="00C23114">
        <w:rPr>
          <w:rFonts w:ascii="Verdana" w:hAnsi="Verdana" w:cs="Calibri"/>
          <w:sz w:val="20"/>
          <w:szCs w:val="20"/>
        </w:rPr>
        <w:t>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 xml:space="preserve">Se novos Contratos Imobiliários, celebrados a partir desta data, não tiverem seus direitos creditórios cedidos fiduciariamente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em decorrência da promessa de cessão fiduciária aqui tratada</w:t>
      </w:r>
      <w:r w:rsidR="0015708A">
        <w:rPr>
          <w:rFonts w:ascii="Verdana" w:hAnsi="Verdana" w:cs="Calibri"/>
          <w:bCs/>
          <w:sz w:val="20"/>
          <w:szCs w:val="20"/>
        </w:rPr>
        <w:t>, 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57D0FD1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com relação à Avalista</w:t>
      </w:r>
      <w:r w:rsidR="00250429">
        <w:rPr>
          <w:rFonts w:ascii="Verdana" w:hAnsi="Verdana" w:cs="Calibri"/>
          <w:sz w:val="20"/>
          <w:szCs w:val="20"/>
        </w:rPr>
        <w:t xml:space="preserve">, a </w:t>
      </w:r>
      <w:ins w:id="106" w:author="Marcela Rivellino Lourenzo Moreira" w:date="2021-05-11T12:16:00Z">
        <w:r w:rsidR="00F104B6" w:rsidRPr="00F104B6">
          <w:rPr>
            <w:rFonts w:ascii="Verdana" w:hAnsi="Verdana" w:cs="Calibri"/>
            <w:sz w:val="20"/>
            <w:szCs w:val="20"/>
            <w:highlight w:val="cyan"/>
          </w:rPr>
          <w:t>[</w:t>
        </w:r>
      </w:ins>
      <w:r w:rsidR="00250429" w:rsidRPr="00F104B6">
        <w:rPr>
          <w:rFonts w:ascii="Verdana" w:hAnsi="Verdana" w:cs="Calibri"/>
          <w:sz w:val="20"/>
          <w:szCs w:val="20"/>
          <w:highlight w:val="cyan"/>
        </w:rPr>
        <w:t>5% (cinco por cento) do seu patrimônio líquido</w:t>
      </w:r>
      <w:ins w:id="107" w:author="Marcela Rivellino Lourenzo Moreira" w:date="2021-05-11T12:16:00Z">
        <w:r w:rsidR="00F104B6" w:rsidRPr="00F104B6">
          <w:rPr>
            <w:rFonts w:ascii="Verdana" w:hAnsi="Verdana" w:cs="Calibri"/>
            <w:sz w:val="20"/>
            <w:szCs w:val="20"/>
            <w:highlight w:val="cyan"/>
          </w:rPr>
          <w:t>]</w:t>
        </w:r>
        <w:r w:rsidR="00F104B6">
          <w:rPr>
            <w:rFonts w:ascii="Verdana" w:hAnsi="Verdana" w:cs="Calibri"/>
            <w:sz w:val="20"/>
            <w:szCs w:val="20"/>
          </w:rPr>
          <w:t xml:space="preserve"> </w:t>
        </w:r>
        <w:r w:rsidR="00F104B6" w:rsidRPr="00F104B6">
          <w:rPr>
            <w:rFonts w:ascii="Verdana" w:hAnsi="Verdana" w:cs="Calibri"/>
            <w:sz w:val="20"/>
            <w:szCs w:val="20"/>
            <w:highlight w:val="cyan"/>
          </w:rPr>
          <w:t>[</w:t>
        </w:r>
        <w:r w:rsidR="00F104B6" w:rsidRPr="00844C40">
          <w:rPr>
            <w:rFonts w:ascii="Verdana" w:hAnsi="Verdana" w:cs="Calibri"/>
            <w:b/>
            <w:bCs/>
            <w:sz w:val="20"/>
            <w:szCs w:val="20"/>
            <w:highlight w:val="cyan"/>
            <w:rPrChange w:id="108" w:author="Marcela Rivellino Lourenzo Moreira" w:date="2021-05-11T18:53:00Z">
              <w:rPr>
                <w:rFonts w:ascii="Verdana" w:hAnsi="Verdana" w:cs="Calibri"/>
                <w:sz w:val="20"/>
                <w:szCs w:val="20"/>
                <w:highlight w:val="cyan"/>
              </w:rPr>
            </w:rPrChange>
          </w:rPr>
          <w:t>Nota XPA:</w:t>
        </w:r>
        <w:r w:rsidR="00F104B6" w:rsidRPr="00F104B6">
          <w:rPr>
            <w:rFonts w:ascii="Verdana" w:hAnsi="Verdana" w:cs="Calibri"/>
            <w:sz w:val="20"/>
            <w:szCs w:val="20"/>
            <w:highlight w:val="cyan"/>
          </w:rPr>
          <w:t xml:space="preserve"> quanto representa isso em valores?]</w:t>
        </w:r>
      </w:ins>
      <w:r w:rsidR="00250429" w:rsidRPr="00CD75C7">
        <w:rPr>
          <w:rFonts w:ascii="Verdana" w:hAnsi="Verdana" w:cs="Calibri"/>
          <w:sz w:val="20"/>
          <w:szCs w:val="20"/>
        </w:rPr>
        <w:t xml:space="preserve"> </w:t>
      </w:r>
      <w:r w:rsidR="00250429">
        <w:rPr>
          <w:rFonts w:ascii="Verdana" w:hAnsi="Verdana" w:cs="Calibri"/>
          <w:sz w:val="20"/>
          <w:szCs w:val="20"/>
        </w:rPr>
        <w:t xml:space="preserve">conforme </w:t>
      </w:r>
      <w:r w:rsidR="00250429" w:rsidRPr="00CD75C7">
        <w:rPr>
          <w:rFonts w:ascii="Verdana" w:hAnsi="Verdana" w:cs="Calibri"/>
          <w:sz w:val="20"/>
          <w:szCs w:val="20"/>
        </w:rPr>
        <w:t>apurado na última demonstração financeira divulgada</w:t>
      </w:r>
      <w:r w:rsidR="00250429" w:rsidRPr="000A2AD3">
        <w:rPr>
          <w:rFonts w:ascii="Verdana" w:hAnsi="Verdana" w:cs="Calibri"/>
          <w:sz w:val="20"/>
          <w:szCs w:val="20"/>
        </w:rPr>
        <w:t xml:space="preserve">, exceto se comprovada, em até </w:t>
      </w:r>
      <w:del w:id="109" w:author="Marcela Rivellino Lourenzo Moreira" w:date="2021-05-11T12:15:00Z">
        <w:r w:rsidR="00250429" w:rsidRPr="00F104B6" w:rsidDel="00F104B6">
          <w:rPr>
            <w:rFonts w:ascii="Verdana" w:hAnsi="Verdana" w:cs="Calibri"/>
            <w:sz w:val="20"/>
            <w:szCs w:val="20"/>
            <w:highlight w:val="cyan"/>
            <w:rPrChange w:id="110" w:author="Marcela Rivellino Lourenzo Moreira" w:date="2021-05-11T12:16:00Z">
              <w:rPr>
                <w:rFonts w:ascii="Verdana" w:hAnsi="Verdana" w:cs="Calibri"/>
                <w:sz w:val="20"/>
                <w:szCs w:val="20"/>
              </w:rPr>
            </w:rPrChange>
          </w:rPr>
          <w:delText>5</w:delText>
        </w:r>
      </w:del>
      <w:ins w:id="111" w:author="Marcela Rivellino Lourenzo Moreira" w:date="2021-05-11T12:15:00Z">
        <w:r w:rsidR="00F104B6" w:rsidRPr="00F104B6">
          <w:rPr>
            <w:rFonts w:ascii="Verdana" w:hAnsi="Verdana" w:cs="Calibri"/>
            <w:sz w:val="20"/>
            <w:szCs w:val="20"/>
            <w:highlight w:val="cyan"/>
            <w:rPrChange w:id="112" w:author="Marcela Rivellino Lourenzo Moreira" w:date="2021-05-11T12:16:00Z">
              <w:rPr>
                <w:rFonts w:ascii="Verdana" w:hAnsi="Verdana" w:cs="Calibri"/>
                <w:sz w:val="20"/>
                <w:szCs w:val="20"/>
              </w:rPr>
            </w:rPrChange>
          </w:rPr>
          <w:t>3</w:t>
        </w:r>
      </w:ins>
      <w:r w:rsidR="00250429" w:rsidRPr="00F104B6">
        <w:rPr>
          <w:rFonts w:ascii="Verdana" w:hAnsi="Verdana" w:cs="Calibri"/>
          <w:sz w:val="20"/>
          <w:szCs w:val="20"/>
          <w:highlight w:val="cyan"/>
          <w:rPrChange w:id="113" w:author="Marcela Rivellino Lourenzo Moreira" w:date="2021-05-11T12:16:00Z">
            <w:rPr>
              <w:rFonts w:ascii="Verdana" w:hAnsi="Verdana" w:cs="Calibri"/>
              <w:sz w:val="20"/>
              <w:szCs w:val="20"/>
            </w:rPr>
          </w:rPrChange>
        </w:rPr>
        <w:t xml:space="preserve"> (</w:t>
      </w:r>
      <w:del w:id="114" w:author="Marcela Rivellino Lourenzo Moreira" w:date="2021-05-11T12:15:00Z">
        <w:r w:rsidR="00250429" w:rsidRPr="00F104B6" w:rsidDel="00F104B6">
          <w:rPr>
            <w:rFonts w:ascii="Verdana" w:hAnsi="Verdana" w:cs="Calibri"/>
            <w:sz w:val="20"/>
            <w:szCs w:val="20"/>
            <w:highlight w:val="cyan"/>
            <w:rPrChange w:id="115" w:author="Marcela Rivellino Lourenzo Moreira" w:date="2021-05-11T12:16:00Z">
              <w:rPr>
                <w:rFonts w:ascii="Verdana" w:hAnsi="Verdana" w:cs="Calibri"/>
                <w:sz w:val="20"/>
                <w:szCs w:val="20"/>
              </w:rPr>
            </w:rPrChange>
          </w:rPr>
          <w:delText>cinco</w:delText>
        </w:r>
      </w:del>
      <w:ins w:id="116" w:author="Marcela Rivellino Lourenzo Moreira" w:date="2021-05-11T12:15:00Z">
        <w:r w:rsidR="00F104B6" w:rsidRPr="00F104B6">
          <w:rPr>
            <w:rFonts w:ascii="Verdana" w:hAnsi="Verdana" w:cs="Calibri"/>
            <w:sz w:val="20"/>
            <w:szCs w:val="20"/>
            <w:highlight w:val="cyan"/>
            <w:rPrChange w:id="117" w:author="Marcela Rivellino Lourenzo Moreira" w:date="2021-05-11T12:16:00Z">
              <w:rPr>
                <w:rFonts w:ascii="Verdana" w:hAnsi="Verdana" w:cs="Calibri"/>
                <w:sz w:val="20"/>
                <w:szCs w:val="20"/>
              </w:rPr>
            </w:rPrChange>
          </w:rPr>
          <w:t>t</w:t>
        </w:r>
      </w:ins>
      <w:ins w:id="118" w:author="Marcela Rivellino Lourenzo Moreira" w:date="2021-05-11T12:16:00Z">
        <w:r w:rsidR="00F104B6" w:rsidRPr="00F104B6">
          <w:rPr>
            <w:rFonts w:ascii="Verdana" w:hAnsi="Verdana" w:cs="Calibri"/>
            <w:sz w:val="20"/>
            <w:szCs w:val="20"/>
            <w:highlight w:val="cyan"/>
            <w:rPrChange w:id="119" w:author="Marcela Rivellino Lourenzo Moreira" w:date="2021-05-11T12:16:00Z">
              <w:rPr>
                <w:rFonts w:ascii="Verdana" w:hAnsi="Verdana" w:cs="Calibri"/>
                <w:sz w:val="20"/>
                <w:szCs w:val="20"/>
              </w:rPr>
            </w:rPrChange>
          </w:rPr>
          <w:t>rês</w:t>
        </w:r>
      </w:ins>
      <w:r w:rsidR="00250429" w:rsidRPr="00F104B6">
        <w:rPr>
          <w:rFonts w:ascii="Verdana" w:hAnsi="Verdana" w:cs="Calibri"/>
          <w:sz w:val="20"/>
          <w:szCs w:val="20"/>
          <w:highlight w:val="cyan"/>
          <w:rPrChange w:id="120" w:author="Marcela Rivellino Lourenzo Moreira" w:date="2021-05-11T12:16:00Z">
            <w:rPr>
              <w:rFonts w:ascii="Verdana" w:hAnsi="Verdana" w:cs="Calibri"/>
              <w:sz w:val="20"/>
              <w:szCs w:val="20"/>
            </w:rPr>
          </w:rPrChange>
        </w:rPr>
        <w:t>)</w:t>
      </w:r>
      <w:r w:rsidR="00250429" w:rsidRPr="000A2AD3">
        <w:rPr>
          <w:rFonts w:ascii="Verdana" w:hAnsi="Verdana" w:cs="Calibri"/>
          <w:sz w:val="20"/>
          <w:szCs w:val="20"/>
        </w:rPr>
        <w:t xml:space="preserve"> Dias Úteis (conforme abaixo definidos) o adimplemento da referida dívida vencida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130D528F"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r w:rsidR="00115A94" w:rsidRPr="00832FD1">
        <w:rPr>
          <w:rFonts w:ascii="Verdana" w:hAnsi="Verdana"/>
          <w:bCs/>
          <w:sz w:val="20"/>
          <w:szCs w:val="20"/>
          <w:highlight w:val="lightGray"/>
        </w:rPr>
        <w:t>[</w:t>
      </w:r>
      <w:r w:rsidR="00115A94" w:rsidRPr="00844C40">
        <w:rPr>
          <w:rFonts w:ascii="Verdana" w:hAnsi="Verdana"/>
          <w:b/>
          <w:sz w:val="20"/>
          <w:szCs w:val="20"/>
          <w:highlight w:val="lightGray"/>
          <w:rPrChange w:id="121" w:author="Marcela Rivellino Lourenzo Moreira" w:date="2021-05-11T18:54:00Z">
            <w:rPr>
              <w:rFonts w:ascii="Verdana" w:hAnsi="Verdana"/>
              <w:bCs/>
              <w:sz w:val="20"/>
              <w:szCs w:val="20"/>
              <w:highlight w:val="lightGray"/>
            </w:rPr>
          </w:rPrChange>
        </w:rPr>
        <w:t>Nota SMT:</w:t>
      </w:r>
      <w:r w:rsidR="00115A94" w:rsidRPr="00950088">
        <w:rPr>
          <w:rFonts w:ascii="Verdana" w:hAnsi="Verdana"/>
          <w:bCs/>
          <w:sz w:val="20"/>
          <w:szCs w:val="20"/>
          <w:highlight w:val="lightGray"/>
        </w:rPr>
        <w:t xml:space="preserve"> </w:t>
      </w:r>
      <w:proofErr w:type="spellStart"/>
      <w:r w:rsidR="00115A94">
        <w:rPr>
          <w:rFonts w:ascii="Verdana" w:hAnsi="Verdana"/>
          <w:bCs/>
          <w:sz w:val="20"/>
          <w:szCs w:val="20"/>
          <w:highlight w:val="lightGray"/>
        </w:rPr>
        <w:t>T</w:t>
      </w:r>
      <w:r w:rsidR="00115A94" w:rsidRPr="00950088">
        <w:rPr>
          <w:rFonts w:ascii="Verdana" w:hAnsi="Verdana"/>
          <w:bCs/>
          <w:sz w:val="20"/>
          <w:szCs w:val="20"/>
          <w:highlight w:val="lightGray"/>
        </w:rPr>
        <w:t>hreshold</w:t>
      </w:r>
      <w:proofErr w:type="spellEnd"/>
      <w:r w:rsidR="00115A94" w:rsidRPr="00950088">
        <w:rPr>
          <w:rFonts w:ascii="Verdana" w:hAnsi="Verdana"/>
          <w:bCs/>
          <w:sz w:val="20"/>
          <w:szCs w:val="20"/>
          <w:highlight w:val="lightGray"/>
        </w:rPr>
        <w:t xml:space="preserve"> para Avalista</w:t>
      </w:r>
      <w:r w:rsidR="00115A94">
        <w:rPr>
          <w:rFonts w:ascii="Verdana" w:hAnsi="Verdana"/>
          <w:bCs/>
          <w:sz w:val="20"/>
          <w:szCs w:val="20"/>
          <w:highlight w:val="lightGray"/>
        </w:rPr>
        <w:t xml:space="preserve"> a ser sugerido pela Gafisa</w:t>
      </w:r>
      <w:r w:rsidR="00115A94" w:rsidRPr="00832FD1">
        <w:rPr>
          <w:rFonts w:ascii="Verdana" w:hAnsi="Verdana"/>
          <w:bCs/>
          <w:sz w:val="20"/>
          <w:szCs w:val="20"/>
          <w:highlight w:val="lightGray"/>
        </w:rPr>
        <w:t>]</w:t>
      </w:r>
      <w:r w:rsidR="00115A94" w:rsidRPr="002E73F8" w:rsidDel="00115A94">
        <w:rPr>
          <w:rFonts w:ascii="Verdana" w:hAnsi="Verdana" w:cs="Calibri"/>
          <w:bCs/>
          <w:sz w:val="20"/>
          <w:szCs w:val="20"/>
          <w:highlight w:val="lightGray"/>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37DFC4BF"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122"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w:t>
      </w:r>
      <w:del w:id="123" w:author="Marcela Rivellino Lourenzo Moreira" w:date="2021-05-11T12:16:00Z">
        <w:r w:rsidDel="00F104B6">
          <w:rPr>
            <w:rFonts w:ascii="Verdana" w:hAnsi="Verdana"/>
            <w:bCs/>
            <w:sz w:val="20"/>
            <w:szCs w:val="20"/>
          </w:rPr>
          <w:delText xml:space="preserve"> </w:delText>
        </w:r>
      </w:del>
      <w:r>
        <w:rPr>
          <w:rFonts w:ascii="Verdana" w:hAnsi="Verdana"/>
          <w:bCs/>
          <w:sz w:val="20"/>
          <w:szCs w:val="20"/>
        </w:rPr>
        <w:t>1.000.000,00 (um milhão de reais), no caso da Devedora, e/ou, no caso da Avalista,</w:t>
      </w:r>
      <w:r w:rsidR="00250429">
        <w:rPr>
          <w:rFonts w:ascii="Verdana" w:hAnsi="Verdana"/>
          <w:bCs/>
          <w:sz w:val="20"/>
          <w:szCs w:val="20"/>
        </w:rPr>
        <w:t xml:space="preserve"> </w:t>
      </w:r>
      <w:ins w:id="124" w:author="Marcela Rivellino Lourenzo Moreira" w:date="2021-05-11T12:16:00Z">
        <w:r w:rsidR="00F104B6" w:rsidRPr="00F104B6">
          <w:rPr>
            <w:rFonts w:ascii="Verdana" w:hAnsi="Verdana"/>
            <w:bCs/>
            <w:sz w:val="20"/>
            <w:szCs w:val="20"/>
            <w:highlight w:val="cyan"/>
          </w:rPr>
          <w:t>[</w:t>
        </w:r>
      </w:ins>
      <w:r w:rsidR="00250429" w:rsidRPr="00F104B6">
        <w:rPr>
          <w:rFonts w:ascii="Verdana" w:hAnsi="Verdana"/>
          <w:bCs/>
          <w:sz w:val="20"/>
          <w:szCs w:val="20"/>
          <w:highlight w:val="cyan"/>
        </w:rPr>
        <w:t>5% (cinco por cento) do seu patrimônio líquido</w:t>
      </w:r>
      <w:ins w:id="125" w:author="Marcela Rivellino Lourenzo Moreira" w:date="2021-05-11T12:17:00Z">
        <w:r w:rsidR="00F104B6" w:rsidRPr="00F104B6">
          <w:rPr>
            <w:rFonts w:ascii="Verdana" w:hAnsi="Verdana"/>
            <w:bCs/>
            <w:sz w:val="20"/>
            <w:szCs w:val="20"/>
            <w:highlight w:val="cyan"/>
          </w:rPr>
          <w:t>]</w:t>
        </w:r>
        <w:r w:rsidR="00F104B6">
          <w:rPr>
            <w:rFonts w:ascii="Verdana" w:hAnsi="Verdana"/>
            <w:bCs/>
            <w:sz w:val="20"/>
            <w:szCs w:val="20"/>
          </w:rPr>
          <w:t xml:space="preserve"> </w:t>
        </w:r>
        <w:r w:rsidR="00F104B6" w:rsidRPr="00F104B6">
          <w:rPr>
            <w:rFonts w:ascii="Verdana" w:hAnsi="Verdana" w:cs="Calibri"/>
            <w:sz w:val="20"/>
            <w:szCs w:val="20"/>
            <w:highlight w:val="cyan"/>
          </w:rPr>
          <w:t>[</w:t>
        </w:r>
        <w:r w:rsidR="00F104B6" w:rsidRPr="00F104B6">
          <w:rPr>
            <w:rFonts w:ascii="Verdana" w:hAnsi="Verdana" w:cs="Calibri"/>
            <w:b/>
            <w:bCs/>
            <w:sz w:val="20"/>
            <w:szCs w:val="20"/>
            <w:highlight w:val="cyan"/>
          </w:rPr>
          <w:t>Nota XPA:</w:t>
        </w:r>
        <w:r w:rsidR="00F104B6" w:rsidRPr="00F104B6">
          <w:rPr>
            <w:rFonts w:ascii="Verdana" w:hAnsi="Verdana" w:cs="Calibri"/>
            <w:sz w:val="20"/>
            <w:szCs w:val="20"/>
            <w:highlight w:val="cyan"/>
          </w:rPr>
          <w:t xml:space="preserve"> quanto representa isso em valores?]</w:t>
        </w:r>
        <w:r w:rsidR="00F104B6" w:rsidRPr="00CD75C7">
          <w:rPr>
            <w:rFonts w:ascii="Verdana" w:hAnsi="Verdana" w:cs="Calibri"/>
            <w:sz w:val="20"/>
            <w:szCs w:val="20"/>
          </w:rPr>
          <w:t xml:space="preserve"> </w:t>
        </w:r>
      </w:ins>
      <w:r w:rsidR="00250429" w:rsidRPr="00047BD9">
        <w:rPr>
          <w:rFonts w:ascii="Verdana" w:hAnsi="Verdana"/>
          <w:bCs/>
          <w:sz w:val="20"/>
          <w:szCs w:val="20"/>
        </w:rPr>
        <w:t xml:space="preserve"> </w:t>
      </w:r>
      <w:r w:rsidR="00250429">
        <w:rPr>
          <w:rFonts w:ascii="Verdana" w:hAnsi="Verdana"/>
          <w:bCs/>
          <w:sz w:val="20"/>
          <w:szCs w:val="20"/>
        </w:rPr>
        <w:t xml:space="preserve">conforme </w:t>
      </w:r>
      <w:r w:rsidR="00250429" w:rsidRPr="00047BD9">
        <w:rPr>
          <w:rFonts w:ascii="Verdana" w:hAnsi="Verdana"/>
          <w:bCs/>
          <w:sz w:val="20"/>
          <w:szCs w:val="20"/>
        </w:rPr>
        <w:t>apurado na última demonstração financeira divulgada</w:t>
      </w:r>
      <w:r w:rsidR="00250429">
        <w:rPr>
          <w:rFonts w:ascii="Verdana" w:hAnsi="Verdana"/>
          <w:bCs/>
          <w:sz w:val="20"/>
          <w:szCs w:val="20"/>
        </w:rPr>
        <w:t>,</w:t>
      </w:r>
      <w:r>
        <w:rPr>
          <w:rFonts w:ascii="Verdana" w:hAnsi="Verdana"/>
          <w:bCs/>
          <w:sz w:val="20"/>
          <w:szCs w:val="20"/>
        </w:rPr>
        <w:t xml:space="preserve">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122"/>
      <w:r w:rsidR="00A927AC">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257C3315" w:rsidR="00092F4B" w:rsidRPr="002C3929" w:rsidRDefault="000423FC" w:rsidP="002C3929">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R$ 1.000.000,00 (um milhão de reais), no caso da </w:t>
      </w:r>
      <w:r w:rsidR="00092F4B">
        <w:rPr>
          <w:rFonts w:ascii="Verdana" w:hAnsi="Verdana"/>
          <w:bCs/>
          <w:sz w:val="20"/>
          <w:szCs w:val="20"/>
        </w:rPr>
        <w:t>Devedora</w:t>
      </w:r>
      <w:r w:rsidR="00092F4B" w:rsidRPr="00F97A27">
        <w:rPr>
          <w:rFonts w:ascii="Verdana" w:hAnsi="Verdana"/>
          <w:bCs/>
          <w:sz w:val="20"/>
          <w:szCs w:val="20"/>
        </w:rPr>
        <w:t>, e/ou, no caso d</w:t>
      </w:r>
      <w:r w:rsidR="00092F4B">
        <w:rPr>
          <w:rFonts w:ascii="Verdana" w:hAnsi="Verdana"/>
          <w:bCs/>
          <w:sz w:val="20"/>
          <w:szCs w:val="20"/>
        </w:rPr>
        <w:t>a Avalista</w:t>
      </w:r>
      <w:r w:rsidR="00B96392">
        <w:rPr>
          <w:rFonts w:ascii="Verdana" w:hAnsi="Verdana"/>
          <w:bCs/>
          <w:sz w:val="20"/>
          <w:szCs w:val="20"/>
        </w:rPr>
        <w:t xml:space="preserve">, </w:t>
      </w:r>
      <w:ins w:id="126" w:author="Marcela Rivellino Lourenzo Moreira" w:date="2021-05-11T12:17:00Z">
        <w:r w:rsidR="00F104B6" w:rsidRPr="00F104B6">
          <w:rPr>
            <w:rFonts w:ascii="Verdana" w:hAnsi="Verdana"/>
            <w:bCs/>
            <w:sz w:val="20"/>
            <w:szCs w:val="20"/>
            <w:highlight w:val="cyan"/>
          </w:rPr>
          <w:t>[</w:t>
        </w:r>
      </w:ins>
      <w:r w:rsidR="00B96392" w:rsidRPr="00F104B6">
        <w:rPr>
          <w:rFonts w:ascii="Verdana" w:hAnsi="Verdana"/>
          <w:bCs/>
          <w:sz w:val="20"/>
          <w:szCs w:val="20"/>
          <w:highlight w:val="cyan"/>
        </w:rPr>
        <w:t>5% (cinco por cento) do seu patrimônio líquido conforme apurado na última demonstração financeira divulgada</w:t>
      </w:r>
      <w:ins w:id="127" w:author="Marcela Rivellino Lourenzo Moreira" w:date="2021-05-11T12:17:00Z">
        <w:r w:rsidR="00F104B6" w:rsidRPr="00F104B6">
          <w:rPr>
            <w:rFonts w:ascii="Verdana" w:hAnsi="Verdana"/>
            <w:bCs/>
            <w:sz w:val="20"/>
            <w:szCs w:val="20"/>
            <w:highlight w:val="cyan"/>
          </w:rPr>
          <w:t>]</w:t>
        </w:r>
        <w:r w:rsidR="00F104B6">
          <w:rPr>
            <w:rFonts w:ascii="Verdana" w:hAnsi="Verdana"/>
            <w:bCs/>
            <w:sz w:val="20"/>
            <w:szCs w:val="20"/>
          </w:rPr>
          <w:t xml:space="preserve"> </w:t>
        </w:r>
        <w:r w:rsidR="00F104B6" w:rsidRPr="00F104B6">
          <w:rPr>
            <w:rFonts w:ascii="Verdana" w:hAnsi="Verdana" w:cs="Calibri"/>
            <w:sz w:val="20"/>
            <w:szCs w:val="20"/>
            <w:highlight w:val="cyan"/>
          </w:rPr>
          <w:t>[</w:t>
        </w:r>
        <w:r w:rsidR="00F104B6" w:rsidRPr="00F104B6">
          <w:rPr>
            <w:rFonts w:ascii="Verdana" w:hAnsi="Verdana" w:cs="Calibri"/>
            <w:b/>
            <w:bCs/>
            <w:sz w:val="20"/>
            <w:szCs w:val="20"/>
            <w:highlight w:val="cyan"/>
          </w:rPr>
          <w:t>Nota XPA:</w:t>
        </w:r>
        <w:r w:rsidR="00F104B6" w:rsidRPr="00F104B6">
          <w:rPr>
            <w:rFonts w:ascii="Verdana" w:hAnsi="Verdana" w:cs="Calibri"/>
            <w:sz w:val="20"/>
            <w:szCs w:val="20"/>
            <w:highlight w:val="cyan"/>
          </w:rPr>
          <w:t xml:space="preserve"> quanto representa isso em valores</w:t>
        </w:r>
      </w:ins>
      <w:r w:rsidR="00092F4B" w:rsidRPr="00291E39">
        <w:rPr>
          <w:rFonts w:ascii="Verdana" w:hAnsi="Verdana"/>
          <w:bCs/>
          <w:sz w:val="20"/>
          <w:szCs w:val="20"/>
        </w:rPr>
        <w:t xml:space="preserve">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xml:space="preserve">; </w:t>
      </w:r>
      <w:ins w:id="128" w:author="Marcela Rivellino Lourenzo Moreira" w:date="2021-05-11T12:19:00Z">
        <w:r w:rsidR="00F104B6" w:rsidRPr="00F104B6">
          <w:rPr>
            <w:rFonts w:ascii="Verdana" w:hAnsi="Verdana"/>
            <w:bCs/>
            <w:sz w:val="20"/>
            <w:szCs w:val="20"/>
            <w:highlight w:val="lightGray"/>
          </w:rPr>
          <w:t>[</w:t>
        </w:r>
      </w:ins>
      <w:r w:rsidR="00E77074" w:rsidRPr="00F104B6">
        <w:rPr>
          <w:rFonts w:ascii="Verdana" w:hAnsi="Verdana"/>
          <w:bCs/>
          <w:sz w:val="20"/>
          <w:szCs w:val="20"/>
          <w:highlight w:val="lightGray"/>
        </w:rPr>
        <w:t xml:space="preserve">exceto no caso </w:t>
      </w:r>
      <w:r w:rsidR="00B96392" w:rsidRPr="00F104B6">
        <w:rPr>
          <w:rFonts w:ascii="Verdana" w:hAnsi="Verdana"/>
          <w:bCs/>
          <w:sz w:val="20"/>
          <w:szCs w:val="20"/>
          <w:highlight w:val="lightGray"/>
        </w:rPr>
        <w:t>dos Contratos Particulares de Mútuo para Construção de Empreendimento Imobiliário com Garantia Hipotecária e Outras Avenças, com Recursos do Sistema Brasileiro de Poupança e Empréstimo – SBPE, celerados junto à Caixa Econômica Federal (a.1) em 30 de abril de 2013, relativamente ao empreendimento “Alpha Green Business Tower” (contrato nº 155552320110); (a.2) em 31 de julho de 2012, relativamente ao empreendimento imobiliário denominado “</w:t>
      </w:r>
      <w:proofErr w:type="spellStart"/>
      <w:r w:rsidR="00B96392" w:rsidRPr="00F104B6">
        <w:rPr>
          <w:rFonts w:ascii="Verdana" w:hAnsi="Verdana"/>
          <w:bCs/>
          <w:sz w:val="20"/>
          <w:szCs w:val="20"/>
          <w:highlight w:val="lightGray"/>
        </w:rPr>
        <w:t>Americas</w:t>
      </w:r>
      <w:proofErr w:type="spellEnd"/>
      <w:r w:rsidR="00B96392" w:rsidRPr="00F104B6">
        <w:rPr>
          <w:rFonts w:ascii="Verdana" w:hAnsi="Verdana"/>
          <w:bCs/>
          <w:sz w:val="20"/>
          <w:szCs w:val="20"/>
          <w:highlight w:val="lightGray"/>
        </w:rPr>
        <w:t xml:space="preserve"> Avenue Comercial Square” (contrato nº 155552238954); (a3) em 30 de dezembro de 2013, relativamente ao empreendimento imobiliário denominado “</w:t>
      </w:r>
      <w:proofErr w:type="spellStart"/>
      <w:r w:rsidR="00B96392" w:rsidRPr="00F104B6">
        <w:rPr>
          <w:rFonts w:ascii="Verdana" w:hAnsi="Verdana"/>
          <w:bCs/>
          <w:sz w:val="20"/>
          <w:szCs w:val="20"/>
          <w:highlight w:val="lightGray"/>
        </w:rPr>
        <w:t>Axis</w:t>
      </w:r>
      <w:proofErr w:type="spellEnd"/>
      <w:r w:rsidR="00B96392" w:rsidRPr="00F104B6">
        <w:rPr>
          <w:rFonts w:ascii="Verdana" w:hAnsi="Verdana"/>
          <w:bCs/>
          <w:sz w:val="20"/>
          <w:szCs w:val="20"/>
          <w:highlight w:val="lightGray"/>
        </w:rPr>
        <w:t xml:space="preserve"> Business Tower” (contrato nº 155552933581); (a.4) em 30 de abril de 2014, relativamente ao empreendimento imobiliário denominado “Gafisa Square Santo Amaro F1 – Gafisa </w:t>
      </w:r>
      <w:proofErr w:type="spellStart"/>
      <w:r w:rsidR="00B96392" w:rsidRPr="00F104B6">
        <w:rPr>
          <w:rFonts w:ascii="Verdana" w:hAnsi="Verdana"/>
          <w:bCs/>
          <w:sz w:val="20"/>
          <w:szCs w:val="20"/>
          <w:highlight w:val="lightGray"/>
        </w:rPr>
        <w:t>Easy</w:t>
      </w:r>
      <w:proofErr w:type="spellEnd"/>
      <w:r w:rsidR="00B96392" w:rsidRPr="00F104B6">
        <w:rPr>
          <w:rFonts w:ascii="Verdana" w:hAnsi="Verdana"/>
          <w:bCs/>
          <w:sz w:val="20"/>
          <w:szCs w:val="20"/>
          <w:highlight w:val="lightGray"/>
        </w:rPr>
        <w:t>” (contrato nº 155553056982); (a.5) em 28 de junho de 2013, relativamente ao empreendimento imobiliário denominado “Targets Offices &amp; Mall” (contrato nº 155552609333)</w:t>
      </w:r>
      <w:ins w:id="129" w:author="Marcela Rivellino Lourenzo Moreira" w:date="2021-05-11T12:19:00Z">
        <w:r w:rsidR="00F104B6" w:rsidRPr="00F104B6">
          <w:rPr>
            <w:rFonts w:ascii="Verdana" w:hAnsi="Verdana"/>
            <w:bCs/>
            <w:sz w:val="20"/>
            <w:szCs w:val="20"/>
            <w:highlight w:val="lightGray"/>
          </w:rPr>
          <w:t>]</w:t>
        </w:r>
        <w:r w:rsidR="00F104B6">
          <w:rPr>
            <w:rFonts w:ascii="Verdana" w:hAnsi="Verdana"/>
            <w:bCs/>
            <w:sz w:val="20"/>
            <w:szCs w:val="20"/>
          </w:rPr>
          <w:t xml:space="preserve"> </w:t>
        </w:r>
        <w:r w:rsidR="00F104B6" w:rsidRPr="00F104B6">
          <w:rPr>
            <w:rFonts w:ascii="Verdana" w:hAnsi="Verdana"/>
            <w:bCs/>
            <w:sz w:val="20"/>
            <w:szCs w:val="20"/>
            <w:highlight w:val="lightGray"/>
          </w:rPr>
          <w:t>[</w:t>
        </w:r>
        <w:r w:rsidR="00F104B6" w:rsidRPr="00F104B6">
          <w:rPr>
            <w:rFonts w:ascii="Verdana" w:hAnsi="Verdana"/>
            <w:b/>
            <w:sz w:val="20"/>
            <w:szCs w:val="20"/>
            <w:highlight w:val="lightGray"/>
          </w:rPr>
          <w:t>Nota SMT:</w:t>
        </w:r>
        <w:r w:rsidR="00F104B6" w:rsidRPr="00F104B6">
          <w:rPr>
            <w:rFonts w:ascii="Verdana" w:hAnsi="Verdana"/>
            <w:bCs/>
            <w:sz w:val="20"/>
            <w:szCs w:val="20"/>
            <w:highlight w:val="lightGray"/>
          </w:rPr>
          <w:t xml:space="preserve"> Sob validação da XP]</w:t>
        </w:r>
      </w:ins>
      <w:ins w:id="130" w:author="Marcela Rivellino Lourenzo Moreira" w:date="2021-05-11T14:34:00Z">
        <w:r w:rsidR="002C3929">
          <w:rPr>
            <w:rFonts w:ascii="Verdana" w:hAnsi="Verdana"/>
            <w:bCs/>
            <w:sz w:val="20"/>
            <w:szCs w:val="20"/>
          </w:rPr>
          <w:t xml:space="preserve"> </w:t>
        </w:r>
        <w:r w:rsidR="002C3929" w:rsidRPr="002C3929">
          <w:rPr>
            <w:rFonts w:ascii="Verdana" w:hAnsi="Verdana"/>
            <w:bCs/>
            <w:sz w:val="20"/>
            <w:szCs w:val="20"/>
            <w:highlight w:val="cyan"/>
          </w:rPr>
          <w:t>[</w:t>
        </w:r>
        <w:r w:rsidR="002C3929" w:rsidRPr="002C3929">
          <w:rPr>
            <w:rFonts w:ascii="Verdana" w:hAnsi="Verdana"/>
            <w:b/>
            <w:sz w:val="20"/>
            <w:szCs w:val="20"/>
            <w:highlight w:val="cyan"/>
          </w:rPr>
          <w:t>Jur. XP:</w:t>
        </w:r>
        <w:r w:rsidR="002C3929" w:rsidRPr="002C3929">
          <w:rPr>
            <w:rFonts w:ascii="Verdana" w:hAnsi="Verdana"/>
            <w:bCs/>
            <w:sz w:val="20"/>
            <w:szCs w:val="20"/>
            <w:highlight w:val="cyan"/>
          </w:rPr>
          <w:t xml:space="preserve"> entender exceções]</w:t>
        </w:r>
      </w:ins>
      <w:r w:rsidR="00092F4B" w:rsidRPr="002C3929">
        <w:rPr>
          <w:rFonts w:ascii="Verdana" w:hAnsi="Verdana"/>
          <w:bCs/>
          <w:sz w:val="20"/>
          <w:szCs w:val="20"/>
        </w:rPr>
        <w:t>;</w:t>
      </w:r>
      <w:r w:rsidR="00290B2E" w:rsidRPr="002C3929">
        <w:rPr>
          <w:rFonts w:ascii="Verdana" w:hAnsi="Verdana"/>
          <w:bCs/>
          <w:sz w:val="20"/>
          <w:szCs w:val="20"/>
        </w:rPr>
        <w:t xml:space="preserve"> </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8C329DA"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proofErr w:type="gramStart"/>
      <w:r w:rsidRPr="00196B46">
        <w:rPr>
          <w:rFonts w:ascii="Verdana" w:hAnsi="Verdana" w:cs="Calibri"/>
          <w:i/>
          <w:iCs/>
          <w:sz w:val="20"/>
          <w:szCs w:val="20"/>
        </w:rPr>
        <w:t>pro labore</w:t>
      </w:r>
      <w:proofErr w:type="gramEnd"/>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762FD16"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exceto se tal renovação, cancelamento, 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2EA223DF"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sendo referido prazo prorrogável automaticamente por [=] dias</w:t>
      </w:r>
      <w:r w:rsidR="00F50BD8">
        <w:rPr>
          <w:rFonts w:ascii="Verdana" w:hAnsi="Verdana" w:cs="Calibri"/>
          <w:bCs/>
          <w:sz w:val="20"/>
          <w:szCs w:val="20"/>
        </w:rPr>
        <w:t>,</w:t>
      </w:r>
      <w:r w:rsidR="00FE7F34">
        <w:rPr>
          <w:rFonts w:ascii="Verdana" w:hAnsi="Verdana" w:cs="Calibri"/>
          <w:bCs/>
          <w:sz w:val="20"/>
          <w:szCs w:val="20"/>
        </w:rPr>
        <w:t xml:space="preserve"> exclusivamente </w:t>
      </w:r>
      <w:r w:rsidR="00FE7F34" w:rsidRPr="00832FD1">
        <w:rPr>
          <w:rFonts w:ascii="Verdana" w:hAnsi="Verdana" w:cs="Calibri"/>
          <w:bCs/>
          <w:sz w:val="20"/>
          <w:szCs w:val="20"/>
        </w:rPr>
        <w:t xml:space="preserve">caso </w:t>
      </w:r>
      <w:r w:rsidR="00F50BD8">
        <w:rPr>
          <w:rFonts w:ascii="Verdana" w:hAnsi="Verdana" w:cs="Calibri"/>
          <w:bCs/>
          <w:sz w:val="20"/>
          <w:szCs w:val="20"/>
        </w:rPr>
        <w:t xml:space="preserve">o atraso seja </w:t>
      </w:r>
      <w:r w:rsidR="00FE7F34">
        <w:rPr>
          <w:rFonts w:ascii="Verdana" w:hAnsi="Verdana" w:cs="Calibri"/>
          <w:bCs/>
          <w:sz w:val="20"/>
          <w:szCs w:val="20"/>
        </w:rPr>
        <w:t>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r w:rsidR="00003DBA">
        <w:rPr>
          <w:rFonts w:ascii="Verdana" w:hAnsi="Verdana" w:cs="Calibri"/>
          <w:sz w:val="20"/>
          <w:szCs w:val="20"/>
        </w:rPr>
        <w:t>”</w:t>
      </w:r>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w:t>
      </w:r>
      <w:proofErr w:type="spellStart"/>
      <w:r w:rsidRPr="00F97A27">
        <w:rPr>
          <w:rFonts w:ascii="Verdana" w:eastAsia="Times New Roman" w:hAnsi="Verdana" w:cs="Arial"/>
          <w:color w:val="000000"/>
          <w:sz w:val="20"/>
          <w:szCs w:val="20"/>
          <w:lang w:eastAsia="pt-BR"/>
        </w:rPr>
        <w:t>Securitizadora</w:t>
      </w:r>
      <w:proofErr w:type="spellEnd"/>
      <w:r w:rsidRPr="00F97A27">
        <w:rPr>
          <w:rFonts w:ascii="Verdana" w:eastAsia="Times New Roman" w:hAnsi="Verdana" w:cs="Arial"/>
          <w:color w:val="000000"/>
          <w:sz w:val="20"/>
          <w:szCs w:val="20"/>
          <w:lang w:eastAsia="pt-BR"/>
        </w:rPr>
        <w:t xml:space="preserve">,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131"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xml:space="preserve">, sem a prévia autorização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ressalvadas reduções do capital social</w:t>
      </w:r>
      <w:r w:rsidR="00115A94">
        <w:rPr>
          <w:rFonts w:ascii="Verdana" w:hAnsi="Verdana" w:cs="Calibri"/>
          <w:sz w:val="20"/>
          <w:szCs w:val="20"/>
        </w:rPr>
        <w:t xml:space="preserve"> para 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D46FE8B"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94DEB" w:rsidRPr="002E73F8">
        <w:rPr>
          <w:rFonts w:ascii="Verdana" w:hAnsi="Verdana" w:cs="Calibri"/>
          <w:sz w:val="20"/>
          <w:szCs w:val="20"/>
          <w:highlight w:val="lightGray"/>
        </w:rPr>
        <w:t>1</w:t>
      </w:r>
      <w:r w:rsidR="00794DEB">
        <w:rPr>
          <w:rFonts w:ascii="Verdana" w:hAnsi="Verdana" w:cs="Calibri"/>
          <w:sz w:val="20"/>
          <w:szCs w:val="20"/>
          <w:highlight w:val="lightGray"/>
        </w:rPr>
        <w:t>5</w:t>
      </w:r>
      <w:r w:rsidR="00702FA9" w:rsidRPr="002E73F8">
        <w:rPr>
          <w:rFonts w:ascii="Verdana" w:hAnsi="Verdana" w:cs="Calibri"/>
          <w:sz w:val="20"/>
          <w:szCs w:val="20"/>
          <w:highlight w:val="lightGray"/>
        </w:rPr>
        <w:t>% (</w:t>
      </w:r>
      <w:r w:rsidR="00794DEB">
        <w:rPr>
          <w:rFonts w:ascii="Verdana" w:hAnsi="Verdana" w:cs="Calibri"/>
          <w:sz w:val="20"/>
          <w:szCs w:val="20"/>
          <w:highlight w:val="lightGray"/>
        </w:rPr>
        <w:t>quinze</w:t>
      </w:r>
      <w:r w:rsidR="00794DEB" w:rsidRPr="002E73F8">
        <w:rPr>
          <w:rFonts w:ascii="Verdana" w:hAnsi="Verdana" w:cs="Calibri"/>
          <w:sz w:val="20"/>
          <w:szCs w:val="20"/>
          <w:highlight w:val="lightGray"/>
        </w:rPr>
        <w:t xml:space="preserve"> </w:t>
      </w:r>
      <w:r w:rsidR="00702FA9" w:rsidRPr="002E73F8">
        <w:rPr>
          <w:rFonts w:ascii="Verdana" w:hAnsi="Verdana" w:cs="Calibri"/>
          <w:sz w:val="20"/>
          <w:szCs w:val="20"/>
          <w:highlight w:val="lightGray"/>
        </w:rPr>
        <w:t>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xml:space="preserve">, exceto na hipótese de aprovação pelos Titulares dos CRI de plano de </w:t>
      </w:r>
      <w:r w:rsidR="00295F2E">
        <w:rPr>
          <w:rFonts w:ascii="Verdana" w:hAnsi="Verdana" w:cs="Calibri"/>
          <w:sz w:val="20"/>
          <w:szCs w:val="20"/>
        </w:rPr>
        <w:t xml:space="preserve">recuperação </w:t>
      </w:r>
      <w:r w:rsidR="00794DEB">
        <w:rPr>
          <w:rFonts w:ascii="Verdana" w:hAnsi="Verdana" w:cs="Calibri"/>
          <w:sz w:val="20"/>
          <w:szCs w:val="20"/>
        </w:rPr>
        <w:t>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xml:space="preserve">) dias contados da comunicação enviada pela </w:t>
      </w:r>
      <w:proofErr w:type="spellStart"/>
      <w:r w:rsidR="00F5085C" w:rsidRPr="002E73F8">
        <w:rPr>
          <w:rFonts w:ascii="Verdana" w:hAnsi="Verdana" w:cs="Calibri"/>
          <w:sz w:val="20"/>
          <w:szCs w:val="20"/>
          <w:highlight w:val="lightGray"/>
        </w:rPr>
        <w:t>Securitizadora</w:t>
      </w:r>
      <w:proofErr w:type="spellEnd"/>
      <w:r w:rsidR="00F5085C" w:rsidRPr="002E73F8">
        <w:rPr>
          <w:rFonts w:ascii="Verdana" w:hAnsi="Verdana" w:cs="Calibri"/>
          <w:sz w:val="20"/>
          <w:szCs w:val="20"/>
          <w:highlight w:val="lightGray"/>
        </w:rPr>
        <w:t xml:space="preserve">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7669AF46"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com relação à Avalista</w:t>
      </w:r>
      <w:r w:rsidRPr="00721B1B">
        <w:rPr>
          <w:rFonts w:ascii="Verdana" w:hAnsi="Verdana" w:cs="Calibri"/>
          <w:sz w:val="20"/>
          <w:szCs w:val="20"/>
        </w:rPr>
        <w:t>,</w:t>
      </w:r>
      <w:r w:rsidR="00295F2E">
        <w:rPr>
          <w:rFonts w:ascii="Verdana" w:hAnsi="Verdana" w:cs="Calibri"/>
          <w:sz w:val="20"/>
          <w:szCs w:val="20"/>
        </w:rPr>
        <w:t xml:space="preserve"> </w:t>
      </w:r>
      <w:ins w:id="132" w:author="Marcela Rivellino Lourenzo Moreira" w:date="2021-05-11T12:20:00Z">
        <w:r w:rsidR="00F104B6" w:rsidRPr="00F104B6">
          <w:rPr>
            <w:rFonts w:ascii="Verdana" w:hAnsi="Verdana" w:cs="Calibri"/>
            <w:sz w:val="20"/>
            <w:szCs w:val="20"/>
            <w:highlight w:val="cyan"/>
          </w:rPr>
          <w:t>[</w:t>
        </w:r>
      </w:ins>
      <w:r w:rsidR="00295F2E" w:rsidRPr="00F104B6">
        <w:rPr>
          <w:rFonts w:ascii="Verdana" w:hAnsi="Verdana" w:cs="Calibri"/>
          <w:sz w:val="20"/>
          <w:szCs w:val="20"/>
          <w:highlight w:val="cyan"/>
        </w:rPr>
        <w:t>5% (cinco por cento) do seu patrimônio líquido apurado na última demonstração financeira divulgada</w:t>
      </w:r>
      <w:ins w:id="133" w:author="Marcela Rivellino Lourenzo Moreira" w:date="2021-05-11T12:20:00Z">
        <w:r w:rsidR="00F104B6" w:rsidRPr="00F104B6">
          <w:rPr>
            <w:rFonts w:ascii="Verdana" w:hAnsi="Verdana" w:cs="Calibri"/>
            <w:sz w:val="20"/>
            <w:szCs w:val="20"/>
            <w:highlight w:val="cyan"/>
          </w:rPr>
          <w:t>]</w:t>
        </w:r>
        <w:r w:rsidR="00F104B6">
          <w:rPr>
            <w:rFonts w:ascii="Verdana" w:hAnsi="Verdana" w:cs="Calibri"/>
            <w:sz w:val="20"/>
            <w:szCs w:val="20"/>
          </w:rPr>
          <w:t xml:space="preserve"> </w:t>
        </w:r>
        <w:r w:rsidR="00F104B6" w:rsidRPr="00F104B6">
          <w:rPr>
            <w:rFonts w:ascii="Verdana" w:hAnsi="Verdana" w:cs="Calibri"/>
            <w:sz w:val="20"/>
            <w:szCs w:val="20"/>
            <w:highlight w:val="cyan"/>
          </w:rPr>
          <w:t>[</w:t>
        </w:r>
        <w:r w:rsidR="00F104B6" w:rsidRPr="00F104B6">
          <w:rPr>
            <w:rFonts w:ascii="Verdana" w:hAnsi="Verdana" w:cs="Calibri"/>
            <w:b/>
            <w:bCs/>
            <w:sz w:val="20"/>
            <w:szCs w:val="20"/>
            <w:highlight w:val="cyan"/>
          </w:rPr>
          <w:t>Nota XPA:</w:t>
        </w:r>
        <w:r w:rsidR="00F104B6" w:rsidRPr="00F104B6">
          <w:rPr>
            <w:rFonts w:ascii="Verdana" w:hAnsi="Verdana" w:cs="Calibri"/>
            <w:sz w:val="20"/>
            <w:szCs w:val="20"/>
            <w:highlight w:val="cyan"/>
          </w:rPr>
          <w:t xml:space="preserve"> quanto representa isso em valores?]</w:t>
        </w:r>
      </w:ins>
      <w:r w:rsidR="00295F2E">
        <w:rPr>
          <w:rFonts w:ascii="Verdana" w:hAnsi="Verdana" w:cs="Calibri"/>
          <w:sz w:val="20"/>
          <w:szCs w:val="20"/>
        </w:rPr>
        <w:t>,</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7F66E1C2" w14:textId="02CBDB25" w:rsidR="008955B2"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contra a Devedora e/ou contra a Avalista, cujo valor total, individual ou agregado, seja igual ou superior à importância correspondente a R$</w:t>
      </w:r>
      <w:r w:rsidR="008955B2">
        <w:rPr>
          <w:rFonts w:ascii="Verdana" w:hAnsi="Verdana"/>
          <w:sz w:val="20"/>
          <w:szCs w:val="20"/>
        </w:rPr>
        <w:t>1.000.000,00</w:t>
      </w:r>
      <w:r w:rsidR="008955B2" w:rsidRPr="00F97A27">
        <w:rPr>
          <w:rFonts w:ascii="Verdana" w:hAnsi="Verdana"/>
          <w:bCs/>
          <w:sz w:val="20"/>
          <w:szCs w:val="20"/>
        </w:rPr>
        <w:t xml:space="preserve"> (</w:t>
      </w:r>
      <w:r w:rsidR="008955B2">
        <w:rPr>
          <w:rFonts w:ascii="Verdana" w:hAnsi="Verdana"/>
          <w:sz w:val="20"/>
          <w:szCs w:val="20"/>
        </w:rPr>
        <w:t>um milhão de reais</w:t>
      </w:r>
      <w:r w:rsidR="008955B2" w:rsidRPr="00F97A27">
        <w:rPr>
          <w:rFonts w:ascii="Verdana" w:hAnsi="Verdana"/>
          <w:bCs/>
          <w:sz w:val="20"/>
          <w:szCs w:val="20"/>
        </w:rPr>
        <w:t>)</w:t>
      </w:r>
      <w:r w:rsidR="008955B2" w:rsidRPr="00F97A27">
        <w:rPr>
          <w:rFonts w:ascii="Verdana" w:hAnsi="Verdana" w:cs="Calibri"/>
          <w:sz w:val="20"/>
          <w:szCs w:val="20"/>
        </w:rPr>
        <w:t>, com relação à Devedora, ou, com relação à Avalista</w:t>
      </w:r>
      <w:r w:rsidR="004C0FA8">
        <w:rPr>
          <w:rFonts w:ascii="Verdana" w:hAnsi="Verdana" w:cs="Calibri"/>
          <w:sz w:val="20"/>
          <w:szCs w:val="20"/>
        </w:rPr>
        <w:t xml:space="preserve">, </w:t>
      </w:r>
      <w:ins w:id="134" w:author="Marcela Rivellino Lourenzo Moreira" w:date="2021-05-11T12:20:00Z">
        <w:r w:rsidR="00F104B6" w:rsidRPr="00F104B6">
          <w:rPr>
            <w:rFonts w:ascii="Verdana" w:hAnsi="Verdana" w:cs="Calibri"/>
            <w:sz w:val="20"/>
            <w:szCs w:val="20"/>
            <w:highlight w:val="cyan"/>
          </w:rPr>
          <w:t>[</w:t>
        </w:r>
      </w:ins>
      <w:r w:rsidR="004C0FA8" w:rsidRPr="00F104B6">
        <w:rPr>
          <w:rFonts w:ascii="Verdana" w:hAnsi="Verdana" w:cs="Calibri"/>
          <w:sz w:val="20"/>
          <w:szCs w:val="20"/>
          <w:highlight w:val="cyan"/>
        </w:rPr>
        <w:t>a 5% (cinco por cento) do seu patrimônio líquido apurado na última demonstração financeira divulgada</w:t>
      </w:r>
      <w:ins w:id="135" w:author="Marcela Rivellino Lourenzo Moreira" w:date="2021-05-11T12:20:00Z">
        <w:r w:rsidR="00F104B6" w:rsidRPr="00F104B6">
          <w:rPr>
            <w:rFonts w:ascii="Verdana" w:hAnsi="Verdana" w:cs="Calibri"/>
            <w:sz w:val="20"/>
            <w:szCs w:val="20"/>
            <w:highlight w:val="cyan"/>
          </w:rPr>
          <w:t>]</w:t>
        </w:r>
        <w:r w:rsidR="00F104B6">
          <w:rPr>
            <w:rFonts w:ascii="Verdana" w:hAnsi="Verdana" w:cs="Calibri"/>
            <w:sz w:val="20"/>
            <w:szCs w:val="20"/>
          </w:rPr>
          <w:t xml:space="preserve"> </w:t>
        </w:r>
        <w:r w:rsidR="00F104B6" w:rsidRPr="00F104B6">
          <w:rPr>
            <w:rFonts w:ascii="Verdana" w:hAnsi="Verdana" w:cs="Calibri"/>
            <w:sz w:val="20"/>
            <w:szCs w:val="20"/>
            <w:highlight w:val="cyan"/>
          </w:rPr>
          <w:t>[</w:t>
        </w:r>
        <w:r w:rsidR="00F104B6" w:rsidRPr="00F104B6">
          <w:rPr>
            <w:rFonts w:ascii="Verdana" w:hAnsi="Verdana" w:cs="Calibri"/>
            <w:b/>
            <w:bCs/>
            <w:sz w:val="20"/>
            <w:szCs w:val="20"/>
            <w:highlight w:val="cyan"/>
          </w:rPr>
          <w:t>Nota XPA:</w:t>
        </w:r>
        <w:r w:rsidR="00F104B6" w:rsidRPr="00F104B6">
          <w:rPr>
            <w:rFonts w:ascii="Verdana" w:hAnsi="Verdana" w:cs="Calibri"/>
            <w:sz w:val="20"/>
            <w:szCs w:val="20"/>
            <w:highlight w:val="cyan"/>
          </w:rPr>
          <w:t xml:space="preserve"> quanto representa isso em valores?]</w:t>
        </w:r>
      </w:ins>
      <w:r w:rsidR="008955B2" w:rsidRPr="00F97A27">
        <w:rPr>
          <w:rFonts w:ascii="Verdana" w:hAnsi="Verdana" w:cs="Calibri"/>
          <w:sz w:val="20"/>
          <w:szCs w:val="20"/>
        </w:rPr>
        <w:t xml:space="preserve">, exceto se </w:t>
      </w:r>
      <w:r w:rsidR="008955B2">
        <w:rPr>
          <w:rFonts w:ascii="Verdana" w:hAnsi="Verdana" w:cs="Calibri"/>
          <w:sz w:val="20"/>
          <w:szCs w:val="20"/>
        </w:rPr>
        <w:t>obtido efeito suspensivo</w:t>
      </w:r>
      <w:r w:rsidR="008955B2" w:rsidRPr="00F97A27">
        <w:rPr>
          <w:rFonts w:ascii="Verdana" w:hAnsi="Verdana" w:cs="Calibri"/>
          <w:sz w:val="20"/>
          <w:szCs w:val="20"/>
        </w:rPr>
        <w:t xml:space="preserve">, em até </w:t>
      </w:r>
      <w:r w:rsidR="008955B2" w:rsidRPr="002E73F8">
        <w:rPr>
          <w:rFonts w:ascii="Verdana" w:hAnsi="Verdana" w:cs="Calibri"/>
          <w:sz w:val="20"/>
          <w:szCs w:val="20"/>
          <w:highlight w:val="lightGray"/>
        </w:rPr>
        <w:t>[15 (quinze) Dias Úteis (conforme abaixo definidos)]</w:t>
      </w:r>
      <w:r w:rsidR="008955B2">
        <w:rPr>
          <w:rFonts w:ascii="Verdana" w:hAnsi="Verdana" w:cs="Calibri"/>
          <w:sz w:val="20"/>
          <w:szCs w:val="20"/>
        </w:rPr>
        <w:t xml:space="preserve"> ou no prazo legal</w:t>
      </w:r>
      <w:r w:rsidR="008955B2" w:rsidRPr="00F97A27">
        <w:rPr>
          <w:rFonts w:ascii="Verdana" w:hAnsi="Verdana" w:cs="Calibri"/>
          <w:sz w:val="20"/>
          <w:szCs w:val="20"/>
        </w:rPr>
        <w:t>,  da referida decisão ou sentença</w:t>
      </w:r>
      <w:r w:rsidR="008955B2">
        <w:rPr>
          <w:rFonts w:ascii="Verdana" w:hAnsi="Verdana" w:cs="Calibri"/>
          <w:sz w:val="20"/>
          <w:szCs w:val="20"/>
        </w:rPr>
        <w:t>; e/ou</w:t>
      </w:r>
      <w:r>
        <w:rPr>
          <w:rFonts w:ascii="Verdana" w:hAnsi="Verdana" w:cs="Calibri"/>
          <w:sz w:val="20"/>
          <w:szCs w:val="20"/>
        </w:rPr>
        <w:t xml:space="preserve"> </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4CB06885"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 e verificados</w:t>
      </w:r>
      <w:r w:rsidRPr="00A8608B">
        <w:rPr>
          <w:rFonts w:ascii="Verdana" w:hAnsi="Verdana" w:cs="Tahoma"/>
          <w:sz w:val="20"/>
          <w:szCs w:val="20"/>
        </w:rPr>
        <w:t xml:space="preserve"> </w:t>
      </w:r>
      <w:r>
        <w:rPr>
          <w:rFonts w:ascii="Verdana" w:hAnsi="Verdana" w:cs="Tahoma"/>
          <w:sz w:val="20"/>
          <w:szCs w:val="20"/>
        </w:rPr>
        <w:t>[</w:t>
      </w:r>
      <w:r w:rsidRPr="002E73F8">
        <w:rPr>
          <w:rFonts w:ascii="Verdana" w:hAnsi="Verdana" w:cs="Tahoma"/>
          <w:sz w:val="20"/>
          <w:szCs w:val="20"/>
          <w:highlight w:val="lightGray"/>
        </w:rPr>
        <w:t>trimestralmente</w:t>
      </w:r>
      <w:r>
        <w:rPr>
          <w:rFonts w:ascii="Verdana" w:hAnsi="Verdana" w:cs="Tahoma"/>
          <w:sz w:val="20"/>
          <w:szCs w:val="20"/>
        </w:rPr>
        <w:t>]</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proofErr w:type="spellStart"/>
      <w:r>
        <w:rPr>
          <w:rFonts w:ascii="Verdana" w:hAnsi="Verdana" w:cs="Tahoma"/>
          <w:sz w:val="20"/>
          <w:szCs w:val="20"/>
        </w:rPr>
        <w:t>Securitizadora</w:t>
      </w:r>
      <w:proofErr w:type="spellEnd"/>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conforme o caso,</w:t>
      </w:r>
      <w:r w:rsidRPr="00A8608B">
        <w:rPr>
          <w:rFonts w:ascii="Verdana" w:hAnsi="Verdana" w:cs="Tahoma"/>
          <w:sz w:val="20"/>
          <w:szCs w:val="20"/>
        </w:rPr>
        <w:t xml:space="preserve"> </w:t>
      </w:r>
      <w:r w:rsidR="00872F74">
        <w:rPr>
          <w:rFonts w:ascii="Verdana" w:hAnsi="Verdana" w:cs="Tahoma"/>
          <w:sz w:val="20"/>
          <w:szCs w:val="20"/>
        </w:rPr>
        <w:t>[</w:t>
      </w:r>
      <w:r w:rsidRPr="00721B1B">
        <w:rPr>
          <w:rFonts w:ascii="Verdana" w:hAnsi="Verdana" w:cs="Tahoma"/>
          <w:sz w:val="20"/>
          <w:szCs w:val="20"/>
          <w:highlight w:val="lightGray"/>
        </w:rPr>
        <w:t>da Avalista e da Devedora</w:t>
      </w:r>
      <w:r w:rsidR="00872F74">
        <w:rPr>
          <w:rFonts w:ascii="Verdana" w:hAnsi="Verdana" w:cs="Tahoma"/>
          <w:sz w:val="20"/>
          <w:szCs w:val="20"/>
        </w:rPr>
        <w:t>]</w:t>
      </w:r>
      <w:r w:rsidRPr="00A8608B">
        <w:rPr>
          <w:rFonts w:ascii="Verdana" w:hAnsi="Verdana" w:cs="Tahoma"/>
          <w:sz w:val="20"/>
          <w:szCs w:val="20"/>
        </w:rPr>
        <w:t xml:space="preserve">, no prazo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p>
    <w:p w14:paraId="04C8F7A7" w14:textId="73CC64C0" w:rsidR="00D01A00" w:rsidRDefault="00D01A00" w:rsidP="008955B2">
      <w:pPr>
        <w:spacing w:after="0" w:line="320" w:lineRule="exact"/>
        <w:jc w:val="both"/>
        <w:rPr>
          <w:rFonts w:ascii="Verdana" w:hAnsi="Verdana"/>
          <w:sz w:val="20"/>
          <w:szCs w:val="20"/>
        </w:rPr>
      </w:pPr>
    </w:p>
    <w:p w14:paraId="034217B5" w14:textId="41E9BCA5" w:rsidR="009731DC" w:rsidRPr="00556E8C" w:rsidRDefault="009731DC" w:rsidP="004134F9">
      <w:pPr>
        <w:spacing w:after="0" w:line="320" w:lineRule="exact"/>
        <w:jc w:val="center"/>
        <w:rPr>
          <w:rFonts w:ascii="Verdana" w:hAnsi="Verdana"/>
          <w:sz w:val="20"/>
          <w:szCs w:val="20"/>
        </w:rPr>
      </w:pPr>
      <w:r w:rsidRPr="004134F9">
        <w:rPr>
          <w:rFonts w:ascii="Verdana" w:hAnsi="Verdana"/>
          <w:sz w:val="20"/>
          <w:szCs w:val="20"/>
        </w:rPr>
        <w:t>Dívida Líquida / Patrimônio Líquido &lt; 0,7</w:t>
      </w:r>
    </w:p>
    <w:p w14:paraId="66B2889A" w14:textId="77777777" w:rsidR="009731DC" w:rsidRPr="00FB48C9" w:rsidRDefault="009731DC"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459F3303" w:rsidR="00CA4960" w:rsidRDefault="00CA4960" w:rsidP="00572EBE">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Pr="004134F9">
        <w:rPr>
          <w:rFonts w:ascii="Verdana" w:hAnsi="Verdana"/>
          <w:sz w:val="20"/>
        </w:rPr>
        <w:t xml:space="preserve">a soma dos valores </w:t>
      </w:r>
      <w:r w:rsidR="00672449" w:rsidRPr="004134F9">
        <w:rPr>
          <w:rFonts w:ascii="Verdana" w:hAnsi="Verdana"/>
          <w:sz w:val="20"/>
        </w:rPr>
        <w:t xml:space="preserve">de </w:t>
      </w:r>
      <w:r w:rsidRPr="004134F9">
        <w:rPr>
          <w:rFonts w:ascii="Verdana" w:hAnsi="Verdana"/>
          <w:sz w:val="20"/>
        </w:rPr>
        <w:t>empréstimos e financiamentos com terceiros e partes relacionadas, emissão de títulos de renda fixa, conversíveis ou não, no mercado de capitais local e/ou internacional</w:t>
      </w:r>
      <w:r w:rsidR="00672449" w:rsidRPr="004134F9">
        <w:rPr>
          <w:rFonts w:ascii="Verdana" w:hAnsi="Verdana"/>
          <w:sz w:val="20"/>
        </w:rPr>
        <w:t xml:space="preserve">, </w:t>
      </w:r>
      <w:r w:rsidR="00672449">
        <w:rPr>
          <w:rFonts w:ascii="Verdana" w:hAnsi="Verdana"/>
          <w:sz w:val="20"/>
        </w:rPr>
        <w:t>sendo certo que</w:t>
      </w:r>
      <w:r w:rsidR="00672449" w:rsidRPr="004134F9">
        <w:rPr>
          <w:rFonts w:ascii="Verdana" w:hAnsi="Verdana"/>
          <w:sz w:val="20"/>
        </w:rPr>
        <w:t xml:space="preserve"> empréstimos vinculados diretamente a ativos de renda que são referentes ao negócio de </w:t>
      </w:r>
      <w:r w:rsidR="00672449">
        <w:rPr>
          <w:rFonts w:ascii="Verdana" w:hAnsi="Verdana"/>
          <w:sz w:val="20"/>
        </w:rPr>
        <w:t>[</w:t>
      </w:r>
      <w:r w:rsidR="00672449" w:rsidRPr="004134F9">
        <w:rPr>
          <w:rFonts w:ascii="Verdana" w:hAnsi="Verdana"/>
          <w:sz w:val="20"/>
          <w:highlight w:val="lightGray"/>
        </w:rPr>
        <w:t>Gafisa Propriedades</w:t>
      </w:r>
      <w:r w:rsidR="00672449">
        <w:rPr>
          <w:rFonts w:ascii="Verdana" w:hAnsi="Verdana"/>
          <w:sz w:val="20"/>
        </w:rPr>
        <w:t>]</w:t>
      </w:r>
      <w:r w:rsidR="00672449" w:rsidRPr="004134F9">
        <w:rPr>
          <w:rFonts w:ascii="Verdana" w:hAnsi="Verdana"/>
          <w:sz w:val="20"/>
        </w:rPr>
        <w:t xml:space="preserve"> deverão ser excluídos para fins de cálculo do índice financeiro</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05206C66"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w:t>
      </w:r>
      <w:r w:rsidRPr="009731DC">
        <w:rPr>
          <w:rFonts w:ascii="Verdana" w:hAnsi="Verdana"/>
          <w:sz w:val="20"/>
        </w:rPr>
        <w:t xml:space="preserve">”: </w:t>
      </w:r>
      <w:r w:rsidRPr="004134F9">
        <w:rPr>
          <w:rFonts w:ascii="Verdana" w:hAnsi="Verdana"/>
          <w:sz w:val="20"/>
        </w:rPr>
        <w:t>patrimônio líquido, exceto (i) eventuais futuras reavaliações de ativos; e (</w:t>
      </w:r>
      <w:proofErr w:type="spellStart"/>
      <w:r w:rsidRPr="004134F9">
        <w:rPr>
          <w:rFonts w:ascii="Verdana" w:hAnsi="Verdana"/>
          <w:sz w:val="20"/>
        </w:rPr>
        <w:t>ii</w:t>
      </w:r>
      <w:proofErr w:type="spellEnd"/>
      <w:r w:rsidRPr="004134F9">
        <w:rPr>
          <w:rFonts w:ascii="Verdana" w:hAnsi="Verdana"/>
          <w:sz w:val="20"/>
        </w:rPr>
        <w:t xml:space="preserve">) ativos de renda (empreendimentos ou </w:t>
      </w:r>
      <w:proofErr w:type="spellStart"/>
      <w:r w:rsidRPr="004134F9">
        <w:rPr>
          <w:rFonts w:ascii="Verdana" w:hAnsi="Verdana"/>
          <w:sz w:val="20"/>
        </w:rPr>
        <w:t>SPEs</w:t>
      </w:r>
      <w:proofErr w:type="spellEnd"/>
      <w:r w:rsidRPr="004134F9">
        <w:rPr>
          <w:rFonts w:ascii="Verdana" w:hAnsi="Verdana"/>
          <w:sz w:val="20"/>
        </w:rPr>
        <w:t xml:space="preserve">) desde que consolidados no balanço, bem como os empréstimos financeiros que sejam vinculados a tais ativos de renda ou às </w:t>
      </w:r>
      <w:proofErr w:type="spellStart"/>
      <w:r w:rsidRPr="004134F9">
        <w:rPr>
          <w:rFonts w:ascii="Verdana" w:hAnsi="Verdana"/>
          <w:sz w:val="20"/>
        </w:rPr>
        <w:t>SPEs</w:t>
      </w:r>
      <w:proofErr w:type="spellEnd"/>
      <w:r w:rsidRPr="004134F9">
        <w:rPr>
          <w:rFonts w:ascii="Verdana" w:hAnsi="Verdana"/>
          <w:sz w:val="20"/>
        </w:rPr>
        <w:t xml:space="preserve"> detentoras desses ativos</w:t>
      </w:r>
      <w:r w:rsidRPr="009731DC">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131"/>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w:t>
      </w:r>
      <w:proofErr w:type="spellStart"/>
      <w:r w:rsidR="00090AC5" w:rsidRPr="00F97A27">
        <w:rPr>
          <w:rFonts w:ascii="Verdana" w:hAnsi="Verdana"/>
          <w:sz w:val="20"/>
          <w:szCs w:val="20"/>
        </w:rPr>
        <w:t>Securitizadora</w:t>
      </w:r>
      <w:proofErr w:type="spellEnd"/>
      <w:r w:rsidR="00090AC5" w:rsidRPr="00F97A27">
        <w:rPr>
          <w:rFonts w:ascii="Verdana" w:hAnsi="Verdana"/>
          <w:sz w:val="20"/>
          <w:szCs w:val="20"/>
        </w:rPr>
        <w:t xml:space="preserve">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5 (cinco) Dias Úteis contados do recebimento da respectiva solicitação do Credor e/ou da </w:t>
      </w:r>
      <w:proofErr w:type="spellStart"/>
      <w:r w:rsidRPr="002E73F8">
        <w:rPr>
          <w:rFonts w:ascii="Verdana" w:hAnsi="Verdana" w:cs="Calibri"/>
          <w:sz w:val="20"/>
          <w:szCs w:val="20"/>
          <w:highlight w:val="lightGray"/>
        </w:rPr>
        <w:t>Securitizadora</w:t>
      </w:r>
      <w:proofErr w:type="spellEnd"/>
      <w:r w:rsidRPr="002E73F8">
        <w:rPr>
          <w:rFonts w:ascii="Verdana" w:hAnsi="Verdana" w:cs="Calibri"/>
          <w:sz w:val="20"/>
          <w:szCs w:val="20"/>
          <w:highlight w:val="lightGray"/>
        </w:rPr>
        <w:t xml:space="preserve">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 xml:space="preserve">de 5 (cinco) dias a contar da comunicação nesse sentido encaminhada pela </w:t>
      </w:r>
      <w:proofErr w:type="spellStart"/>
      <w:r w:rsidRPr="0043049C">
        <w:rPr>
          <w:rFonts w:ascii="Verdana" w:hAnsi="Verdana" w:cs="Calibri"/>
          <w:sz w:val="20"/>
          <w:szCs w:val="20"/>
        </w:rPr>
        <w:t>Securitizadora</w:t>
      </w:r>
      <w:proofErr w:type="spellEnd"/>
      <w:r w:rsidRPr="0043049C">
        <w:rPr>
          <w:rFonts w:ascii="Verdana" w:hAnsi="Verdana" w:cs="Calibri"/>
          <w:sz w:val="20"/>
          <w:szCs w:val="20"/>
        </w:rPr>
        <w:t>.</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136" w:name="page35"/>
      <w:bookmarkEnd w:id="136"/>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No caso de execução de quaisquer das garantias ora instituídas, independente do rito pelo qual tenha optado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137" w:name="page37"/>
      <w:bookmarkEnd w:id="137"/>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 xml:space="preserve">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6E5D408A"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w:t>
      </w:r>
      <w:r w:rsidR="009F55A4">
        <w:rPr>
          <w:rFonts w:ascii="Verdana" w:hAnsi="Verdana" w:cs="Calibri"/>
          <w:sz w:val="20"/>
          <w:szCs w:val="20"/>
        </w:rPr>
        <w:t>s</w:t>
      </w:r>
      <w:r w:rsidRPr="00F97A27">
        <w:rPr>
          <w:rFonts w:ascii="Verdana" w:hAnsi="Verdana" w:cs="Calibri"/>
          <w:sz w:val="20"/>
          <w:szCs w:val="20"/>
        </w:rPr>
        <w:t xml:space="preserve"> Lei</w:t>
      </w:r>
      <w:r w:rsidR="009F55A4">
        <w:rPr>
          <w:rFonts w:ascii="Verdana" w:hAnsi="Verdana" w:cs="Calibri"/>
          <w:sz w:val="20"/>
          <w:szCs w:val="20"/>
        </w:rPr>
        <w:t>s</w:t>
      </w:r>
      <w:r w:rsidRPr="00F97A27">
        <w:rPr>
          <w:rFonts w:ascii="Verdana" w:hAnsi="Verdana" w:cs="Calibri"/>
          <w:sz w:val="20"/>
          <w:szCs w:val="20"/>
        </w:rPr>
        <w:t xml:space="preserve"> nº</w:t>
      </w:r>
      <w:r w:rsidR="009F55A4">
        <w:rPr>
          <w:rFonts w:ascii="Verdana" w:hAnsi="Verdana" w:cs="Calibri"/>
          <w:sz w:val="20"/>
          <w:szCs w:val="20"/>
        </w:rPr>
        <w:t xml:space="preserve"> </w:t>
      </w:r>
      <w:r w:rsidR="009F55A4" w:rsidRPr="009F55A4">
        <w:rPr>
          <w:rFonts w:ascii="Verdana" w:hAnsi="Verdana" w:cs="Calibri"/>
          <w:sz w:val="20"/>
          <w:szCs w:val="20"/>
        </w:rPr>
        <w:t>12.529</w:t>
      </w:r>
      <w:r w:rsidR="009F55A4">
        <w:rPr>
          <w:rFonts w:ascii="Verdana" w:hAnsi="Verdana" w:cs="Calibri"/>
          <w:sz w:val="20"/>
          <w:szCs w:val="20"/>
        </w:rPr>
        <w:t xml:space="preserve">, </w:t>
      </w:r>
      <w:r w:rsidR="009F55A4" w:rsidRPr="009F55A4">
        <w:rPr>
          <w:rFonts w:ascii="Verdana" w:hAnsi="Verdana" w:cs="Calibri"/>
          <w:sz w:val="20"/>
          <w:szCs w:val="20"/>
        </w:rPr>
        <w:t>de 30 de novembro de 2011, 9.613</w:t>
      </w:r>
      <w:r w:rsidR="009F55A4">
        <w:rPr>
          <w:rFonts w:ascii="Verdana" w:hAnsi="Verdana" w:cs="Calibri"/>
          <w:sz w:val="20"/>
          <w:szCs w:val="20"/>
        </w:rPr>
        <w:t xml:space="preserve">, de </w:t>
      </w:r>
      <w:r w:rsidR="009F55A4" w:rsidRPr="009F55A4">
        <w:rPr>
          <w:rFonts w:ascii="Verdana" w:hAnsi="Verdana" w:cs="Calibri"/>
          <w:sz w:val="20"/>
          <w:szCs w:val="20"/>
        </w:rPr>
        <w:t>3 de março de 1998</w:t>
      </w:r>
      <w:r w:rsidR="009F55A4">
        <w:rPr>
          <w:rFonts w:ascii="Verdana" w:hAnsi="Verdana" w:cs="Calibri"/>
          <w:sz w:val="20"/>
          <w:szCs w:val="20"/>
        </w:rPr>
        <w:t>,</w:t>
      </w:r>
      <w:r w:rsidRPr="00F97A27">
        <w:rPr>
          <w:rFonts w:ascii="Verdana" w:hAnsi="Verdana" w:cs="Calibri"/>
          <w:sz w:val="20"/>
          <w:szCs w:val="20"/>
        </w:rPr>
        <w:t xml:space="preserve">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Convention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w:t>
      </w:r>
      <w:r w:rsidRPr="001D7384">
        <w:rPr>
          <w:rFonts w:ascii="Verdana" w:hAnsi="Verdana"/>
          <w:bCs/>
          <w:sz w:val="20"/>
          <w:szCs w:val="20"/>
          <w:u w:val="single"/>
        </w:rPr>
        <w:t>Código de Processo Civil</w:t>
      </w:r>
      <w:r w:rsidRPr="00701EBA">
        <w:rPr>
          <w:rFonts w:ascii="Verdana" w:hAnsi="Verdana"/>
          <w:bCs/>
          <w:sz w:val="20"/>
          <w:szCs w:val="20"/>
        </w:rPr>
        <w:t>”); ou (d) fraude, conforme previsto no artigo 185, caput, da nº Lei 5.172, de 25 de outubro de 1966, conforme em vigor (“</w:t>
      </w:r>
      <w:r w:rsidRPr="004134F9">
        <w:rPr>
          <w:rFonts w:ascii="Verdana" w:hAnsi="Verdana"/>
          <w:bCs/>
          <w:sz w:val="20"/>
          <w:szCs w:val="20"/>
          <w:u w:val="single"/>
        </w:rPr>
        <w:t>Código Tributário Nacional’</w:t>
      </w:r>
      <w:r w:rsidRPr="00701EBA">
        <w:rPr>
          <w:rFonts w:ascii="Verdana" w:hAnsi="Verdana"/>
          <w:bCs/>
          <w:sz w:val="20"/>
          <w:szCs w:val="20"/>
        </w:rPr>
        <w:t>),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5C7830"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desta </w:t>
      </w:r>
      <w:r>
        <w:rPr>
          <w:rFonts w:ascii="Verdana" w:hAnsi="Verdana"/>
          <w:bCs/>
          <w:sz w:val="20"/>
          <w:szCs w:val="20"/>
        </w:rPr>
        <w:t>CCB</w:t>
      </w:r>
      <w:r w:rsidRPr="00942737">
        <w:rPr>
          <w:rFonts w:ascii="Verdana" w:hAnsi="Verdana"/>
          <w:sz w:val="20"/>
          <w:szCs w:val="20"/>
        </w:rPr>
        <w:t xml:space="preserve"> e dos demais documentos relacionados aos </w:t>
      </w:r>
      <w:r w:rsidRPr="00942737">
        <w:rPr>
          <w:rFonts w:ascii="Verdana" w:hAnsi="Verdana"/>
          <w:bCs/>
          <w:sz w:val="20"/>
          <w:szCs w:val="20"/>
        </w:rPr>
        <w:t>CR</w:t>
      </w:r>
      <w:r>
        <w:rPr>
          <w:rFonts w:ascii="Verdana" w:hAnsi="Verdana"/>
          <w:bCs/>
          <w:sz w:val="20"/>
          <w:szCs w:val="20"/>
        </w:rPr>
        <w:t>I</w:t>
      </w:r>
      <w:r w:rsidRPr="00942737">
        <w:rPr>
          <w:rFonts w:ascii="Verdana" w:hAnsi="Verdana"/>
          <w:sz w:val="20"/>
          <w:szCs w:val="20"/>
        </w:rPr>
        <w:t xml:space="preserve">, dos quais </w:t>
      </w:r>
      <w:r>
        <w:rPr>
          <w:rFonts w:ascii="Verdana" w:hAnsi="Verdana"/>
          <w:bCs/>
          <w:sz w:val="20"/>
          <w:szCs w:val="20"/>
        </w:rPr>
        <w:t>a Devedora</w:t>
      </w:r>
      <w:r w:rsidRPr="00942737">
        <w:rPr>
          <w:rFonts w:ascii="Verdana" w:hAnsi="Verdana"/>
          <w:sz w:val="20"/>
          <w:szCs w:val="20"/>
        </w:rPr>
        <w:t xml:space="preserve"> seja parte</w:t>
      </w:r>
      <w:r>
        <w:rPr>
          <w:rFonts w:ascii="Verdana" w:hAnsi="Verdana"/>
          <w:bCs/>
          <w:sz w:val="20"/>
          <w:szCs w:val="20"/>
        </w:rPr>
        <w:t>;</w:t>
      </w:r>
    </w:p>
    <w:p w14:paraId="3F55B369" w14:textId="77777777" w:rsidR="008955B2" w:rsidRPr="0048325E" w:rsidRDefault="008955B2" w:rsidP="008955B2">
      <w:pPr>
        <w:pStyle w:val="PargrafodaLista"/>
        <w:rPr>
          <w:rFonts w:ascii="Verdana" w:hAnsi="Verdana"/>
          <w:sz w:val="20"/>
          <w:szCs w:val="20"/>
        </w:rPr>
      </w:pPr>
    </w:p>
    <w:p w14:paraId="55D0AA2C" w14:textId="6D62EF0E" w:rsidR="008955B2" w:rsidRPr="00886BCB" w:rsidRDefault="004C0FA8"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 xml:space="preserve">não tiveram sua falência ou insolvência decretada até a presente data, bem como </w:t>
      </w:r>
      <w:ins w:id="138" w:author="Marcela Rivellino Lourenzo Moreira" w:date="2021-05-11T12:21:00Z">
        <w:r w:rsidR="00F104B6" w:rsidRPr="00F104B6">
          <w:rPr>
            <w:rFonts w:ascii="Verdana" w:hAnsi="Verdana"/>
            <w:sz w:val="20"/>
            <w:szCs w:val="20"/>
            <w:highlight w:val="cyan"/>
          </w:rPr>
          <w:t>[</w:t>
        </w:r>
      </w:ins>
      <w:r w:rsidRPr="00F104B6">
        <w:rPr>
          <w:rFonts w:ascii="Verdana" w:hAnsi="Verdana"/>
          <w:sz w:val="20"/>
          <w:szCs w:val="20"/>
          <w:highlight w:val="cyan"/>
        </w:rPr>
        <w:t>todos os pedidos de falência ou insolvência realizados por terceiros até o momento foram devidamente elididos e não se encontram em processo de recuperação judicial e/ou extrajudicial</w:t>
      </w:r>
      <w:ins w:id="139" w:author="Marcela Rivellino Lourenzo Moreira" w:date="2021-05-11T12:21:00Z">
        <w:r w:rsidR="00F104B6" w:rsidRPr="00F104B6">
          <w:rPr>
            <w:rFonts w:ascii="Verdana" w:hAnsi="Verdana"/>
            <w:sz w:val="20"/>
            <w:szCs w:val="20"/>
            <w:highlight w:val="cyan"/>
          </w:rPr>
          <w:t>]</w:t>
        </w:r>
      </w:ins>
      <w:r w:rsidR="008955B2">
        <w:rPr>
          <w:rFonts w:ascii="Verdana" w:hAnsi="Verdana"/>
          <w:bCs/>
          <w:sz w:val="20"/>
          <w:szCs w:val="20"/>
        </w:rPr>
        <w:t>;</w:t>
      </w:r>
      <w:r w:rsidR="0051276D">
        <w:rPr>
          <w:rFonts w:ascii="Verdana" w:hAnsi="Verdana"/>
          <w:bCs/>
          <w:sz w:val="20"/>
          <w:szCs w:val="20"/>
        </w:rPr>
        <w:t xml:space="preserve"> </w:t>
      </w:r>
      <w:ins w:id="140" w:author="Marcela Rivellino Lourenzo Moreira" w:date="2021-05-11T12:21:00Z">
        <w:r w:rsidR="00F104B6" w:rsidRPr="00F104B6">
          <w:rPr>
            <w:rFonts w:ascii="Verdana" w:hAnsi="Verdana"/>
            <w:bCs/>
            <w:sz w:val="20"/>
            <w:szCs w:val="20"/>
            <w:highlight w:val="cyan"/>
          </w:rPr>
          <w:t>[</w:t>
        </w:r>
        <w:r w:rsidR="00F104B6" w:rsidRPr="00F104B6">
          <w:rPr>
            <w:rFonts w:ascii="Verdana" w:hAnsi="Verdana"/>
            <w:b/>
            <w:sz w:val="20"/>
            <w:szCs w:val="20"/>
            <w:highlight w:val="cyan"/>
          </w:rPr>
          <w:t>Nota XPA:</w:t>
        </w:r>
        <w:r w:rsidR="00F104B6" w:rsidRPr="00F104B6">
          <w:rPr>
            <w:rFonts w:ascii="Verdana" w:hAnsi="Verdana"/>
            <w:bCs/>
            <w:sz w:val="20"/>
            <w:szCs w:val="20"/>
            <w:highlight w:val="cyan"/>
          </w:rPr>
          <w:t xml:space="preserve"> SM favor confirmar. Os processos estão extintos? Se positivo, podemos incluir que não existem em andamentos processos de falência ou RJ em curso contra a Avalista ou a Devedora]</w:t>
        </w:r>
      </w:ins>
    </w:p>
    <w:p w14:paraId="411D2A75" w14:textId="77777777" w:rsidR="008955B2" w:rsidRPr="0048325E"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 xml:space="preserve">não praticaram, não </w:t>
      </w:r>
      <w:r w:rsidR="00E73808">
        <w:rPr>
          <w:rFonts w:ascii="Verdana" w:hAnsi="Verdana"/>
          <w:sz w:val="20"/>
          <w:szCs w:val="20"/>
        </w:rPr>
        <w:t>têm</w:t>
      </w:r>
      <w:r w:rsidR="00E73808" w:rsidRPr="0048325E">
        <w:rPr>
          <w:rFonts w:ascii="Verdana" w:hAnsi="Verdana"/>
          <w:sz w:val="20"/>
          <w:szCs w:val="20"/>
        </w:rPr>
        <w:t xml:space="preserve"> </w:t>
      </w:r>
      <w:r w:rsidRPr="0048325E">
        <w:rPr>
          <w:rFonts w:ascii="Verdana" w:hAnsi="Verdana"/>
          <w:sz w:val="20"/>
          <w:szCs w:val="20"/>
        </w:rPr>
        <w:t>conhecimento da prática, bem como não pratica</w:t>
      </w:r>
      <w:r w:rsidR="00E73808">
        <w:rPr>
          <w:rFonts w:ascii="Verdana" w:hAnsi="Verdana"/>
          <w:sz w:val="20"/>
          <w:szCs w:val="20"/>
        </w:rPr>
        <w:t>m</w:t>
      </w:r>
      <w:r w:rsidRPr="0048325E">
        <w:rPr>
          <w:rFonts w:ascii="Verdana" w:hAnsi="Verdana"/>
          <w:sz w:val="20"/>
          <w:szCs w:val="20"/>
        </w:rPr>
        <w:t xml:space="preserve"> crime contra o sistema financeiro nacional, nos termos da Lei nº 7.492, de 16 de junho de 1986, conforme alterada,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6B71925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w:t>
      </w:r>
      <w:r w:rsidR="00937F47">
        <w:rPr>
          <w:rFonts w:ascii="Verdana" w:hAnsi="Verdana" w:cs="Calibri"/>
          <w:sz w:val="20"/>
          <w:szCs w:val="20"/>
        </w:rPr>
        <w:t xml:space="preserve">a causar Efeito </w:t>
      </w:r>
      <w:r w:rsidR="00937F47" w:rsidRPr="00780518">
        <w:rPr>
          <w:rFonts w:ascii="Verdana" w:hAnsi="Verdana"/>
          <w:sz w:val="20"/>
        </w:rPr>
        <w:t xml:space="preserve">Adverso </w:t>
      </w:r>
      <w:r w:rsidR="00937F47">
        <w:rPr>
          <w:rFonts w:ascii="Verdana" w:hAnsi="Verdana"/>
          <w:sz w:val="20"/>
        </w:rPr>
        <w:t xml:space="preserve">Relevante </w:t>
      </w:r>
      <w:r w:rsidR="00937F47" w:rsidRPr="00780518">
        <w:rPr>
          <w:rFonts w:ascii="Verdana" w:hAnsi="Verdana"/>
          <w:sz w:val="20"/>
        </w:rPr>
        <w:t xml:space="preserve">na </w:t>
      </w:r>
      <w:r>
        <w:rPr>
          <w:rFonts w:ascii="Verdana" w:hAnsi="Verdana" w:cs="Calibri"/>
          <w:sz w:val="20"/>
          <w:szCs w:val="20"/>
        </w:rPr>
        <w:t>Devedora</w:t>
      </w:r>
      <w:r w:rsidR="00E73808">
        <w:rPr>
          <w:rFonts w:ascii="Verdana" w:hAnsi="Verdana" w:cs="Calibri"/>
          <w:sz w:val="20"/>
          <w:szCs w:val="20"/>
        </w:rPr>
        <w:t xml:space="preserve"> e/ou </w:t>
      </w:r>
      <w:r w:rsidR="00937F47">
        <w:rPr>
          <w:rFonts w:ascii="Verdana" w:hAnsi="Verdana" w:cs="Calibri"/>
          <w:sz w:val="20"/>
          <w:szCs w:val="20"/>
        </w:rPr>
        <w:t>na</w:t>
      </w:r>
      <w:r w:rsidR="00E73808">
        <w:rPr>
          <w:rFonts w:ascii="Verdana" w:hAnsi="Verdana" w:cs="Calibri"/>
          <w:sz w:val="20"/>
          <w:szCs w:val="20"/>
        </w:rPr>
        <w:t xml:space="preserve"> Avalista</w:t>
      </w:r>
      <w:r w:rsidR="00937F47">
        <w:rPr>
          <w:rFonts w:ascii="Verdana" w:hAnsi="Verdana" w:cs="Calibri"/>
          <w:sz w:val="20"/>
          <w:szCs w:val="20"/>
        </w:rPr>
        <w:t>, inclusive afetar a suas respectivas capacidades</w:t>
      </w:r>
      <w:r>
        <w:rPr>
          <w:rFonts w:ascii="Verdana" w:hAnsi="Verdana" w:cs="Calibri"/>
          <w:sz w:val="20"/>
          <w:szCs w:val="20"/>
        </w:rPr>
        <w:t xml:space="preserve"> </w:t>
      </w:r>
      <w:r w:rsidRPr="00721B1B">
        <w:rPr>
          <w:rFonts w:ascii="Verdana" w:hAnsi="Verdana" w:cs="Calibri"/>
          <w:sz w:val="20"/>
          <w:szCs w:val="20"/>
        </w:rPr>
        <w:t>de cumprir</w:t>
      </w:r>
      <w:r w:rsidR="00937F47">
        <w:rPr>
          <w:rFonts w:ascii="Verdana" w:hAnsi="Verdana" w:cs="Calibri"/>
          <w:sz w:val="20"/>
          <w:szCs w:val="20"/>
        </w:rPr>
        <w:t>em</w:t>
      </w:r>
      <w:r w:rsidRPr="00721B1B">
        <w:rPr>
          <w:rFonts w:ascii="Verdana" w:hAnsi="Verdana" w:cs="Calibri"/>
          <w:sz w:val="20"/>
          <w:szCs w:val="20"/>
        </w:rPr>
        <w:t xml:space="preserve">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9A17A19" w14:textId="0DE50C3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não há qualquer alteração na composição societária da </w:t>
      </w:r>
      <w:r>
        <w:rPr>
          <w:rFonts w:ascii="Verdana" w:hAnsi="Verdana" w:cs="Calibri"/>
          <w:sz w:val="20"/>
          <w:szCs w:val="20"/>
        </w:rPr>
        <w:t>Devedora</w:t>
      </w:r>
      <w:r w:rsidRPr="00721B1B">
        <w:rPr>
          <w:rFonts w:ascii="Verdana" w:hAnsi="Verdana" w:cs="Calibri"/>
          <w:sz w:val="20"/>
          <w:szCs w:val="20"/>
        </w:rPr>
        <w:t xml:space="preserve">, ou qualquer alienação, cessão ou transferência, direta de ações do capital social da </w:t>
      </w:r>
      <w:r>
        <w:rPr>
          <w:rFonts w:ascii="Verdana" w:hAnsi="Verdana" w:cs="Calibri"/>
          <w:sz w:val="20"/>
          <w:szCs w:val="20"/>
        </w:rPr>
        <w:t>Devedora</w:t>
      </w:r>
      <w:r w:rsidRPr="00721B1B">
        <w:rPr>
          <w:rFonts w:ascii="Verdana" w:hAnsi="Verdana" w:cs="Calibri"/>
          <w:sz w:val="20"/>
          <w:szCs w:val="20"/>
        </w:rPr>
        <w:t xml:space="preserve">, em qualquer operação isolada ou série de operações, que resultem na perda, pelos atuais acionistas controladores, do poder de controle da </w:t>
      </w:r>
      <w:r w:rsidR="00E53797">
        <w:rPr>
          <w:rFonts w:ascii="Verdana" w:hAnsi="Verdana" w:cs="Calibri"/>
          <w:sz w:val="20"/>
          <w:szCs w:val="20"/>
        </w:rPr>
        <w:t>Devedora</w:t>
      </w:r>
      <w:r w:rsidRPr="00721B1B">
        <w:rPr>
          <w:rFonts w:ascii="Verdana" w:hAnsi="Verdana" w:cs="Calibri"/>
          <w:sz w:val="20"/>
          <w:szCs w:val="20"/>
        </w:rPr>
        <w:t>;</w:t>
      </w:r>
      <w:r w:rsidR="00FF4F39">
        <w:rPr>
          <w:rFonts w:ascii="Verdana" w:hAnsi="Verdana" w:cs="Calibri"/>
          <w:sz w:val="20"/>
          <w:szCs w:val="20"/>
        </w:rPr>
        <w:t xml:space="preserve"> </w:t>
      </w:r>
      <w:r w:rsidR="00FF4F39" w:rsidRPr="00844C40">
        <w:rPr>
          <w:rFonts w:ascii="Verdana" w:hAnsi="Verdana" w:cs="Calibri"/>
          <w:sz w:val="20"/>
          <w:szCs w:val="20"/>
          <w:highlight w:val="green"/>
          <w:rPrChange w:id="141" w:author="Marcela Rivellino Lourenzo Moreira" w:date="2021-05-11T18:54:00Z">
            <w:rPr>
              <w:rFonts w:ascii="Verdana" w:hAnsi="Verdana" w:cs="Calibri"/>
              <w:sz w:val="20"/>
              <w:szCs w:val="20"/>
            </w:rPr>
          </w:rPrChange>
        </w:rPr>
        <w:t>[</w:t>
      </w:r>
      <w:r w:rsidR="00FF4F39" w:rsidRPr="00844C40">
        <w:rPr>
          <w:rFonts w:ascii="Verdana" w:hAnsi="Verdana" w:cs="Calibri"/>
          <w:b/>
          <w:bCs/>
          <w:sz w:val="20"/>
          <w:szCs w:val="20"/>
          <w:highlight w:val="green"/>
          <w:rPrChange w:id="142" w:author="Marcela Rivellino Lourenzo Moreira" w:date="2021-05-11T18:54:00Z">
            <w:rPr>
              <w:rFonts w:ascii="Verdana" w:hAnsi="Verdana" w:cs="Calibri"/>
              <w:b/>
              <w:bCs/>
              <w:sz w:val="20"/>
              <w:szCs w:val="20"/>
              <w:highlight w:val="lightGray"/>
            </w:rPr>
          </w:rPrChange>
        </w:rPr>
        <w:t>Nota Gafisa:</w:t>
      </w:r>
      <w:r w:rsidR="00FF4F39" w:rsidRPr="00844C40">
        <w:rPr>
          <w:rFonts w:ascii="Verdana" w:hAnsi="Verdana" w:cs="Calibri"/>
          <w:sz w:val="20"/>
          <w:szCs w:val="20"/>
          <w:highlight w:val="green"/>
          <w:rPrChange w:id="143" w:author="Marcela Rivellino Lourenzo Moreira" w:date="2021-05-11T18:54:00Z">
            <w:rPr>
              <w:rFonts w:ascii="Verdana" w:hAnsi="Verdana" w:cs="Calibri"/>
              <w:sz w:val="20"/>
              <w:szCs w:val="20"/>
              <w:highlight w:val="lightGray"/>
            </w:rPr>
          </w:rPrChange>
        </w:rPr>
        <w:t xml:space="preserve"> não há como fazer essa declaração com relação a Avalista pois ela é uma companhia de capital aberto. Alterações na composição societária ocorrem ou tem potencial para ocorrer diariamente</w:t>
      </w:r>
      <w:r w:rsidR="00FF4F39" w:rsidRPr="00844C40">
        <w:rPr>
          <w:rFonts w:ascii="Verdana" w:hAnsi="Verdana" w:cs="Calibri"/>
          <w:sz w:val="20"/>
          <w:szCs w:val="20"/>
          <w:highlight w:val="green"/>
          <w:rPrChange w:id="144" w:author="Marcela Rivellino Lourenzo Moreira" w:date="2021-05-11T18:54:00Z">
            <w:rPr>
              <w:rFonts w:ascii="Verdana" w:hAnsi="Verdana" w:cs="Calibri"/>
              <w:sz w:val="20"/>
              <w:szCs w:val="20"/>
            </w:rPr>
          </w:rPrChange>
        </w:rPr>
        <w:t>]</w:t>
      </w:r>
      <w:r w:rsidRPr="00721B1B">
        <w:rPr>
          <w:rFonts w:ascii="Verdana" w:hAnsi="Verdana" w:cs="Calibri"/>
          <w:sz w:val="20"/>
          <w:szCs w:val="20"/>
        </w:rPr>
        <w:t xml:space="preserve"> </w:t>
      </w:r>
      <w:ins w:id="145" w:author="Marcela Rivellino Lourenzo Moreira" w:date="2021-05-11T14:11:00Z">
        <w:r w:rsidR="000168A8" w:rsidRPr="000168A8">
          <w:rPr>
            <w:rFonts w:ascii="Verdana" w:hAnsi="Verdana" w:cs="Calibri"/>
            <w:sz w:val="20"/>
            <w:szCs w:val="20"/>
            <w:highlight w:val="cyan"/>
          </w:rPr>
          <w:t>[</w:t>
        </w:r>
        <w:r w:rsidR="000168A8" w:rsidRPr="000168A8">
          <w:rPr>
            <w:rFonts w:ascii="Verdana" w:hAnsi="Verdana" w:cs="Calibri"/>
            <w:b/>
            <w:bCs/>
            <w:sz w:val="20"/>
            <w:szCs w:val="20"/>
            <w:highlight w:val="cyan"/>
          </w:rPr>
          <w:t>Nota XPA:</w:t>
        </w:r>
        <w:r w:rsidR="000168A8" w:rsidRPr="000168A8">
          <w:rPr>
            <w:rFonts w:ascii="Verdana" w:hAnsi="Verdana" w:cs="Calibri"/>
            <w:sz w:val="20"/>
            <w:szCs w:val="20"/>
            <w:highlight w:val="cyan"/>
          </w:rPr>
          <w:t xml:space="preserve"> importante que não haja alteração no bloco de controle. Conseguimos dar essa declaração?]</w:t>
        </w:r>
      </w:ins>
    </w:p>
    <w:p w14:paraId="02D5F50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proofErr w:type="spellStart"/>
      <w:r>
        <w:rPr>
          <w:rFonts w:ascii="Verdana" w:hAnsi="Verdana" w:cs="Calibri"/>
          <w:sz w:val="20"/>
          <w:szCs w:val="20"/>
        </w:rPr>
        <w:t>Securitizadora</w:t>
      </w:r>
      <w:proofErr w:type="spellEnd"/>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146" w:name="page39"/>
      <w:bookmarkEnd w:id="146"/>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Arcará com todas as despesas extraordinárias incorridas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proofErr w:type="gramStart"/>
      <w:r w:rsidRPr="00F97A27">
        <w:rPr>
          <w:rFonts w:ascii="Verdana" w:hAnsi="Verdana" w:cs="Calibri"/>
          <w:i/>
          <w:iCs/>
          <w:sz w:val="20"/>
          <w:szCs w:val="20"/>
        </w:rPr>
        <w:t>pro labore</w:t>
      </w:r>
      <w:proofErr w:type="gramEnd"/>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076701B"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w:t>
      </w:r>
      <w:proofErr w:type="spellStart"/>
      <w:r w:rsidR="00DA7DDA" w:rsidRPr="00F97A27">
        <w:rPr>
          <w:rFonts w:ascii="Verdana" w:hAnsi="Verdana" w:cs="Calibri"/>
          <w:sz w:val="20"/>
          <w:szCs w:val="20"/>
        </w:rPr>
        <w:t>Securitizadora</w:t>
      </w:r>
      <w:proofErr w:type="spellEnd"/>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w:t>
      </w:r>
      <w:r w:rsidR="00F860B5">
        <w:rPr>
          <w:rFonts w:ascii="Verdana" w:hAnsi="Verdana" w:cs="Calibri"/>
          <w:sz w:val="20"/>
          <w:szCs w:val="20"/>
        </w:rPr>
        <w:t>[</w:t>
      </w:r>
      <w:r w:rsidR="00007A72" w:rsidRPr="004134F9">
        <w:rPr>
          <w:rFonts w:ascii="Verdana" w:hAnsi="Verdana" w:cs="Calibri"/>
          <w:sz w:val="20"/>
          <w:szCs w:val="20"/>
          <w:highlight w:val="lightGray"/>
        </w:rPr>
        <w:t>e do parecer de auditores independentes devidamente registrados perante a CVM</w:t>
      </w:r>
      <w:r w:rsidR="00F860B5">
        <w:rPr>
          <w:rFonts w:ascii="Verdana" w:hAnsi="Verdana" w:cs="Calibri"/>
          <w:sz w:val="20"/>
          <w:szCs w:val="20"/>
        </w:rPr>
        <w:t>]</w:t>
      </w:r>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147" w:name="_Ref286937833"/>
      <w:bookmarkStart w:id="148"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147"/>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148"/>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Disponibilizará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os documentos e informações necessários para a apuração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lhe for exigido pelo Agente de Medição e/ou pelo Credor e/ou pela </w:t>
      </w:r>
      <w:proofErr w:type="spellStart"/>
      <w:r w:rsidRPr="00F97A27">
        <w:rPr>
          <w:rFonts w:ascii="Verdana" w:hAnsi="Verdana" w:cs="Calibri"/>
          <w:sz w:val="20"/>
          <w:szCs w:val="20"/>
        </w:rPr>
        <w:t>Securitizadora</w:t>
      </w:r>
      <w:proofErr w:type="spellEnd"/>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1703BB2C"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 dias </w:t>
      </w:r>
      <w:r w:rsidR="00F50BD8">
        <w:rPr>
          <w:rFonts w:ascii="Verdana" w:hAnsi="Verdana" w:cs="Calibri"/>
          <w:bCs/>
          <w:sz w:val="20"/>
          <w:szCs w:val="20"/>
        </w:rPr>
        <w:t xml:space="preserve">exclusivamente </w:t>
      </w:r>
      <w:r w:rsidR="00F50BD8" w:rsidRPr="00832FD1">
        <w:rPr>
          <w:rFonts w:ascii="Verdana" w:hAnsi="Verdana" w:cs="Calibri"/>
          <w:bCs/>
          <w:sz w:val="20"/>
          <w:szCs w:val="20"/>
        </w:rPr>
        <w:t xml:space="preserve">caso </w:t>
      </w:r>
      <w:r w:rsidR="00F50BD8">
        <w:rPr>
          <w:rFonts w:ascii="Verdana" w:hAnsi="Verdana" w:cs="Calibri"/>
          <w:bCs/>
          <w:sz w:val="20"/>
          <w:szCs w:val="20"/>
        </w:rPr>
        <w:t>o atraso seja decorrente de restrições de funcionamento nos órgãos competentes</w:t>
      </w:r>
      <w:r w:rsidR="00F50BD8" w:rsidRPr="00832FD1">
        <w:rPr>
          <w:rFonts w:ascii="Verdana" w:hAnsi="Verdana" w:cs="Calibri"/>
          <w:sz w:val="20"/>
          <w:szCs w:val="20"/>
        </w:rPr>
        <w:t xml:space="preserve"> determinada por autoridade competente </w:t>
      </w:r>
      <w:r w:rsidR="00F50BD8">
        <w:rPr>
          <w:rFonts w:ascii="Verdana" w:hAnsi="Verdana" w:cs="Calibri"/>
          <w:sz w:val="20"/>
          <w:szCs w:val="20"/>
        </w:rPr>
        <w:t xml:space="preserve">em virtude </w:t>
      </w:r>
      <w:r w:rsidR="00F50BD8" w:rsidRPr="00832FD1">
        <w:rPr>
          <w:rFonts w:ascii="Verdana" w:hAnsi="Verdana" w:cs="Calibri"/>
          <w:sz w:val="20"/>
          <w:szCs w:val="20"/>
        </w:rPr>
        <w:t>da pandemia do “Covid-19</w:t>
      </w:r>
      <w:r w:rsidR="00F50BD8">
        <w:rPr>
          <w:rFonts w:ascii="Verdana" w:hAnsi="Verdana" w:cs="Calibri"/>
          <w:sz w:val="20"/>
          <w:szCs w:val="20"/>
        </w:rPr>
        <w:t>”</w:t>
      </w:r>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149" w:name="_DV_C434"/>
      <w:r w:rsidRPr="00721B1B">
        <w:rPr>
          <w:rFonts w:ascii="Verdana" w:hAnsi="Verdana" w:cs="Calibri"/>
          <w:sz w:val="20"/>
          <w:szCs w:val="20"/>
        </w:rPr>
        <w:t>regular e seguro de suas atividades</w:t>
      </w:r>
      <w:bookmarkEnd w:id="149"/>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150"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w:t>
      </w:r>
      <w:proofErr w:type="spellStart"/>
      <w:r w:rsidRPr="00AB21D8">
        <w:rPr>
          <w:rFonts w:ascii="Verdana" w:hAnsi="Verdana" w:cs="Calibri"/>
          <w:sz w:val="20"/>
          <w:szCs w:val="20"/>
        </w:rPr>
        <w:t>Securitizadora</w:t>
      </w:r>
      <w:proofErr w:type="spellEnd"/>
      <w:r w:rsidRPr="00AB21D8">
        <w:rPr>
          <w:rFonts w:ascii="Verdana" w:hAnsi="Verdana" w:cs="Calibri"/>
          <w:sz w:val="20"/>
          <w:szCs w:val="20"/>
        </w:rPr>
        <w:t xml:space="preserve">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proofErr w:type="spellStart"/>
      <w:r w:rsidR="00961767" w:rsidRPr="00AB21D8">
        <w:rPr>
          <w:rFonts w:ascii="Verdana" w:hAnsi="Verdana" w:cs="Calibri"/>
          <w:sz w:val="20"/>
          <w:szCs w:val="20"/>
        </w:rPr>
        <w:t>Securitizadora</w:t>
      </w:r>
      <w:proofErr w:type="spellEnd"/>
      <w:r w:rsidR="00961767" w:rsidRPr="00AB21D8">
        <w:rPr>
          <w:rFonts w:ascii="Verdana" w:hAnsi="Verdana" w:cs="Calibri"/>
          <w:sz w:val="20"/>
          <w:szCs w:val="20"/>
        </w:rPr>
        <w:t xml:space="preserve">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proofErr w:type="spellStart"/>
      <w:r w:rsidR="00961767" w:rsidRPr="00AB21D8">
        <w:rPr>
          <w:rFonts w:ascii="Verdana" w:hAnsi="Verdana" w:cs="Calibri"/>
          <w:sz w:val="20"/>
          <w:szCs w:val="20"/>
        </w:rPr>
        <w:t>Securitizadora</w:t>
      </w:r>
      <w:proofErr w:type="spellEnd"/>
      <w:r w:rsidR="00961767" w:rsidRPr="00AB21D8">
        <w:rPr>
          <w:rFonts w:ascii="Verdana" w:hAnsi="Verdana" w:cs="Calibri"/>
          <w:sz w:val="20"/>
          <w:szCs w:val="20"/>
        </w:rPr>
        <w:t xml:space="preserve">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150"/>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21B1B">
        <w:rPr>
          <w:rFonts w:ascii="Verdana" w:hAnsi="Verdana" w:cs="Calibri"/>
          <w:sz w:val="20"/>
          <w:szCs w:val="20"/>
        </w:rPr>
        <w:t>iv</w:t>
      </w:r>
      <w:proofErr w:type="spellEnd"/>
      <w:r w:rsidRPr="00721B1B">
        <w:rPr>
          <w:rFonts w:ascii="Verdana" w:hAnsi="Verdana" w:cs="Calibri"/>
          <w:sz w:val="20"/>
          <w:szCs w:val="20"/>
        </w:rPr>
        <w:t xml:space="preserve">)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proofErr w:type="spellStart"/>
      <w:r>
        <w:rPr>
          <w:rFonts w:ascii="Verdana" w:hAnsi="Verdana" w:cs="Calibri"/>
          <w:sz w:val="20"/>
          <w:szCs w:val="20"/>
        </w:rPr>
        <w:t>Securitizadora</w:t>
      </w:r>
      <w:proofErr w:type="spellEnd"/>
      <w:r>
        <w:rPr>
          <w:rFonts w:ascii="Verdana" w:hAnsi="Verdana" w:cs="Calibri"/>
          <w:sz w:val="20"/>
          <w:szCs w:val="20"/>
        </w:rPr>
        <w:t xml:space="preserve">,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proofErr w:type="spellStart"/>
      <w:r>
        <w:rPr>
          <w:rFonts w:ascii="Verdana" w:hAnsi="Verdana" w:cs="Calibri"/>
          <w:sz w:val="20"/>
          <w:szCs w:val="20"/>
        </w:rPr>
        <w:t>Securitizadora</w:t>
      </w:r>
      <w:proofErr w:type="spellEnd"/>
      <w:r>
        <w:rPr>
          <w:rFonts w:ascii="Verdana" w:hAnsi="Verdana" w:cs="Calibri"/>
          <w:sz w:val="20"/>
          <w:szCs w:val="20"/>
        </w:rPr>
        <w:t xml:space="preserve">,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151" w:name="page41"/>
      <w:bookmarkEnd w:id="151"/>
      <w:proofErr w:type="spellStart"/>
      <w:r w:rsidRPr="00F97A27">
        <w:rPr>
          <w:rFonts w:ascii="Verdana" w:hAnsi="Verdana" w:cs="Calibri"/>
          <w:sz w:val="20"/>
          <w:szCs w:val="20"/>
        </w:rPr>
        <w:t>Securitizadora</w:t>
      </w:r>
      <w:proofErr w:type="spellEnd"/>
      <w:r w:rsidRPr="00F97A27">
        <w:rPr>
          <w:rFonts w:ascii="Verdana" w:hAnsi="Verdana" w:cs="Calibri"/>
          <w:sz w:val="20"/>
          <w:szCs w:val="20"/>
        </w:rPr>
        <w:t>.</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52"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xml:space="preserve">, ficarão condicionadas ao recebimento,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152"/>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proofErr w:type="spellStart"/>
      <w:r w:rsidRPr="00F97A27">
        <w:rPr>
          <w:rFonts w:ascii="Verdana" w:hAnsi="Verdana" w:cs="Calibri"/>
          <w:bCs/>
          <w:sz w:val="20"/>
          <w:szCs w:val="20"/>
        </w:rPr>
        <w:t>Securitizadora</w:t>
      </w:r>
      <w:proofErr w:type="spellEnd"/>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153" w:name="page45"/>
      <w:bookmarkEnd w:id="153"/>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 xml:space="preserve">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xml:space="preserve">: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xml:space="preserve">, o Credor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154"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154"/>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202FCD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03421D" w:rsidRPr="00F97A27">
        <w:rPr>
          <w:rFonts w:ascii="Verdana" w:hAnsi="Verdana"/>
          <w:i/>
          <w:sz w:val="20"/>
          <w:szCs w:val="20"/>
        </w:rPr>
        <w:t>Zipdin</w:t>
      </w:r>
      <w:proofErr w:type="spellEnd"/>
      <w:r w:rsidR="0003421D" w:rsidRPr="00F97A27">
        <w:rPr>
          <w:rFonts w:ascii="Verdana" w:hAnsi="Verdana"/>
          <w:i/>
          <w:sz w:val="20"/>
          <w:szCs w:val="20"/>
        </w:rPr>
        <w:t xml:space="preserve">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proofErr w:type="spellStart"/>
      <w:r w:rsidRPr="00F97A27">
        <w:rPr>
          <w:rFonts w:ascii="Verdana" w:hAnsi="Verdana" w:cs="Calibri"/>
          <w:i/>
          <w:sz w:val="20"/>
          <w:szCs w:val="20"/>
        </w:rPr>
        <w:t>Securitizadora</w:t>
      </w:r>
      <w:proofErr w:type="spellEnd"/>
      <w:r w:rsidRPr="00F97A27">
        <w:rPr>
          <w:rFonts w:ascii="Verdana" w:hAnsi="Verdana" w:cs="Calibri"/>
          <w:i/>
          <w:sz w:val="20"/>
          <w:szCs w:val="20"/>
        </w:rPr>
        <w:t xml:space="preserve">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155"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155"/>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156"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156"/>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7CCE5251"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w:t>
      </w:r>
      <w:r w:rsidRPr="003B4708">
        <w:rPr>
          <w:rFonts w:ascii="Verdana" w:hAnsi="Verdana"/>
          <w:i/>
          <w:sz w:val="20"/>
          <w:szCs w:val="20"/>
        </w:rPr>
        <w:t xml:space="preserve">entre </w:t>
      </w:r>
      <w:r w:rsidR="006036DE" w:rsidRPr="003B4708">
        <w:rPr>
          <w:rFonts w:ascii="Verdana" w:hAnsi="Verdana"/>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Gafisa</w:t>
      </w:r>
      <w:r w:rsidR="006036DE" w:rsidRPr="00F97A27">
        <w:rPr>
          <w:rFonts w:ascii="Verdana" w:hAnsi="Verdana" w:cs="Calibri"/>
          <w:i/>
          <w:sz w:val="20"/>
          <w:szCs w:val="20"/>
        </w:rPr>
        <w:t xml:space="preserve">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157"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157"/>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2BC4D976"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xml:space="preserve">, Gafisa S.A. e </w:t>
      </w:r>
      <w:proofErr w:type="spellStart"/>
      <w:r w:rsidR="006036DE" w:rsidRPr="003B4708">
        <w:rPr>
          <w:rFonts w:ascii="Verdana" w:hAnsi="Verdana"/>
          <w:i/>
          <w:sz w:val="20"/>
          <w:szCs w:val="20"/>
        </w:rPr>
        <w:t>Isec</w:t>
      </w:r>
      <w:proofErr w:type="spellEnd"/>
      <w:r w:rsidR="006036DE" w:rsidRPr="00C23114">
        <w:rPr>
          <w:rFonts w:ascii="Verdana" w:hAnsi="Verdana"/>
          <w:i/>
          <w:sz w:val="20"/>
          <w:szCs w:val="20"/>
        </w:rPr>
        <w:t xml:space="preserve"> </w:t>
      </w:r>
      <w:proofErr w:type="spellStart"/>
      <w:r w:rsidR="006036DE" w:rsidRPr="003B4708">
        <w:rPr>
          <w:rFonts w:ascii="Verdana" w:hAnsi="Verdana"/>
          <w:i/>
          <w:sz w:val="20"/>
          <w:szCs w:val="20"/>
        </w:rPr>
        <w:t>Securiti</w:t>
      </w:r>
      <w:r w:rsidR="006036DE" w:rsidRPr="00F97A27">
        <w:rPr>
          <w:rFonts w:ascii="Verdana" w:hAnsi="Verdana" w:cs="Calibri"/>
          <w:i/>
          <w:sz w:val="20"/>
          <w:szCs w:val="20"/>
        </w:rPr>
        <w:t>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 xml:space="preserve">passando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9"/>
          <w:footerReference w:type="default" r:id="rId20"/>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remuneração da instituição financeira que atuar como coordenador líder da emissão dos CRI,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r>
      <w:r w:rsidR="00A7755B" w:rsidRPr="00F97A27">
        <w:rPr>
          <w:rFonts w:ascii="Verdana" w:hAnsi="Verdana" w:cs="Calibri"/>
          <w:bCs/>
          <w:sz w:val="20"/>
          <w:szCs w:val="20"/>
        </w:rPr>
        <w:t xml:space="preserve">a remuneração do agente fiduciário dos CRI será a seguinte: à título de honorários pela prestação dos serviços, serão </w:t>
      </w:r>
      <w:proofErr w:type="gramStart"/>
      <w:r w:rsidR="00A7755B" w:rsidRPr="00F97A27">
        <w:rPr>
          <w:rFonts w:ascii="Verdana" w:hAnsi="Verdana" w:cs="Calibri"/>
          <w:bCs/>
          <w:sz w:val="20"/>
          <w:szCs w:val="20"/>
        </w:rPr>
        <w:t>devidas  para</w:t>
      </w:r>
      <w:proofErr w:type="gramEnd"/>
      <w:r w:rsidR="00A7755B" w:rsidRPr="00F97A27">
        <w:rPr>
          <w:rFonts w:ascii="Verdana" w:hAnsi="Verdana" w:cs="Calibri"/>
          <w:bCs/>
          <w:sz w:val="20"/>
          <w:szCs w:val="20"/>
        </w:rPr>
        <w:t xml:space="preserve">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por hora-homem de trabalho dedicado, incluindo, mas não se limitando, (i) a comentários aos documentos da oferta durante a estruturação da mesma, caso a operação não venha se efetivar, (</w:t>
      </w:r>
      <w:proofErr w:type="spellStart"/>
      <w:r w:rsidR="00A7755B" w:rsidRPr="00F97A27">
        <w:rPr>
          <w:rFonts w:ascii="Verdana" w:hAnsi="Verdana" w:cs="Calibri"/>
          <w:bCs/>
          <w:sz w:val="20"/>
          <w:szCs w:val="20"/>
        </w:rPr>
        <w:t>ii</w:t>
      </w:r>
      <w:proofErr w:type="spellEnd"/>
      <w:r w:rsidR="00A7755B" w:rsidRPr="00F97A27">
        <w:rPr>
          <w:rFonts w:ascii="Verdana" w:hAnsi="Verdana" w:cs="Calibri"/>
          <w:bCs/>
          <w:sz w:val="20"/>
          <w:szCs w:val="20"/>
        </w:rPr>
        <w:t>) execução de Garantias, (</w:t>
      </w:r>
      <w:proofErr w:type="spellStart"/>
      <w:r w:rsidR="00A7755B" w:rsidRPr="00F97A27">
        <w:rPr>
          <w:rFonts w:ascii="Verdana" w:hAnsi="Verdana" w:cs="Calibri"/>
          <w:bCs/>
          <w:sz w:val="20"/>
          <w:szCs w:val="20"/>
        </w:rPr>
        <w:t>iii</w:t>
      </w:r>
      <w:proofErr w:type="spellEnd"/>
      <w:r w:rsidR="00A7755B" w:rsidRPr="00F97A27">
        <w:rPr>
          <w:rFonts w:ascii="Verdana" w:hAnsi="Verdana" w:cs="Calibri"/>
          <w:bCs/>
          <w:sz w:val="20"/>
          <w:szCs w:val="20"/>
        </w:rPr>
        <w:t xml:space="preserve">)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análise a eventuais aditamentos aos documentos da operação e implementação das consequentes decisões tomadas em tais eventos;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xml:space="preserve">)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158"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158"/>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proofErr w:type="gramStart"/>
      <w:r w:rsidR="00160E20">
        <w:rPr>
          <w:rFonts w:ascii="Verdana" w:hAnsi="Verdana" w:cs="Calibri"/>
          <w:sz w:val="20"/>
          <w:szCs w:val="20"/>
        </w:rPr>
        <w:t>●]</w:t>
      </w:r>
      <w:r w:rsidR="00160E20" w:rsidRPr="00F97A27">
        <w:rPr>
          <w:rFonts w:ascii="Verdana" w:hAnsi="Verdana" w:cs="Calibri"/>
          <w:sz w:val="20"/>
          <w:szCs w:val="20"/>
        </w:rPr>
        <w:t>º</w:t>
      </w:r>
      <w:proofErr w:type="gramEnd"/>
      <w:r w:rsidR="00160E20"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2F39DBC1"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proofErr w:type="gramStart"/>
      <w:r w:rsidR="000730F5" w:rsidRPr="00F97A27">
        <w:rPr>
          <w:rFonts w:ascii="Verdana" w:eastAsia="Times New Roman" w:hAnsi="Verdana" w:cs="Calibri"/>
          <w:sz w:val="20"/>
          <w:szCs w:val="20"/>
          <w:u w:val="single"/>
          <w:lang w:eastAsia="pt-BR"/>
        </w:rPr>
        <w:t>•]ª</w:t>
      </w:r>
      <w:proofErr w:type="gramEnd"/>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u w:val="single"/>
        </w:rPr>
        <w:t xml:space="preserve">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1"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59F022AC"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proofErr w:type="spellStart"/>
      <w:r w:rsidR="00EE5D6D" w:rsidRPr="002E73F8">
        <w:rPr>
          <w:rFonts w:ascii="Verdana" w:hAnsi="Verdana" w:cs="Calibri"/>
          <w:bCs/>
          <w:sz w:val="20"/>
          <w:szCs w:val="20"/>
          <w:u w:val="single"/>
        </w:rPr>
        <w:t>Securitizadora</w:t>
      </w:r>
      <w:proofErr w:type="spellEnd"/>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AB14" w14:textId="77777777" w:rsidR="004B57C3" w:rsidRDefault="004B57C3">
      <w:pPr>
        <w:spacing w:after="0" w:line="240" w:lineRule="auto"/>
      </w:pPr>
      <w:r>
        <w:separator/>
      </w:r>
    </w:p>
  </w:endnote>
  <w:endnote w:type="continuationSeparator" w:id="0">
    <w:p w14:paraId="1BD62945" w14:textId="77777777" w:rsidR="004B57C3" w:rsidRDefault="004B57C3">
      <w:pPr>
        <w:spacing w:after="0" w:line="240" w:lineRule="auto"/>
      </w:pPr>
      <w:r>
        <w:continuationSeparator/>
      </w:r>
    </w:p>
  </w:endnote>
  <w:endnote w:type="continuationNotice" w:id="1">
    <w:p w14:paraId="6EDA1CF9" w14:textId="77777777" w:rsidR="004B57C3" w:rsidRDefault="004B5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B700" w14:textId="77777777" w:rsidR="00FC1913" w:rsidRPr="007B11F1" w:rsidRDefault="00FC1913">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FC1913" w:rsidRPr="00412AE9" w:rsidRDefault="00FC1913"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20AA" w14:textId="77777777" w:rsidR="004B57C3" w:rsidRDefault="004B57C3">
      <w:pPr>
        <w:spacing w:after="0" w:line="240" w:lineRule="auto"/>
      </w:pPr>
      <w:r>
        <w:separator/>
      </w:r>
    </w:p>
  </w:footnote>
  <w:footnote w:type="continuationSeparator" w:id="0">
    <w:p w14:paraId="194F52E0" w14:textId="77777777" w:rsidR="004B57C3" w:rsidRDefault="004B57C3">
      <w:pPr>
        <w:spacing w:after="0" w:line="240" w:lineRule="auto"/>
      </w:pPr>
      <w:r>
        <w:continuationSeparator/>
      </w:r>
    </w:p>
  </w:footnote>
  <w:footnote w:type="continuationNotice" w:id="1">
    <w:p w14:paraId="762D6FA2" w14:textId="77777777" w:rsidR="004B57C3" w:rsidRDefault="004B57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A5C" w14:textId="77777777" w:rsidR="00FC1913" w:rsidRPr="007B11F1" w:rsidRDefault="00FC1913" w:rsidP="001B2998">
    <w:pPr>
      <w:pStyle w:val="Cabealho"/>
      <w:jc w:val="center"/>
      <w:rPr>
        <w:rFonts w:cs="Calibri"/>
        <w:i/>
        <w:sz w:val="24"/>
        <w:szCs w:val="24"/>
      </w:rPr>
    </w:pPr>
  </w:p>
  <w:p w14:paraId="0ACDF6C5" w14:textId="139ADD6D" w:rsidR="00FC1913" w:rsidRDefault="00FC1913"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FC1913" w:rsidRPr="007B11F1" w:rsidRDefault="00FC1913" w:rsidP="001B2998">
    <w:pPr>
      <w:pStyle w:val="Cabealho"/>
      <w:jc w:val="both"/>
      <w:rPr>
        <w:rFonts w:cs="Calibri"/>
        <w:i/>
        <w:sz w:val="24"/>
        <w:szCs w:val="24"/>
      </w:rPr>
    </w:pPr>
  </w:p>
  <w:p w14:paraId="15F3C370" w14:textId="77777777" w:rsidR="00FC1913" w:rsidRPr="00361125" w:rsidRDefault="00FC1913"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Rivellino Lourenzo Moreira">
    <w15:presenceInfo w15:providerId="AD" w15:userId="S::Marcela.Moreira@souzamello.com.br::24d0fb78-ca94-4be2-8b90-846592f9e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formatting="0" w:inkAnnotation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3DBA"/>
    <w:rsid w:val="00004077"/>
    <w:rsid w:val="00007A72"/>
    <w:rsid w:val="00007A74"/>
    <w:rsid w:val="00013C4F"/>
    <w:rsid w:val="00014D58"/>
    <w:rsid w:val="00015549"/>
    <w:rsid w:val="000162A9"/>
    <w:rsid w:val="0001675E"/>
    <w:rsid w:val="00016820"/>
    <w:rsid w:val="000168A8"/>
    <w:rsid w:val="0002028B"/>
    <w:rsid w:val="00020E52"/>
    <w:rsid w:val="00023110"/>
    <w:rsid w:val="000255CD"/>
    <w:rsid w:val="00025BFA"/>
    <w:rsid w:val="0002680B"/>
    <w:rsid w:val="00032154"/>
    <w:rsid w:val="00032273"/>
    <w:rsid w:val="000332A2"/>
    <w:rsid w:val="0003421D"/>
    <w:rsid w:val="00041C15"/>
    <w:rsid w:val="000423FC"/>
    <w:rsid w:val="00043253"/>
    <w:rsid w:val="0004442D"/>
    <w:rsid w:val="00046654"/>
    <w:rsid w:val="00047407"/>
    <w:rsid w:val="00047FAF"/>
    <w:rsid w:val="00051FE7"/>
    <w:rsid w:val="00052A0E"/>
    <w:rsid w:val="000536B3"/>
    <w:rsid w:val="0005426D"/>
    <w:rsid w:val="00055ABD"/>
    <w:rsid w:val="00057987"/>
    <w:rsid w:val="00065E5E"/>
    <w:rsid w:val="00066571"/>
    <w:rsid w:val="0006742A"/>
    <w:rsid w:val="00067487"/>
    <w:rsid w:val="00067CB2"/>
    <w:rsid w:val="00071C58"/>
    <w:rsid w:val="00071EC8"/>
    <w:rsid w:val="000730F5"/>
    <w:rsid w:val="000753E3"/>
    <w:rsid w:val="00080343"/>
    <w:rsid w:val="00083437"/>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1048"/>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5A94"/>
    <w:rsid w:val="0011621E"/>
    <w:rsid w:val="001202AC"/>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E4F"/>
    <w:rsid w:val="001C3B93"/>
    <w:rsid w:val="001C4EA0"/>
    <w:rsid w:val="001C572C"/>
    <w:rsid w:val="001C63B8"/>
    <w:rsid w:val="001C6539"/>
    <w:rsid w:val="001C78EF"/>
    <w:rsid w:val="001D12B6"/>
    <w:rsid w:val="001D432C"/>
    <w:rsid w:val="001D6187"/>
    <w:rsid w:val="001D7384"/>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55C1"/>
    <w:rsid w:val="00237A5E"/>
    <w:rsid w:val="00240D71"/>
    <w:rsid w:val="00241D7C"/>
    <w:rsid w:val="002431BF"/>
    <w:rsid w:val="002434C4"/>
    <w:rsid w:val="00243FA0"/>
    <w:rsid w:val="0024677F"/>
    <w:rsid w:val="00247C14"/>
    <w:rsid w:val="00250429"/>
    <w:rsid w:val="002553AE"/>
    <w:rsid w:val="00257E0E"/>
    <w:rsid w:val="0026141E"/>
    <w:rsid w:val="00262747"/>
    <w:rsid w:val="00262A91"/>
    <w:rsid w:val="00262F87"/>
    <w:rsid w:val="00263CC4"/>
    <w:rsid w:val="002640C6"/>
    <w:rsid w:val="00264A96"/>
    <w:rsid w:val="00264ABA"/>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5F2E"/>
    <w:rsid w:val="00296B48"/>
    <w:rsid w:val="00297BC9"/>
    <w:rsid w:val="002A094B"/>
    <w:rsid w:val="002A122C"/>
    <w:rsid w:val="002A6356"/>
    <w:rsid w:val="002A70DA"/>
    <w:rsid w:val="002B0B4A"/>
    <w:rsid w:val="002B3897"/>
    <w:rsid w:val="002B3C80"/>
    <w:rsid w:val="002B5A96"/>
    <w:rsid w:val="002B5B0E"/>
    <w:rsid w:val="002B740C"/>
    <w:rsid w:val="002B7D32"/>
    <w:rsid w:val="002C01E5"/>
    <w:rsid w:val="002C07EA"/>
    <w:rsid w:val="002C3929"/>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C10"/>
    <w:rsid w:val="00325DFE"/>
    <w:rsid w:val="00327FEB"/>
    <w:rsid w:val="00330BFB"/>
    <w:rsid w:val="003314C1"/>
    <w:rsid w:val="00331B22"/>
    <w:rsid w:val="00332E3E"/>
    <w:rsid w:val="00333AEA"/>
    <w:rsid w:val="00333B31"/>
    <w:rsid w:val="0033509B"/>
    <w:rsid w:val="0033539D"/>
    <w:rsid w:val="00337AA6"/>
    <w:rsid w:val="003405D7"/>
    <w:rsid w:val="0034070F"/>
    <w:rsid w:val="003452B2"/>
    <w:rsid w:val="00345627"/>
    <w:rsid w:val="00345EFC"/>
    <w:rsid w:val="003462DF"/>
    <w:rsid w:val="00346C17"/>
    <w:rsid w:val="00347067"/>
    <w:rsid w:val="003527B0"/>
    <w:rsid w:val="00353101"/>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901C4"/>
    <w:rsid w:val="0039482E"/>
    <w:rsid w:val="003966B5"/>
    <w:rsid w:val="00397CC3"/>
    <w:rsid w:val="003A1058"/>
    <w:rsid w:val="003A2214"/>
    <w:rsid w:val="003A5991"/>
    <w:rsid w:val="003A7EEA"/>
    <w:rsid w:val="003A7F3D"/>
    <w:rsid w:val="003B0866"/>
    <w:rsid w:val="003B18C0"/>
    <w:rsid w:val="003B225A"/>
    <w:rsid w:val="003B32E7"/>
    <w:rsid w:val="003B3619"/>
    <w:rsid w:val="003B4708"/>
    <w:rsid w:val="003C0F9A"/>
    <w:rsid w:val="003C1554"/>
    <w:rsid w:val="003C16BB"/>
    <w:rsid w:val="003C1D2A"/>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11024"/>
    <w:rsid w:val="004134F9"/>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57597"/>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B57C3"/>
    <w:rsid w:val="004C0FA8"/>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0C3B"/>
    <w:rsid w:val="004F4087"/>
    <w:rsid w:val="004F7552"/>
    <w:rsid w:val="00501216"/>
    <w:rsid w:val="00503D96"/>
    <w:rsid w:val="005071BF"/>
    <w:rsid w:val="005072EE"/>
    <w:rsid w:val="005111E9"/>
    <w:rsid w:val="005113D4"/>
    <w:rsid w:val="00512587"/>
    <w:rsid w:val="0051276D"/>
    <w:rsid w:val="00512F78"/>
    <w:rsid w:val="00513626"/>
    <w:rsid w:val="005140F9"/>
    <w:rsid w:val="00514851"/>
    <w:rsid w:val="00514CA5"/>
    <w:rsid w:val="005236B8"/>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56E8C"/>
    <w:rsid w:val="00560630"/>
    <w:rsid w:val="005607B2"/>
    <w:rsid w:val="00560EF9"/>
    <w:rsid w:val="00562A3E"/>
    <w:rsid w:val="00564814"/>
    <w:rsid w:val="00570FBD"/>
    <w:rsid w:val="005713C7"/>
    <w:rsid w:val="005716ED"/>
    <w:rsid w:val="00572EBE"/>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49B8"/>
    <w:rsid w:val="00655E73"/>
    <w:rsid w:val="006573A7"/>
    <w:rsid w:val="006603C0"/>
    <w:rsid w:val="00660C61"/>
    <w:rsid w:val="0066168D"/>
    <w:rsid w:val="006672F6"/>
    <w:rsid w:val="00672449"/>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42DC"/>
    <w:rsid w:val="006D4633"/>
    <w:rsid w:val="006D7008"/>
    <w:rsid w:val="006E05D4"/>
    <w:rsid w:val="006E1A2E"/>
    <w:rsid w:val="006E2C7A"/>
    <w:rsid w:val="006E3C62"/>
    <w:rsid w:val="006F30D0"/>
    <w:rsid w:val="006F3FFA"/>
    <w:rsid w:val="006F5533"/>
    <w:rsid w:val="00700796"/>
    <w:rsid w:val="00700B97"/>
    <w:rsid w:val="007026C9"/>
    <w:rsid w:val="00702FA9"/>
    <w:rsid w:val="007032C3"/>
    <w:rsid w:val="00705A0A"/>
    <w:rsid w:val="00706B75"/>
    <w:rsid w:val="0071318C"/>
    <w:rsid w:val="00714C76"/>
    <w:rsid w:val="00716844"/>
    <w:rsid w:val="007218A9"/>
    <w:rsid w:val="00721B1B"/>
    <w:rsid w:val="0072312C"/>
    <w:rsid w:val="00723F35"/>
    <w:rsid w:val="00724590"/>
    <w:rsid w:val="0072661F"/>
    <w:rsid w:val="0072735A"/>
    <w:rsid w:val="00730053"/>
    <w:rsid w:val="00730E4C"/>
    <w:rsid w:val="0073393D"/>
    <w:rsid w:val="00735484"/>
    <w:rsid w:val="007361EC"/>
    <w:rsid w:val="00737CC5"/>
    <w:rsid w:val="00743D9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505C"/>
    <w:rsid w:val="007B6C92"/>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24B2"/>
    <w:rsid w:val="007E31EA"/>
    <w:rsid w:val="007E33A8"/>
    <w:rsid w:val="007E3615"/>
    <w:rsid w:val="007E4295"/>
    <w:rsid w:val="007F1273"/>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18A9"/>
    <w:rsid w:val="00844C40"/>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776C"/>
    <w:rsid w:val="009177DF"/>
    <w:rsid w:val="009178AC"/>
    <w:rsid w:val="0092111C"/>
    <w:rsid w:val="00923F84"/>
    <w:rsid w:val="00924EC9"/>
    <w:rsid w:val="00925BBA"/>
    <w:rsid w:val="00925C79"/>
    <w:rsid w:val="00927E15"/>
    <w:rsid w:val="00927E98"/>
    <w:rsid w:val="0093016A"/>
    <w:rsid w:val="00937C13"/>
    <w:rsid w:val="00937F47"/>
    <w:rsid w:val="00941D32"/>
    <w:rsid w:val="00942AA1"/>
    <w:rsid w:val="00943360"/>
    <w:rsid w:val="00944868"/>
    <w:rsid w:val="009448AD"/>
    <w:rsid w:val="00950088"/>
    <w:rsid w:val="0095080E"/>
    <w:rsid w:val="00950D26"/>
    <w:rsid w:val="009577B3"/>
    <w:rsid w:val="0096125B"/>
    <w:rsid w:val="00961663"/>
    <w:rsid w:val="00961767"/>
    <w:rsid w:val="0096547D"/>
    <w:rsid w:val="00966A39"/>
    <w:rsid w:val="009673DD"/>
    <w:rsid w:val="00971C18"/>
    <w:rsid w:val="00972B38"/>
    <w:rsid w:val="009731DC"/>
    <w:rsid w:val="00974AA2"/>
    <w:rsid w:val="00974EB0"/>
    <w:rsid w:val="009760BF"/>
    <w:rsid w:val="00980F6A"/>
    <w:rsid w:val="0098164E"/>
    <w:rsid w:val="00982754"/>
    <w:rsid w:val="009829E2"/>
    <w:rsid w:val="00990E56"/>
    <w:rsid w:val="0099197B"/>
    <w:rsid w:val="00993768"/>
    <w:rsid w:val="00994A45"/>
    <w:rsid w:val="00994AD9"/>
    <w:rsid w:val="00996CB4"/>
    <w:rsid w:val="009A0661"/>
    <w:rsid w:val="009A0FB4"/>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5A4"/>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352"/>
    <w:rsid w:val="00A8545D"/>
    <w:rsid w:val="00A857BC"/>
    <w:rsid w:val="00A87949"/>
    <w:rsid w:val="00A927AC"/>
    <w:rsid w:val="00A9329B"/>
    <w:rsid w:val="00A948E8"/>
    <w:rsid w:val="00A9495C"/>
    <w:rsid w:val="00A9502C"/>
    <w:rsid w:val="00A96A4A"/>
    <w:rsid w:val="00AA1427"/>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EAC"/>
    <w:rsid w:val="00AC439A"/>
    <w:rsid w:val="00AC46E7"/>
    <w:rsid w:val="00AD0BC1"/>
    <w:rsid w:val="00AD3B74"/>
    <w:rsid w:val="00AD6164"/>
    <w:rsid w:val="00AE22E1"/>
    <w:rsid w:val="00AE7B77"/>
    <w:rsid w:val="00AF026F"/>
    <w:rsid w:val="00AF2DCA"/>
    <w:rsid w:val="00AF3162"/>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27BD"/>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3772"/>
    <w:rsid w:val="00B96392"/>
    <w:rsid w:val="00B97A5E"/>
    <w:rsid w:val="00BA212F"/>
    <w:rsid w:val="00BA2B3D"/>
    <w:rsid w:val="00BA39A7"/>
    <w:rsid w:val="00BA4CF1"/>
    <w:rsid w:val="00BA5DFC"/>
    <w:rsid w:val="00BA63A2"/>
    <w:rsid w:val="00BA671A"/>
    <w:rsid w:val="00BA6E17"/>
    <w:rsid w:val="00BA6FBD"/>
    <w:rsid w:val="00BB0D7B"/>
    <w:rsid w:val="00BB1FE3"/>
    <w:rsid w:val="00BB2BF8"/>
    <w:rsid w:val="00BB300F"/>
    <w:rsid w:val="00BB3947"/>
    <w:rsid w:val="00BB4104"/>
    <w:rsid w:val="00BB42C7"/>
    <w:rsid w:val="00BB503A"/>
    <w:rsid w:val="00BB6BC3"/>
    <w:rsid w:val="00BB7EB8"/>
    <w:rsid w:val="00BC002B"/>
    <w:rsid w:val="00BC3B18"/>
    <w:rsid w:val="00BC4BEF"/>
    <w:rsid w:val="00BC78ED"/>
    <w:rsid w:val="00BD0E64"/>
    <w:rsid w:val="00BD13F0"/>
    <w:rsid w:val="00BD18C7"/>
    <w:rsid w:val="00BD1A3C"/>
    <w:rsid w:val="00BD3AFC"/>
    <w:rsid w:val="00BD5FB7"/>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7363"/>
    <w:rsid w:val="00C6177B"/>
    <w:rsid w:val="00C61B90"/>
    <w:rsid w:val="00C62CE7"/>
    <w:rsid w:val="00C66934"/>
    <w:rsid w:val="00C66972"/>
    <w:rsid w:val="00C67529"/>
    <w:rsid w:val="00C71373"/>
    <w:rsid w:val="00C718F7"/>
    <w:rsid w:val="00C71A1C"/>
    <w:rsid w:val="00C74C91"/>
    <w:rsid w:val="00C8041C"/>
    <w:rsid w:val="00C820A8"/>
    <w:rsid w:val="00C835D8"/>
    <w:rsid w:val="00C86AB0"/>
    <w:rsid w:val="00C907E3"/>
    <w:rsid w:val="00C953E4"/>
    <w:rsid w:val="00C96ED0"/>
    <w:rsid w:val="00CA07CD"/>
    <w:rsid w:val="00CA166A"/>
    <w:rsid w:val="00CA37DC"/>
    <w:rsid w:val="00CA46A9"/>
    <w:rsid w:val="00CA4960"/>
    <w:rsid w:val="00CA6BA3"/>
    <w:rsid w:val="00CB048A"/>
    <w:rsid w:val="00CB0D8A"/>
    <w:rsid w:val="00CB37FD"/>
    <w:rsid w:val="00CB416B"/>
    <w:rsid w:val="00CB68C1"/>
    <w:rsid w:val="00CB7021"/>
    <w:rsid w:val="00CB76B6"/>
    <w:rsid w:val="00CC1788"/>
    <w:rsid w:val="00CC1B64"/>
    <w:rsid w:val="00CC36B6"/>
    <w:rsid w:val="00CC56BC"/>
    <w:rsid w:val="00CC6102"/>
    <w:rsid w:val="00CC621F"/>
    <w:rsid w:val="00CC76D6"/>
    <w:rsid w:val="00CC770F"/>
    <w:rsid w:val="00CC7EAA"/>
    <w:rsid w:val="00CD3ADC"/>
    <w:rsid w:val="00CD47BF"/>
    <w:rsid w:val="00CD5D56"/>
    <w:rsid w:val="00CD69FB"/>
    <w:rsid w:val="00CD6FDE"/>
    <w:rsid w:val="00CD7492"/>
    <w:rsid w:val="00CE0E42"/>
    <w:rsid w:val="00CE2ADD"/>
    <w:rsid w:val="00CE38F8"/>
    <w:rsid w:val="00CE42C8"/>
    <w:rsid w:val="00CE75F2"/>
    <w:rsid w:val="00CF205F"/>
    <w:rsid w:val="00CF21B1"/>
    <w:rsid w:val="00CF4134"/>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6071"/>
    <w:rsid w:val="00D41C30"/>
    <w:rsid w:val="00D47DE6"/>
    <w:rsid w:val="00D510E0"/>
    <w:rsid w:val="00D57F06"/>
    <w:rsid w:val="00D604E7"/>
    <w:rsid w:val="00D60DB1"/>
    <w:rsid w:val="00D63899"/>
    <w:rsid w:val="00D64982"/>
    <w:rsid w:val="00D659D8"/>
    <w:rsid w:val="00D670B6"/>
    <w:rsid w:val="00D70FB2"/>
    <w:rsid w:val="00D74A17"/>
    <w:rsid w:val="00D7564C"/>
    <w:rsid w:val="00D82507"/>
    <w:rsid w:val="00D85910"/>
    <w:rsid w:val="00D91430"/>
    <w:rsid w:val="00D91D78"/>
    <w:rsid w:val="00D93CB7"/>
    <w:rsid w:val="00D9422D"/>
    <w:rsid w:val="00D950E2"/>
    <w:rsid w:val="00D95121"/>
    <w:rsid w:val="00D958B9"/>
    <w:rsid w:val="00D95B67"/>
    <w:rsid w:val="00D97622"/>
    <w:rsid w:val="00DA0023"/>
    <w:rsid w:val="00DA146B"/>
    <w:rsid w:val="00DA1E71"/>
    <w:rsid w:val="00DA4122"/>
    <w:rsid w:val="00DA77D8"/>
    <w:rsid w:val="00DA7DDA"/>
    <w:rsid w:val="00DB1695"/>
    <w:rsid w:val="00DB6F0E"/>
    <w:rsid w:val="00DC2B0B"/>
    <w:rsid w:val="00DC2BB7"/>
    <w:rsid w:val="00DC352D"/>
    <w:rsid w:val="00DC4829"/>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95BA3"/>
    <w:rsid w:val="00EA2988"/>
    <w:rsid w:val="00EA58B7"/>
    <w:rsid w:val="00EA5B53"/>
    <w:rsid w:val="00EB13D3"/>
    <w:rsid w:val="00EB2343"/>
    <w:rsid w:val="00EB24D4"/>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6F82"/>
    <w:rsid w:val="00F07243"/>
    <w:rsid w:val="00F07FBC"/>
    <w:rsid w:val="00F104B6"/>
    <w:rsid w:val="00F1158A"/>
    <w:rsid w:val="00F1259E"/>
    <w:rsid w:val="00F12E42"/>
    <w:rsid w:val="00F151DC"/>
    <w:rsid w:val="00F15CB0"/>
    <w:rsid w:val="00F179D4"/>
    <w:rsid w:val="00F23F29"/>
    <w:rsid w:val="00F24978"/>
    <w:rsid w:val="00F254D7"/>
    <w:rsid w:val="00F26606"/>
    <w:rsid w:val="00F270DA"/>
    <w:rsid w:val="00F27ACB"/>
    <w:rsid w:val="00F27C7E"/>
    <w:rsid w:val="00F35A47"/>
    <w:rsid w:val="00F37257"/>
    <w:rsid w:val="00F4002A"/>
    <w:rsid w:val="00F41EB3"/>
    <w:rsid w:val="00F42FAB"/>
    <w:rsid w:val="00F4306B"/>
    <w:rsid w:val="00F43356"/>
    <w:rsid w:val="00F43550"/>
    <w:rsid w:val="00F5065D"/>
    <w:rsid w:val="00F5085C"/>
    <w:rsid w:val="00F50BD8"/>
    <w:rsid w:val="00F5115E"/>
    <w:rsid w:val="00F51440"/>
    <w:rsid w:val="00F51DBE"/>
    <w:rsid w:val="00F53AF6"/>
    <w:rsid w:val="00F54C85"/>
    <w:rsid w:val="00F555F5"/>
    <w:rsid w:val="00F55DCB"/>
    <w:rsid w:val="00F60FAC"/>
    <w:rsid w:val="00F61E6F"/>
    <w:rsid w:val="00F62925"/>
    <w:rsid w:val="00F63088"/>
    <w:rsid w:val="00F63701"/>
    <w:rsid w:val="00F6393B"/>
    <w:rsid w:val="00F646E9"/>
    <w:rsid w:val="00F67971"/>
    <w:rsid w:val="00F67D3C"/>
    <w:rsid w:val="00F71044"/>
    <w:rsid w:val="00F71711"/>
    <w:rsid w:val="00F71C98"/>
    <w:rsid w:val="00F75BF6"/>
    <w:rsid w:val="00F7645A"/>
    <w:rsid w:val="00F7724B"/>
    <w:rsid w:val="00F77317"/>
    <w:rsid w:val="00F77DD0"/>
    <w:rsid w:val="00F834CF"/>
    <w:rsid w:val="00F858ED"/>
    <w:rsid w:val="00F860B5"/>
    <w:rsid w:val="00F92538"/>
    <w:rsid w:val="00F93D98"/>
    <w:rsid w:val="00F9538A"/>
    <w:rsid w:val="00F9575F"/>
    <w:rsid w:val="00F95999"/>
    <w:rsid w:val="00F95CEA"/>
    <w:rsid w:val="00F97A27"/>
    <w:rsid w:val="00FA1C6D"/>
    <w:rsid w:val="00FA39C6"/>
    <w:rsid w:val="00FA4E1B"/>
    <w:rsid w:val="00FB58A6"/>
    <w:rsid w:val="00FC1913"/>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4F39"/>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yperlink" Target="http://cnpj.info/07984072000160" TargetMode="Externa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2CECE3-E247-425E-A7E4-CCC0F8FBC763}">
  <ds:schemaRefs>
    <ds:schemaRef ds:uri="http://schemas.openxmlformats.org/officeDocument/2006/bibliography"/>
  </ds:schemaRefs>
</ds:datastoreItem>
</file>

<file path=customXml/itemProps3.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4.xml><?xml version="1.0" encoding="utf-8"?>
<ds:datastoreItem xmlns:ds="http://schemas.openxmlformats.org/officeDocument/2006/customXml" ds:itemID="{2048999F-54FC-46FB-9DEA-0B90D7573257}">
  <ds:schemaRefs>
    <ds:schemaRef ds:uri="http://www.imanage.com/work/xmlschema"/>
  </ds:schemaRefs>
</ds:datastoreItem>
</file>

<file path=customXml/itemProps5.xml><?xml version="1.0" encoding="utf-8"?>
<ds:datastoreItem xmlns:ds="http://schemas.openxmlformats.org/officeDocument/2006/customXml" ds:itemID="{0D1613A7-FCD4-4C70-A1FE-2696A540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72</Pages>
  <Words>24719</Words>
  <Characters>138921</Characters>
  <Application>Microsoft Office Word</Application>
  <DocSecurity>0</DocSecurity>
  <Lines>2671</Lines>
  <Paragraphs>679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Marcela Rivellino Lourenzo Moreira</cp:lastModifiedBy>
  <cp:revision>46</cp:revision>
  <cp:lastPrinted>2021-03-02T12:46:00Z</cp:lastPrinted>
  <dcterms:created xsi:type="dcterms:W3CDTF">2021-04-30T18:27:00Z</dcterms:created>
  <dcterms:modified xsi:type="dcterms:W3CDTF">2021-05-11T21:54:00Z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33154349-31f9-4291-b481-054c6308902c</vt:lpwstr>
  </property>
</Properties>
</file>