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3BA051B5"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w:t>
            </w:r>
            <w:r w:rsidR="00BC571A">
              <w:rPr>
                <w:rFonts w:ascii="Verdana" w:hAnsi="Verdana" w:cs="Calibri"/>
                <w:b/>
                <w:bCs/>
                <w:sz w:val="20"/>
                <w:szCs w:val="20"/>
                <w:highlight w:val="lightGray"/>
              </w:rPr>
              <w:t>ouza Mello</w:t>
            </w:r>
            <w:r w:rsidR="00E04C58" w:rsidRPr="002E73F8">
              <w:rPr>
                <w:rFonts w:ascii="Verdana" w:hAnsi="Verdana" w:cs="Calibri"/>
                <w:b/>
                <w:bCs/>
                <w:sz w:val="20"/>
                <w:szCs w:val="20"/>
                <w:highlight w:val="lightGray"/>
              </w:rPr>
              <w: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 xml:space="preserve">permanecerá </w:t>
      </w:r>
      <w:r w:rsidRPr="00F97A27">
        <w:rPr>
          <w:rFonts w:ascii="Verdana" w:hAnsi="Verdana" w:cs="Calibri"/>
          <w:sz w:val="20"/>
          <w:szCs w:val="20"/>
        </w:rPr>
        <w:lastRenderedPageBreak/>
        <w:t>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29"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9"/>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0"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0"/>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lastRenderedPageBreak/>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BD1442"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w:t>
      </w:r>
      <w:r w:rsidRPr="00BD1442">
        <w:rPr>
          <w:rFonts w:ascii="Verdana" w:hAnsi="Verdana" w:cs="Calibri"/>
          <w:sz w:val="20"/>
          <w:szCs w:val="20"/>
        </w:rPr>
        <w:t>Integralização do CRI; e (</w:t>
      </w:r>
      <w:proofErr w:type="spellStart"/>
      <w:r w:rsidRPr="00BD1442">
        <w:rPr>
          <w:rFonts w:ascii="Verdana" w:hAnsi="Verdana" w:cs="Calibri"/>
          <w:sz w:val="20"/>
          <w:szCs w:val="20"/>
        </w:rPr>
        <w:t>iii</w:t>
      </w:r>
      <w:proofErr w:type="spellEnd"/>
      <w:r w:rsidRPr="00BD1442">
        <w:rPr>
          <w:rFonts w:ascii="Verdana" w:hAnsi="Verdana" w:cs="Calibri"/>
          <w:sz w:val="20"/>
          <w:szCs w:val="20"/>
        </w:rPr>
        <w:t xml:space="preserve">) [●]% ([●]), comparativamente ao Cronograma de Obras apresentado pelo Agente de Medição na primeira Data de Medição, nos termos da Cláusula 3.4.3.1 abaixo, para a Quarta Integralização do CRI; </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 xml:space="preserve">Atendimento da Razão Mínima de Garantia a partir do mês seguinte à Data da </w:t>
      </w:r>
      <w:r w:rsidRPr="00BD1442">
        <w:rPr>
          <w:rFonts w:ascii="Verdana" w:hAnsi="Verdana" w:cs="Calibri"/>
          <w:sz w:val="20"/>
          <w:szCs w:val="20"/>
        </w:rPr>
        <w:lastRenderedPageBreak/>
        <w:t>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lastRenderedPageBreak/>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Pr="00BD6969">
        <w:rPr>
          <w:rFonts w:ascii="Verdana" w:hAnsi="Verdana" w:cs="Calibri"/>
          <w:bCs/>
          <w:sz w:val="20"/>
          <w:szCs w:val="20"/>
        </w:rPr>
        <w:t xml:space="preserve"> 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p>
    <w:p w14:paraId="212F12CF" w14:textId="77777777" w:rsidR="00AF026F" w:rsidRPr="00BD1442"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4D12332E" w14:textId="37C9B7A2" w:rsidR="00090AC5" w:rsidRPr="002355C1" w:rsidRDefault="00562A3E" w:rsidP="00BD6969">
      <w:pPr>
        <w:pStyle w:val="PargrafodaLista"/>
        <w:widowControl w:val="0"/>
        <w:numPr>
          <w:ilvl w:val="2"/>
          <w:numId w:val="39"/>
        </w:numPr>
        <w:tabs>
          <w:tab w:val="left" w:pos="0"/>
        </w:tabs>
        <w:overflowPunct w:val="0"/>
        <w:autoSpaceDE w:val="0"/>
        <w:autoSpaceDN w:val="0"/>
        <w:adjustRightInd w:val="0"/>
        <w:spacing w:after="0" w:line="320" w:lineRule="exact"/>
        <w:jc w:val="both"/>
        <w:rPr>
          <w:b/>
          <w:bCs/>
        </w:rPr>
      </w:pPr>
      <w:r w:rsidRPr="00BD1442">
        <w:rPr>
          <w:rFonts w:ascii="Verdana" w:hAnsi="Verdana" w:cs="Calibri"/>
          <w:bCs/>
          <w:sz w:val="20"/>
          <w:szCs w:val="20"/>
        </w:rPr>
        <w:t xml:space="preserve">Comprovação, pela Devedora, à Securitizadora, até o </w:t>
      </w:r>
      <w:r w:rsidR="00285906" w:rsidRPr="00BD1442">
        <w:rPr>
          <w:rFonts w:ascii="Verdana" w:hAnsi="Verdana" w:cs="Calibri"/>
          <w:bCs/>
          <w:sz w:val="20"/>
          <w:szCs w:val="20"/>
        </w:rPr>
        <w:t>[=]</w:t>
      </w:r>
      <w:r w:rsidRPr="00BD1442">
        <w:rPr>
          <w:rFonts w:ascii="Verdana" w:hAnsi="Verdana" w:cs="Calibri"/>
          <w:bCs/>
          <w:sz w:val="20"/>
          <w:szCs w:val="20"/>
        </w:rPr>
        <w:t xml:space="preserve"> Dia Útil do mês em questão de que o seu caixa perfaz um montante inferior a R$ [•] ([•]) por meio do envio de extratos bancários da Conta de Livre Movimentação;</w:t>
      </w:r>
      <w:r w:rsidR="00BD1442">
        <w:rPr>
          <w:rFonts w:ascii="Verdana" w:hAnsi="Verdana" w:cs="Calibri"/>
          <w:bCs/>
          <w:sz w:val="20"/>
          <w:szCs w:val="20"/>
        </w:rPr>
        <w:t xml:space="preserve"> 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1"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1"/>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w:t>
      </w:r>
      <w:r w:rsidRPr="00F97A27">
        <w:rPr>
          <w:rFonts w:ascii="Verdana" w:hAnsi="Verdana" w:cs="Calibri"/>
          <w:sz w:val="20"/>
          <w:szCs w:val="20"/>
        </w:rPr>
        <w:lastRenderedPageBreak/>
        <w:t>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w:t>
      </w:r>
      <w:r w:rsidR="00AE7B77" w:rsidRPr="00F97A27">
        <w:rPr>
          <w:rFonts w:ascii="Verdana" w:hAnsi="Verdana" w:cs="Calibri"/>
          <w:sz w:val="20"/>
          <w:szCs w:val="20"/>
        </w:rPr>
        <w:lastRenderedPageBreak/>
        <w:t xml:space="preserve">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xml:space="preserve">, expressas na forma percentual ao ano, com base em um ano de 252 (duzentos e cinquenta e dois) Dias Úteis, calculadas e divulgadas </w:t>
      </w:r>
      <w:r w:rsidRPr="00F97A27">
        <w:rPr>
          <w:rFonts w:ascii="Verdana" w:eastAsia="Times New Roman" w:hAnsi="Verdana"/>
          <w:sz w:val="20"/>
          <w:szCs w:val="20"/>
        </w:rPr>
        <w:lastRenderedPageBreak/>
        <w:t>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C832F2"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2926270"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lastRenderedPageBreak/>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C832F2"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2926271"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2926272"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2" w:name="_DV_M107"/>
      <w:bookmarkStart w:id="33" w:name="_DV_M109"/>
      <w:bookmarkEnd w:id="32"/>
      <w:bookmarkEnd w:id="33"/>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lastRenderedPageBreak/>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4"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4"/>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5"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5"/>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w:t>
      </w:r>
      <w:r w:rsidR="00961663" w:rsidRPr="00F97A27">
        <w:rPr>
          <w:rFonts w:ascii="Verdana" w:hAnsi="Verdana"/>
          <w:sz w:val="20"/>
          <w:szCs w:val="20"/>
        </w:rPr>
        <w:lastRenderedPageBreak/>
        <w:t xml:space="preserve">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6" w:name="page21"/>
      <w:bookmarkEnd w:id="36"/>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7"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7"/>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8" w:name="page23"/>
      <w:bookmarkEnd w:id="38"/>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39" w:name="_Hlk63155959"/>
      <w:r w:rsidR="004B2145" w:rsidRPr="002E73F8">
        <w:rPr>
          <w:rFonts w:ascii="Verdana" w:hAnsi="Verdana" w:cs="Calibri"/>
          <w:sz w:val="20"/>
          <w:szCs w:val="20"/>
        </w:rPr>
        <w:t xml:space="preserve">principal pagador, responsabilizando-se </w:t>
      </w:r>
      <w:bookmarkStart w:id="40" w:name="_Hlk43468225"/>
      <w:r w:rsidR="004B2145" w:rsidRPr="002E73F8">
        <w:rPr>
          <w:rFonts w:ascii="Verdana" w:hAnsi="Verdana" w:cs="Calibri"/>
          <w:sz w:val="20"/>
          <w:szCs w:val="20"/>
        </w:rPr>
        <w:t>individual e solidariamente com a Devedora,</w:t>
      </w:r>
      <w:bookmarkEnd w:id="40"/>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1"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1"/>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39"/>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2" w:name="page29"/>
      <w:bookmarkEnd w:id="42"/>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3" w:name="_Hlk22751425"/>
      <w:bookmarkStart w:id="44"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5"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5"/>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3"/>
      <w:r w:rsidR="00090AC5" w:rsidRPr="00F97A27" w:rsidDel="00382E31">
        <w:rPr>
          <w:rFonts w:ascii="Verdana" w:hAnsi="Verdana" w:cs="Calibri"/>
          <w:sz w:val="20"/>
          <w:szCs w:val="20"/>
        </w:rPr>
        <w:t xml:space="preserve"> </w:t>
      </w:r>
      <w:bookmarkEnd w:id="44"/>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46"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7"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48" w:name="_Hlk37104101"/>
      <w:bookmarkEnd w:id="46"/>
      <w:bookmarkEnd w:id="47"/>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9" w:name="_Hlk42609464"/>
      <w:bookmarkEnd w:id="48"/>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0"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49"/>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w:t>
      </w:r>
      <w:r w:rsidRPr="00F97A27">
        <w:rPr>
          <w:rFonts w:ascii="Verdana" w:hAnsi="Verdana" w:cs="Calibri"/>
          <w:sz w:val="20"/>
          <w:szCs w:val="20"/>
        </w:rPr>
        <w:lastRenderedPageBreak/>
        <w:t>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0"/>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1"/>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w:t>
      </w:r>
      <w:r w:rsidRPr="00F97A27">
        <w:rPr>
          <w:rFonts w:ascii="Verdana" w:hAnsi="Verdana" w:cs="Calibri"/>
          <w:sz w:val="20"/>
          <w:szCs w:val="20"/>
        </w:rPr>
        <w:lastRenderedPageBreak/>
        <w:t xml:space="preserve">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2"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w:t>
      </w:r>
      <w:r w:rsidR="00202517" w:rsidRPr="00791170">
        <w:rPr>
          <w:rFonts w:ascii="Verdana" w:hAnsi="Verdana" w:cs="Calibri"/>
          <w:sz w:val="20"/>
          <w:szCs w:val="20"/>
        </w:rPr>
        <w:lastRenderedPageBreak/>
        <w:t xml:space="preserve">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4" w:name="_Hlk45194990"/>
      <w:bookmarkStart w:id="5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6" w:name="_Hlk45039454"/>
      <w:bookmarkEnd w:id="5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6"/>
      <w:r w:rsidR="00090AC5" w:rsidRPr="00F97A27">
        <w:rPr>
          <w:rFonts w:ascii="Verdana" w:hAnsi="Verdana"/>
          <w:bCs/>
          <w:sz w:val="20"/>
          <w:szCs w:val="20"/>
        </w:rPr>
        <w:t xml:space="preserve">, </w:t>
      </w:r>
      <w:bookmarkStart w:id="5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7"/>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C832F2"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C832F2"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lastRenderedPageBreak/>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5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E246DC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w:t>
      </w:r>
      <w:r w:rsidR="00ED5C64" w:rsidRPr="004134F9">
        <w:rPr>
          <w:rFonts w:ascii="Verdana" w:hAnsi="Verdana"/>
          <w:b w:val="0"/>
          <w:bCs/>
          <w:sz w:val="20"/>
        </w:rPr>
        <w:lastRenderedPageBreak/>
        <w:t>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3"/>
    <w:bookmarkEnd w:id="55"/>
    <w:bookmarkEnd w:id="5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5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5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Securitizadora e o Agente Fiduciário deverão comunicar aos órgãos </w:t>
      </w:r>
      <w:r w:rsidRPr="00F97A27">
        <w:rPr>
          <w:rFonts w:ascii="Verdana" w:hAnsi="Verdana"/>
          <w:sz w:val="20"/>
          <w:szCs w:val="20"/>
        </w:rPr>
        <w:lastRenderedPageBreak/>
        <w:t>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6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61"/>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esta passe a ser a única beneficiária do recebimento, diretamente da seguradora, de qualquer importância </w:t>
      </w:r>
      <w:r w:rsidRPr="00F97A27">
        <w:rPr>
          <w:rFonts w:ascii="Verdana" w:hAnsi="Verdana" w:cs="Calibri"/>
          <w:sz w:val="20"/>
          <w:szCs w:val="20"/>
        </w:rPr>
        <w:lastRenderedPageBreak/>
        <w:t>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expressamente, arcar com todas as despesas exigidas pela </w:t>
      </w:r>
      <w:r w:rsidRPr="00F97A27">
        <w:rPr>
          <w:rFonts w:ascii="Verdana" w:hAnsi="Verdana" w:cs="Calibri"/>
          <w:sz w:val="20"/>
          <w:szCs w:val="20"/>
        </w:rPr>
        <w:lastRenderedPageBreak/>
        <w:t>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w:t>
      </w:r>
      <w:proofErr w:type="spellStart"/>
      <w:r w:rsidRPr="002E73F8">
        <w:rPr>
          <w:rFonts w:ascii="Verdana" w:hAnsi="Verdana" w:cs="Calibri"/>
          <w:sz w:val="20"/>
          <w:szCs w:val="20"/>
          <w:highlight w:val="lightGray"/>
        </w:rPr>
        <w:t>Tokio</w:t>
      </w:r>
      <w:proofErr w:type="spellEnd"/>
      <w:r w:rsidRPr="002E73F8">
        <w:rPr>
          <w:rFonts w:ascii="Verdana" w:hAnsi="Verdana" w:cs="Calibri"/>
          <w:sz w:val="20"/>
          <w:szCs w:val="20"/>
          <w:highlight w:val="lightGray"/>
        </w:rPr>
        <w:t xml:space="preserve">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2E80F5CA"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ins w:id="62" w:author="Davi Cade" w:date="2021-05-19T10:31:00Z">
        <w:r w:rsidR="00C832F2">
          <w:rPr>
            <w:rFonts w:ascii="Verdana" w:hAnsi="Verdana" w:cs="Calibri"/>
            <w:sz w:val="20"/>
            <w:szCs w:val="20"/>
            <w:lang w:eastAsia="x-none"/>
          </w:rPr>
          <w:t xml:space="preserve"> [</w:t>
        </w:r>
        <w:r w:rsidR="00C832F2" w:rsidRPr="00C832F2">
          <w:rPr>
            <w:rFonts w:ascii="Verdana" w:hAnsi="Verdana" w:cs="Calibri"/>
            <w:sz w:val="20"/>
            <w:szCs w:val="20"/>
            <w:highlight w:val="yellow"/>
            <w:lang w:eastAsia="x-none"/>
            <w:rPrChange w:id="63" w:author="Davi Cade" w:date="2021-05-19T10:31:00Z">
              <w:rPr>
                <w:rFonts w:ascii="Verdana" w:hAnsi="Verdana" w:cs="Calibri"/>
                <w:sz w:val="20"/>
                <w:szCs w:val="20"/>
                <w:lang w:eastAsia="x-none"/>
              </w:rPr>
            </w:rPrChange>
          </w:rPr>
          <w:t xml:space="preserve">Nota XPA: </w:t>
        </w:r>
        <w:proofErr w:type="spellStart"/>
        <w:r w:rsidR="00C832F2" w:rsidRPr="00C832F2">
          <w:rPr>
            <w:rFonts w:ascii="Verdana" w:hAnsi="Verdana" w:cs="Calibri"/>
            <w:sz w:val="20"/>
            <w:szCs w:val="20"/>
            <w:highlight w:val="yellow"/>
            <w:lang w:eastAsia="x-none"/>
            <w:rPrChange w:id="64" w:author="Davi Cade" w:date="2021-05-19T10:31:00Z">
              <w:rPr>
                <w:rFonts w:ascii="Verdana" w:hAnsi="Verdana" w:cs="Calibri"/>
                <w:sz w:val="20"/>
                <w:szCs w:val="20"/>
                <w:lang w:eastAsia="x-none"/>
              </w:rPr>
            </w:rPrChange>
          </w:rPr>
          <w:t>Threshold</w:t>
        </w:r>
        <w:proofErr w:type="spellEnd"/>
        <w:r w:rsidR="00C832F2" w:rsidRPr="00C832F2">
          <w:rPr>
            <w:rFonts w:ascii="Verdana" w:hAnsi="Verdana" w:cs="Calibri"/>
            <w:sz w:val="20"/>
            <w:szCs w:val="20"/>
            <w:highlight w:val="yellow"/>
            <w:lang w:eastAsia="x-none"/>
            <w:rPrChange w:id="65" w:author="Davi Cade" w:date="2021-05-19T10:31:00Z">
              <w:rPr>
                <w:rFonts w:ascii="Verdana" w:hAnsi="Verdana" w:cs="Calibri"/>
                <w:sz w:val="20"/>
                <w:szCs w:val="20"/>
                <w:lang w:eastAsia="x-none"/>
              </w:rPr>
            </w:rPrChange>
          </w:rPr>
          <w:t xml:space="preserve"> ainda sob validação</w:t>
        </w:r>
        <w:r w:rsidR="00C832F2">
          <w:rPr>
            <w:rFonts w:ascii="Verdana" w:hAnsi="Verdana" w:cs="Calibri"/>
            <w:sz w:val="20"/>
            <w:szCs w:val="20"/>
            <w:lang w:eastAsia="x-none"/>
          </w:rPr>
          <w:t>]</w:t>
        </w:r>
      </w:ins>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lastRenderedPageBreak/>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75756D46" w:rsidR="00634F30" w:rsidRPr="0032473C"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Change w:id="66" w:author="Davi Cade" w:date="2021-05-19T10:39:00Z">
            <w:rPr>
              <w:rFonts w:ascii="Times New Roman" w:hAnsi="Times New Roman" w:cs="Times New Roman"/>
              <w:sz w:val="24"/>
              <w:szCs w:val="24"/>
            </w:rPr>
          </w:rPrChange>
        </w:rPr>
      </w:pPr>
      <w:del w:id="67" w:author="Davi Cade" w:date="2021-05-19T10:39:00Z">
        <w:r w:rsidRPr="0032473C" w:rsidDel="0032473C">
          <w:rPr>
            <w:rFonts w:ascii="Verdana" w:hAnsi="Verdana" w:cs="Calibri"/>
            <w:b w:val="0"/>
            <w:bCs/>
            <w:sz w:val="20"/>
            <w:rPrChange w:id="68" w:author="Davi Cade" w:date="2021-05-19T10:39:00Z">
              <w:rPr>
                <w:rFonts w:ascii="Verdana" w:hAnsi="Verdana" w:cs="Calibri"/>
                <w:b w:val="0"/>
                <w:bCs/>
                <w:sz w:val="20"/>
                <w:highlight w:val="lightGray"/>
              </w:rPr>
            </w:rPrChange>
          </w:rPr>
          <w:delText>[</w:delText>
        </w:r>
      </w:del>
      <w:r w:rsidR="00634F30" w:rsidRPr="0032473C">
        <w:rPr>
          <w:rFonts w:ascii="Verdana" w:hAnsi="Verdana" w:cs="Calibri"/>
          <w:b w:val="0"/>
          <w:bCs/>
          <w:sz w:val="20"/>
          <w:rPrChange w:id="69" w:author="Davi Cade" w:date="2021-05-19T10:39:00Z">
            <w:rPr>
              <w:rFonts w:ascii="Verdana" w:hAnsi="Verdana" w:cs="Calibri"/>
              <w:b w:val="0"/>
              <w:bCs/>
              <w:sz w:val="20"/>
              <w:highlight w:val="lightGray"/>
            </w:rPr>
          </w:rPrChange>
        </w:rPr>
        <w:t xml:space="preserve">Se ocorrer qualquer mudança, transferência ou cessão, direta ou indireta, </w:t>
      </w:r>
      <w:r w:rsidR="00F63139" w:rsidRPr="0032473C">
        <w:rPr>
          <w:rFonts w:ascii="Verdana" w:hAnsi="Verdana" w:cs="Calibri"/>
          <w:b w:val="0"/>
          <w:bCs/>
          <w:sz w:val="20"/>
          <w:rPrChange w:id="70" w:author="Davi Cade" w:date="2021-05-19T10:39:00Z">
            <w:rPr>
              <w:rFonts w:ascii="Verdana" w:hAnsi="Verdana" w:cs="Calibri"/>
              <w:b w:val="0"/>
              <w:bCs/>
              <w:sz w:val="20"/>
              <w:highlight w:val="lightGray"/>
            </w:rPr>
          </w:rPrChange>
        </w:rPr>
        <w:t>do</w:t>
      </w:r>
      <w:r w:rsidR="00634F30" w:rsidRPr="0032473C">
        <w:rPr>
          <w:rFonts w:ascii="Verdana" w:hAnsi="Verdana" w:cs="Calibri"/>
          <w:b w:val="0"/>
          <w:bCs/>
          <w:sz w:val="20"/>
          <w:rPrChange w:id="71" w:author="Davi Cade" w:date="2021-05-19T10:39:00Z">
            <w:rPr>
              <w:rFonts w:ascii="Verdana" w:hAnsi="Verdana" w:cs="Calibri"/>
              <w:b w:val="0"/>
              <w:bCs/>
              <w:sz w:val="20"/>
              <w:highlight w:val="lightGray"/>
            </w:rPr>
          </w:rPrChange>
        </w:rPr>
        <w:t xml:space="preserve"> </w:t>
      </w:r>
      <w:r w:rsidR="00634F30" w:rsidRPr="0032473C">
        <w:rPr>
          <w:rFonts w:ascii="Verdana" w:hAnsi="Verdana"/>
          <w:b w:val="0"/>
          <w:bCs/>
          <w:sz w:val="20"/>
          <w:rPrChange w:id="72" w:author="Davi Cade" w:date="2021-05-19T10:39:00Z">
            <w:rPr>
              <w:rFonts w:ascii="Verdana" w:hAnsi="Verdana"/>
              <w:b w:val="0"/>
              <w:bCs/>
              <w:sz w:val="20"/>
              <w:highlight w:val="lightGray"/>
            </w:rPr>
          </w:rPrChange>
        </w:rPr>
        <w:t>controle</w:t>
      </w:r>
      <w:r w:rsidR="00634F30" w:rsidRPr="0032473C">
        <w:rPr>
          <w:rFonts w:ascii="Verdana" w:hAnsi="Verdana" w:cs="Calibri"/>
          <w:b w:val="0"/>
          <w:bCs/>
          <w:sz w:val="20"/>
          <w:rPrChange w:id="73" w:author="Davi Cade" w:date="2021-05-19T10:39:00Z">
            <w:rPr>
              <w:rFonts w:ascii="Verdana" w:hAnsi="Verdana" w:cs="Calibri"/>
              <w:b w:val="0"/>
              <w:bCs/>
              <w:sz w:val="20"/>
              <w:highlight w:val="lightGray"/>
            </w:rPr>
          </w:rPrChange>
        </w:rPr>
        <w:t xml:space="preserve"> societário/acionário, direto ou indireto, </w:t>
      </w:r>
      <w:r w:rsidR="00D3584E" w:rsidRPr="0032473C">
        <w:rPr>
          <w:rFonts w:ascii="Verdana" w:hAnsi="Verdana" w:cs="Calibri"/>
          <w:b w:val="0"/>
          <w:bCs/>
          <w:sz w:val="20"/>
          <w:rPrChange w:id="74" w:author="Davi Cade" w:date="2021-05-19T10:39:00Z">
            <w:rPr>
              <w:rFonts w:ascii="Verdana" w:hAnsi="Verdana" w:cs="Calibri"/>
              <w:b w:val="0"/>
              <w:bCs/>
              <w:sz w:val="20"/>
              <w:highlight w:val="lightGray"/>
            </w:rPr>
          </w:rPrChange>
        </w:rPr>
        <w:t>da Avalista e/ou da Devedora</w:t>
      </w:r>
      <w:del w:id="75" w:author="Davi Cade" w:date="2021-05-19T10:39:00Z">
        <w:r w:rsidRPr="0032473C" w:rsidDel="0032473C">
          <w:rPr>
            <w:rFonts w:ascii="Verdana" w:hAnsi="Verdana" w:cs="Calibri"/>
            <w:b w:val="0"/>
            <w:bCs/>
            <w:sz w:val="20"/>
            <w:rPrChange w:id="76"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Change w:id="77" w:author="Davi Cade" w:date="2021-05-19T10:39:00Z">
              <w:rPr>
                <w:rFonts w:ascii="Verdana" w:hAnsi="Verdana" w:cs="Calibri"/>
                <w:b w:val="0"/>
                <w:bCs/>
                <w:sz w:val="20"/>
              </w:rPr>
            </w:rPrChange>
          </w:rPr>
          <w:delText xml:space="preserve"> </w:delText>
        </w:r>
        <w:r w:rsidRPr="0032473C" w:rsidDel="0032473C">
          <w:rPr>
            <w:rFonts w:ascii="Verdana" w:hAnsi="Verdana" w:cs="Calibri"/>
            <w:b w:val="0"/>
            <w:bCs/>
            <w:sz w:val="20"/>
            <w:rPrChange w:id="78"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79"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80" w:author="Davi Cade" w:date="2021-05-19T10:39:00Z">
              <w:rPr>
                <w:rFonts w:ascii="Verdana" w:hAnsi="Verdana" w:cs="Calibri"/>
                <w:b w:val="0"/>
                <w:bCs/>
                <w:sz w:val="20"/>
                <w:highlight w:val="lightGray"/>
              </w:rPr>
            </w:rPrChange>
          </w:rPr>
          <w:delText xml:space="preserve"> Sob validação das Partes]</w:delText>
        </w:r>
      </w:del>
      <w:r w:rsidR="00634F30" w:rsidRPr="0032473C">
        <w:rPr>
          <w:rFonts w:ascii="Verdana" w:hAnsi="Verdana" w:cs="Calibri"/>
          <w:b w:val="0"/>
          <w:bCs/>
          <w:sz w:val="20"/>
          <w:rPrChange w:id="81" w:author="Davi Cade" w:date="2021-05-19T10:39:00Z">
            <w:rPr>
              <w:rFonts w:ascii="Verdana" w:hAnsi="Verdana" w:cs="Calibri"/>
              <w:b w:val="0"/>
              <w:bCs/>
              <w:sz w:val="20"/>
            </w:rPr>
          </w:rPrChange>
        </w:rPr>
        <w:t>;</w:t>
      </w:r>
      <w:r w:rsidR="00387FE5" w:rsidRPr="0032473C">
        <w:rPr>
          <w:rFonts w:ascii="Verdana" w:hAnsi="Verdana" w:cs="Calibri"/>
          <w:b w:val="0"/>
          <w:bCs/>
          <w:sz w:val="20"/>
          <w:rPrChange w:id="82" w:author="Davi Cade" w:date="2021-05-19T10:39:00Z">
            <w:rPr>
              <w:rFonts w:ascii="Verdana" w:hAnsi="Verdana" w:cs="Calibri"/>
              <w:b w:val="0"/>
              <w:bCs/>
              <w:sz w:val="20"/>
            </w:rPr>
          </w:rPrChange>
        </w:rPr>
        <w:t xml:space="preserve"> </w:t>
      </w:r>
    </w:p>
    <w:p w14:paraId="4217E0E8" w14:textId="77777777" w:rsidR="00BD6969" w:rsidRPr="007E1F91"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89C476D" w:rsidR="00BD6969" w:rsidRPr="00721B1B"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del w:id="83" w:author="Davi Cade" w:date="2021-05-19T10:39:00Z">
        <w:r w:rsidRPr="007E1F91" w:rsidDel="0032473C">
          <w:rPr>
            <w:rFonts w:ascii="Verdana" w:hAnsi="Verdana" w:cs="Calibri"/>
            <w:b w:val="0"/>
            <w:bCs/>
            <w:sz w:val="20"/>
            <w:highlight w:val="lightGray"/>
          </w:rPr>
          <w:delText>[</w:delText>
        </w:r>
      </w:del>
      <w:r w:rsidR="00BD6969" w:rsidRPr="0032473C">
        <w:rPr>
          <w:rFonts w:ascii="Verdana" w:hAnsi="Verdana" w:cs="Calibri"/>
          <w:b w:val="0"/>
          <w:bCs/>
          <w:sz w:val="20"/>
          <w:rPrChange w:id="84" w:author="Davi Cade" w:date="2021-05-19T10:39:00Z">
            <w:rPr>
              <w:rFonts w:ascii="Verdana" w:hAnsi="Verdana" w:cs="Calibri"/>
              <w:b w:val="0"/>
              <w:bCs/>
              <w:sz w:val="20"/>
              <w:highlight w:val="lightGray"/>
            </w:rPr>
          </w:rPrChange>
        </w:rPr>
        <w:t xml:space="preserve">Se ocorrer qualquer incorporação, fusão, cisão </w:t>
      </w:r>
      <w:r w:rsidR="00BD6969" w:rsidRPr="0032473C">
        <w:rPr>
          <w:rFonts w:ascii="Verdana" w:hAnsi="Verdana"/>
          <w:b w:val="0"/>
          <w:bCs/>
          <w:sz w:val="20"/>
          <w:rPrChange w:id="85" w:author="Davi Cade" w:date="2021-05-19T10:39:00Z">
            <w:rPr>
              <w:rFonts w:ascii="Verdana" w:hAnsi="Verdana"/>
              <w:b w:val="0"/>
              <w:bCs/>
              <w:sz w:val="20"/>
              <w:highlight w:val="lightGray"/>
            </w:rPr>
          </w:rPrChange>
        </w:rPr>
        <w:t>ou qualquer outra forma de reorganização societária envolvendo a Devedora e/ou a Avalista</w:t>
      </w:r>
      <w:r w:rsidR="00BD6969" w:rsidRPr="0032473C">
        <w:rPr>
          <w:rFonts w:ascii="Verdana" w:hAnsi="Verdana" w:cs="Calibri"/>
          <w:b w:val="0"/>
          <w:bCs/>
          <w:sz w:val="20"/>
          <w:rPrChange w:id="86" w:author="Davi Cade" w:date="2021-05-19T10:39:00Z">
            <w:rPr>
              <w:rFonts w:ascii="Verdana" w:hAnsi="Verdana" w:cs="Calibri"/>
              <w:b w:val="0"/>
              <w:bCs/>
              <w:sz w:val="20"/>
              <w:highlight w:val="lightGray"/>
            </w:rPr>
          </w:rPrChange>
        </w:rPr>
        <w:t xml:space="preserve">, sem o prévio consentimento dos Titulares de CRI reunidos em assembleia, </w:t>
      </w:r>
      <w:r w:rsidR="00F63139" w:rsidRPr="0032473C">
        <w:rPr>
          <w:rFonts w:ascii="Verdana" w:hAnsi="Verdana" w:cs="Calibri"/>
          <w:b w:val="0"/>
          <w:bCs/>
          <w:sz w:val="20"/>
          <w:rPrChange w:id="87" w:author="Davi Cade" w:date="2021-05-19T10:39:00Z">
            <w:rPr>
              <w:rFonts w:ascii="Verdana" w:hAnsi="Verdana" w:cs="Calibri"/>
              <w:b w:val="0"/>
              <w:bCs/>
              <w:sz w:val="20"/>
              <w:highlight w:val="lightGray"/>
            </w:rPr>
          </w:rPrChange>
        </w:rPr>
        <w:t>exceto</w:t>
      </w:r>
      <w:ins w:id="88" w:author="Davi Cade" w:date="2021-05-19T10:36:00Z">
        <w:r w:rsidR="00C832F2" w:rsidRPr="0032473C">
          <w:rPr>
            <w:rFonts w:ascii="Verdana" w:hAnsi="Verdana" w:cs="Calibri"/>
            <w:b w:val="0"/>
            <w:bCs/>
            <w:sz w:val="20"/>
            <w:rPrChange w:id="89" w:author="Davi Cade" w:date="2021-05-19T10:39:00Z">
              <w:rPr>
                <w:rFonts w:ascii="Verdana" w:hAnsi="Verdana" w:cs="Calibri"/>
                <w:b w:val="0"/>
                <w:bCs/>
                <w:sz w:val="20"/>
                <w:highlight w:val="lightGray"/>
              </w:rPr>
            </w:rPrChange>
          </w:rPr>
          <w:t xml:space="preserve"> em caso de cisão </w:t>
        </w:r>
      </w:ins>
      <w:del w:id="90" w:author="Davi Cade" w:date="2021-05-19T10:36:00Z">
        <w:r w:rsidR="00BD6969" w:rsidRPr="0032473C" w:rsidDel="00C832F2">
          <w:rPr>
            <w:rFonts w:ascii="Verdana" w:hAnsi="Verdana" w:cs="Calibri"/>
            <w:b w:val="0"/>
            <w:bCs/>
            <w:sz w:val="20"/>
            <w:rPrChange w:id="91" w:author="Davi Cade" w:date="2021-05-19T10:39:00Z">
              <w:rPr>
                <w:rFonts w:ascii="Verdana" w:hAnsi="Verdana" w:cs="Calibri"/>
                <w:b w:val="0"/>
                <w:bCs/>
                <w:sz w:val="20"/>
                <w:highlight w:val="lightGray"/>
              </w:rPr>
            </w:rPrChange>
          </w:rPr>
          <w:delText xml:space="preserve">, com relação </w:delText>
        </w:r>
        <w:r w:rsidR="00F63139" w:rsidRPr="0032473C" w:rsidDel="00C832F2">
          <w:rPr>
            <w:rFonts w:ascii="Verdana" w:hAnsi="Verdana" w:cs="Calibri"/>
            <w:b w:val="0"/>
            <w:bCs/>
            <w:sz w:val="20"/>
            <w:rPrChange w:id="92" w:author="Davi Cade" w:date="2021-05-19T10:39:00Z">
              <w:rPr>
                <w:rFonts w:ascii="Verdana" w:hAnsi="Verdana" w:cs="Calibri"/>
                <w:b w:val="0"/>
                <w:bCs/>
                <w:sz w:val="20"/>
                <w:highlight w:val="lightGray"/>
              </w:rPr>
            </w:rPrChange>
          </w:rPr>
          <w:delText>à</w:delText>
        </w:r>
      </w:del>
      <w:ins w:id="93" w:author="Davi Cade" w:date="2021-05-19T10:36:00Z">
        <w:r w:rsidR="00C832F2" w:rsidRPr="0032473C">
          <w:rPr>
            <w:rFonts w:ascii="Verdana" w:hAnsi="Verdana" w:cs="Calibri"/>
            <w:b w:val="0"/>
            <w:bCs/>
            <w:sz w:val="20"/>
            <w:rPrChange w:id="94" w:author="Davi Cade" w:date="2021-05-19T10:39:00Z">
              <w:rPr>
                <w:rFonts w:ascii="Verdana" w:hAnsi="Verdana" w:cs="Calibri"/>
                <w:b w:val="0"/>
                <w:bCs/>
                <w:sz w:val="20"/>
                <w:highlight w:val="lightGray"/>
              </w:rPr>
            </w:rPrChange>
          </w:rPr>
          <w:t>da</w:t>
        </w:r>
      </w:ins>
      <w:r w:rsidR="00BD6969" w:rsidRPr="0032473C">
        <w:rPr>
          <w:rFonts w:ascii="Verdana" w:hAnsi="Verdana" w:cs="Calibri"/>
          <w:b w:val="0"/>
          <w:bCs/>
          <w:sz w:val="20"/>
          <w:rPrChange w:id="95" w:author="Davi Cade" w:date="2021-05-19T10:39:00Z">
            <w:rPr>
              <w:rFonts w:ascii="Verdana" w:hAnsi="Verdana" w:cs="Calibri"/>
              <w:b w:val="0"/>
              <w:bCs/>
              <w:sz w:val="20"/>
              <w:highlight w:val="lightGray"/>
            </w:rPr>
          </w:rPrChange>
        </w:rPr>
        <w:t xml:space="preserve"> Avalista</w:t>
      </w:r>
      <w:ins w:id="96" w:author="Davi Cade" w:date="2021-05-19T10:34:00Z">
        <w:r w:rsidR="00C832F2" w:rsidRPr="0032473C">
          <w:rPr>
            <w:rFonts w:ascii="Verdana" w:hAnsi="Verdana" w:cs="Calibri"/>
            <w:b w:val="0"/>
            <w:bCs/>
            <w:sz w:val="20"/>
            <w:rPrChange w:id="97" w:author="Davi Cade" w:date="2021-05-19T10:39:00Z">
              <w:rPr>
                <w:rFonts w:ascii="Verdana" w:hAnsi="Verdana" w:cs="Calibri"/>
                <w:b w:val="0"/>
                <w:bCs/>
                <w:sz w:val="20"/>
                <w:highlight w:val="lightGray"/>
              </w:rPr>
            </w:rPrChange>
          </w:rPr>
          <w:t xml:space="preserve">, </w:t>
        </w:r>
      </w:ins>
      <w:ins w:id="98" w:author="Davi Cade" w:date="2021-05-19T10:40:00Z">
        <w:r w:rsidR="0032473C">
          <w:rPr>
            <w:rFonts w:ascii="Verdana" w:hAnsi="Verdana" w:cs="Calibri"/>
            <w:b w:val="0"/>
            <w:bCs/>
            <w:sz w:val="20"/>
          </w:rPr>
          <w:t>(a)</w:t>
        </w:r>
      </w:ins>
      <w:ins w:id="99" w:author="Davi Cade" w:date="2021-05-19T10:34:00Z">
        <w:r w:rsidR="00C832F2" w:rsidRPr="0032473C">
          <w:rPr>
            <w:rFonts w:ascii="Verdana" w:hAnsi="Verdana" w:cs="Calibri"/>
            <w:b w:val="0"/>
            <w:bCs/>
            <w:sz w:val="20"/>
            <w:rPrChange w:id="100" w:author="Davi Cade" w:date="2021-05-19T10:39:00Z">
              <w:rPr>
                <w:rFonts w:ascii="Verdana" w:hAnsi="Verdana" w:cs="Calibri"/>
                <w:b w:val="0"/>
                <w:bCs/>
                <w:sz w:val="20"/>
                <w:highlight w:val="lightGray"/>
              </w:rPr>
            </w:rPrChange>
          </w:rPr>
          <w:t xml:space="preserve"> desde que não esteja em curso nenhuma Hipótese de Vencimento  Antecipado</w:t>
        </w:r>
      </w:ins>
      <w:del w:id="101" w:author="Davi Cade" w:date="2021-05-19T10:35:00Z">
        <w:r w:rsidR="00D3584E" w:rsidRPr="0032473C" w:rsidDel="00C832F2">
          <w:rPr>
            <w:rFonts w:ascii="Verdana" w:hAnsi="Verdana" w:cs="Calibri"/>
            <w:b w:val="0"/>
            <w:bCs/>
            <w:sz w:val="20"/>
            <w:rPrChange w:id="102" w:author="Davi Cade" w:date="2021-05-19T10:39:00Z">
              <w:rPr>
                <w:rFonts w:ascii="Verdana" w:hAnsi="Verdana" w:cs="Calibri"/>
                <w:b w:val="0"/>
                <w:bCs/>
                <w:sz w:val="20"/>
                <w:highlight w:val="lightGray"/>
              </w:rPr>
            </w:rPrChange>
          </w:rPr>
          <w:delText>: (i)</w:delText>
        </w:r>
      </w:del>
      <w:del w:id="103" w:author="Davi Cade" w:date="2021-05-19T10:36:00Z">
        <w:r w:rsidR="00D3584E" w:rsidRPr="0032473C" w:rsidDel="00C832F2">
          <w:rPr>
            <w:rFonts w:ascii="Verdana" w:hAnsi="Verdana" w:cs="Calibri"/>
            <w:b w:val="0"/>
            <w:bCs/>
            <w:sz w:val="20"/>
            <w:rPrChange w:id="104" w:author="Davi Cade" w:date="2021-05-19T10:39:00Z">
              <w:rPr>
                <w:rFonts w:ascii="Verdana" w:hAnsi="Verdana" w:cs="Calibri"/>
                <w:b w:val="0"/>
                <w:bCs/>
                <w:sz w:val="20"/>
                <w:highlight w:val="lightGray"/>
              </w:rPr>
            </w:rPrChange>
          </w:rPr>
          <w:delText xml:space="preserve"> </w:delText>
        </w:r>
        <w:r w:rsidRPr="0032473C" w:rsidDel="00C832F2">
          <w:rPr>
            <w:rFonts w:ascii="Verdana" w:hAnsi="Verdana" w:cs="Calibri"/>
            <w:b w:val="0"/>
            <w:bCs/>
            <w:sz w:val="20"/>
            <w:rPrChange w:id="105" w:author="Davi Cade" w:date="2021-05-19T10:39:00Z">
              <w:rPr>
                <w:rFonts w:ascii="Verdana" w:hAnsi="Verdana" w:cs="Calibri"/>
                <w:b w:val="0"/>
                <w:bCs/>
                <w:sz w:val="20"/>
                <w:highlight w:val="lightGray"/>
              </w:rPr>
            </w:rPrChange>
          </w:rPr>
          <w:delText>em caso de cisão,</w:delText>
        </w:r>
      </w:del>
      <w:ins w:id="106" w:author="Davi Cade" w:date="2021-05-19T10:34:00Z">
        <w:r w:rsidR="00C832F2" w:rsidRPr="0032473C">
          <w:rPr>
            <w:rFonts w:ascii="Verdana" w:hAnsi="Verdana" w:cs="Calibri"/>
            <w:b w:val="0"/>
            <w:bCs/>
            <w:sz w:val="20"/>
            <w:rPrChange w:id="107" w:author="Davi Cade" w:date="2021-05-19T10:39:00Z">
              <w:rPr>
                <w:rFonts w:ascii="Verdana" w:hAnsi="Verdana" w:cs="Calibri"/>
                <w:b w:val="0"/>
                <w:bCs/>
                <w:sz w:val="20"/>
                <w:highlight w:val="lightGray"/>
              </w:rPr>
            </w:rPrChange>
          </w:rPr>
          <w:t xml:space="preserve"> </w:t>
        </w:r>
      </w:ins>
      <w:ins w:id="108" w:author="Davi Cade" w:date="2021-05-19T10:40:00Z">
        <w:r w:rsidR="0032473C">
          <w:rPr>
            <w:rFonts w:ascii="Verdana" w:hAnsi="Verdana" w:cs="Calibri"/>
            <w:b w:val="0"/>
            <w:bCs/>
            <w:sz w:val="20"/>
          </w:rPr>
          <w:t xml:space="preserve">e </w:t>
        </w:r>
      </w:ins>
      <w:del w:id="109" w:author="Davi Cade" w:date="2021-05-19T10:34:00Z">
        <w:r w:rsidRPr="0032473C" w:rsidDel="00C832F2">
          <w:rPr>
            <w:rFonts w:ascii="Verdana" w:hAnsi="Verdana" w:cs="Calibri"/>
            <w:b w:val="0"/>
            <w:bCs/>
            <w:sz w:val="20"/>
            <w:rPrChange w:id="110" w:author="Davi Cade" w:date="2021-05-19T10:39:00Z">
              <w:rPr>
                <w:rFonts w:ascii="Verdana" w:hAnsi="Verdana" w:cs="Calibri"/>
                <w:b w:val="0"/>
                <w:bCs/>
                <w:sz w:val="20"/>
                <w:highlight w:val="lightGray"/>
              </w:rPr>
            </w:rPrChange>
          </w:rPr>
          <w:delText xml:space="preserve"> </w:delText>
        </w:r>
      </w:del>
      <w:r w:rsidRPr="0032473C">
        <w:rPr>
          <w:rFonts w:ascii="Verdana" w:hAnsi="Verdana" w:cs="Calibri"/>
          <w:b w:val="0"/>
          <w:bCs/>
          <w:sz w:val="20"/>
          <w:rPrChange w:id="111" w:author="Davi Cade" w:date="2021-05-19T10:39:00Z">
            <w:rPr>
              <w:rFonts w:ascii="Verdana" w:hAnsi="Verdana" w:cs="Calibri"/>
              <w:b w:val="0"/>
              <w:bCs/>
              <w:sz w:val="20"/>
              <w:highlight w:val="lightGray"/>
            </w:rPr>
          </w:rPrChange>
        </w:rPr>
        <w:t>(a</w:t>
      </w:r>
      <w:ins w:id="112" w:author="Davi Cade" w:date="2021-05-19T10:40:00Z">
        <w:r w:rsidR="0032473C">
          <w:rPr>
            <w:rFonts w:ascii="Verdana" w:hAnsi="Verdana" w:cs="Calibri"/>
            <w:b w:val="0"/>
            <w:bCs/>
            <w:sz w:val="20"/>
          </w:rPr>
          <w:t>.1</w:t>
        </w:r>
      </w:ins>
      <w:r w:rsidRPr="0032473C">
        <w:rPr>
          <w:rFonts w:ascii="Verdana" w:hAnsi="Verdana" w:cs="Calibri"/>
          <w:b w:val="0"/>
          <w:bCs/>
          <w:sz w:val="20"/>
          <w:rPrChange w:id="113" w:author="Davi Cade" w:date="2021-05-19T10:39:00Z">
            <w:rPr>
              <w:rFonts w:ascii="Verdana" w:hAnsi="Verdana" w:cs="Calibri"/>
              <w:b w:val="0"/>
              <w:bCs/>
              <w:sz w:val="20"/>
              <w:highlight w:val="lightGray"/>
            </w:rPr>
          </w:rPrChange>
        </w:rPr>
        <w:t xml:space="preserve">) </w:t>
      </w:r>
      <w:r w:rsidR="00F63139" w:rsidRPr="0032473C">
        <w:rPr>
          <w:rFonts w:ascii="Verdana" w:hAnsi="Verdana" w:cs="Calibri"/>
          <w:b w:val="0"/>
          <w:bCs/>
          <w:sz w:val="20"/>
          <w:rPrChange w:id="114"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15" w:author="Davi Cade" w:date="2021-05-19T10:39:00Z">
            <w:rPr>
              <w:rFonts w:ascii="Verdana" w:hAnsi="Verdana" w:cs="Calibri"/>
              <w:b w:val="0"/>
              <w:bCs/>
              <w:sz w:val="20"/>
              <w:highlight w:val="lightGray"/>
            </w:rPr>
          </w:rPrChange>
        </w:rPr>
        <w:t xml:space="preserve">não implique na diminuição do seu patrimônio líquido em valor </w:t>
      </w:r>
      <w:ins w:id="116" w:author="Davi Cade" w:date="2021-05-19T10:33:00Z">
        <w:r w:rsidR="00C832F2" w:rsidRPr="0032473C">
          <w:rPr>
            <w:rFonts w:ascii="Verdana" w:hAnsi="Verdana" w:cs="Calibri"/>
            <w:b w:val="0"/>
            <w:bCs/>
            <w:sz w:val="20"/>
            <w:rPrChange w:id="117" w:author="Davi Cade" w:date="2021-05-19T10:39:00Z">
              <w:rPr>
                <w:rFonts w:ascii="Verdana" w:hAnsi="Verdana" w:cs="Calibri"/>
                <w:b w:val="0"/>
                <w:bCs/>
                <w:sz w:val="20"/>
                <w:highlight w:val="lightGray"/>
              </w:rPr>
            </w:rPrChange>
          </w:rPr>
          <w:t xml:space="preserve">igual ou </w:t>
        </w:r>
      </w:ins>
      <w:r w:rsidRPr="0032473C">
        <w:rPr>
          <w:rFonts w:ascii="Verdana" w:hAnsi="Verdana" w:cs="Calibri"/>
          <w:b w:val="0"/>
          <w:bCs/>
          <w:sz w:val="20"/>
          <w:rPrChange w:id="118" w:author="Davi Cade" w:date="2021-05-19T10:39:00Z">
            <w:rPr>
              <w:rFonts w:ascii="Verdana" w:hAnsi="Verdana" w:cs="Calibri"/>
              <w:b w:val="0"/>
              <w:bCs/>
              <w:sz w:val="20"/>
              <w:highlight w:val="lightGray"/>
            </w:rPr>
          </w:rPrChange>
        </w:rPr>
        <w:t>superior a 5% (cinco por cento) do seu patrimônio líquido</w:t>
      </w:r>
      <w:r w:rsidR="00F63139" w:rsidRPr="0032473C">
        <w:rPr>
          <w:rFonts w:ascii="Verdana" w:hAnsi="Verdana" w:cs="Calibri"/>
          <w:b w:val="0"/>
          <w:bCs/>
          <w:sz w:val="20"/>
          <w:rPrChange w:id="119" w:author="Davi Cade" w:date="2021-05-19T10:39:00Z">
            <w:rPr>
              <w:rFonts w:ascii="Verdana" w:hAnsi="Verdana" w:cs="Calibri"/>
              <w:b w:val="0"/>
              <w:bCs/>
              <w:sz w:val="20"/>
              <w:highlight w:val="lightGray"/>
            </w:rPr>
          </w:rPrChange>
        </w:rPr>
        <w:t xml:space="preserve"> </w:t>
      </w:r>
      <w:proofErr w:type="spellStart"/>
      <w:r w:rsidR="00F63139" w:rsidRPr="0032473C">
        <w:rPr>
          <w:rFonts w:ascii="Verdana" w:hAnsi="Verdana" w:cs="Calibri"/>
          <w:b w:val="0"/>
          <w:bCs/>
          <w:sz w:val="20"/>
          <w:rPrChange w:id="120" w:author="Davi Cade" w:date="2021-05-19T10:39:00Z">
            <w:rPr>
              <w:rFonts w:ascii="Verdana" w:hAnsi="Verdana" w:cs="Calibri"/>
              <w:b w:val="0"/>
              <w:bCs/>
              <w:sz w:val="20"/>
              <w:highlight w:val="lightGray"/>
            </w:rPr>
          </w:rPrChange>
        </w:rPr>
        <w:t>pré</w:t>
      </w:r>
      <w:proofErr w:type="spellEnd"/>
      <w:r w:rsidR="00F63139" w:rsidRPr="0032473C">
        <w:rPr>
          <w:rFonts w:ascii="Verdana" w:hAnsi="Verdana" w:cs="Calibri"/>
          <w:b w:val="0"/>
          <w:bCs/>
          <w:sz w:val="20"/>
          <w:rPrChange w:id="121" w:author="Davi Cade" w:date="2021-05-19T10:39:00Z">
            <w:rPr>
              <w:rFonts w:ascii="Verdana" w:hAnsi="Verdana" w:cs="Calibri"/>
              <w:b w:val="0"/>
              <w:bCs/>
              <w:sz w:val="20"/>
              <w:highlight w:val="lightGray"/>
            </w:rPr>
          </w:rPrChange>
        </w:rPr>
        <w:t xml:space="preserve"> cisão</w:t>
      </w:r>
      <w:r w:rsidRPr="0032473C">
        <w:rPr>
          <w:rFonts w:ascii="Verdana" w:hAnsi="Verdana" w:cs="Calibri"/>
          <w:b w:val="0"/>
          <w:bCs/>
          <w:sz w:val="20"/>
          <w:rPrChange w:id="122" w:author="Davi Cade" w:date="2021-05-19T10:39:00Z">
            <w:rPr>
              <w:rFonts w:ascii="Verdana" w:hAnsi="Verdana" w:cs="Calibri"/>
              <w:b w:val="0"/>
              <w:bCs/>
              <w:sz w:val="20"/>
              <w:highlight w:val="lightGray"/>
            </w:rPr>
          </w:rPrChange>
        </w:rPr>
        <w:t>, ou</w:t>
      </w:r>
      <w:ins w:id="123" w:author="Davi Cade" w:date="2021-05-19T10:35:00Z">
        <w:r w:rsidR="00C832F2" w:rsidRPr="0032473C">
          <w:rPr>
            <w:rFonts w:ascii="Verdana" w:hAnsi="Verdana" w:cs="Calibri"/>
            <w:b w:val="0"/>
            <w:bCs/>
            <w:sz w:val="20"/>
            <w:rPrChange w:id="124" w:author="Davi Cade" w:date="2021-05-19T10:39:00Z">
              <w:rPr>
                <w:rFonts w:ascii="Verdana" w:hAnsi="Verdana" w:cs="Calibri"/>
                <w:b w:val="0"/>
                <w:bCs/>
                <w:sz w:val="20"/>
                <w:highlight w:val="lightGray"/>
              </w:rPr>
            </w:rPrChange>
          </w:rPr>
          <w:t xml:space="preserve"> </w:t>
        </w:r>
      </w:ins>
      <w:ins w:id="125" w:author="Davi Cade" w:date="2021-05-19T10:40:00Z">
        <w:r w:rsidR="0032473C">
          <w:rPr>
            <w:rFonts w:ascii="Verdana" w:hAnsi="Verdana" w:cs="Calibri"/>
            <w:b w:val="0"/>
            <w:bCs/>
            <w:sz w:val="20"/>
          </w:rPr>
          <w:t xml:space="preserve">(a.2) </w:t>
        </w:r>
      </w:ins>
      <w:ins w:id="126" w:author="Davi Cade" w:date="2021-05-19T10:35:00Z">
        <w:r w:rsidR="00C832F2" w:rsidRPr="0032473C">
          <w:rPr>
            <w:rFonts w:ascii="Verdana" w:hAnsi="Verdana" w:cs="Calibri"/>
            <w:b w:val="0"/>
            <w:bCs/>
            <w:sz w:val="20"/>
            <w:rPrChange w:id="127" w:author="Davi Cade" w:date="2021-05-19T10:39:00Z">
              <w:rPr>
                <w:rFonts w:ascii="Verdana" w:hAnsi="Verdana" w:cs="Calibri"/>
                <w:b w:val="0"/>
                <w:bCs/>
                <w:sz w:val="20"/>
                <w:highlight w:val="lightGray"/>
              </w:rPr>
            </w:rPrChange>
          </w:rPr>
          <w:t>caso a operação de cisão pretendida</w:t>
        </w:r>
      </w:ins>
      <w:r w:rsidRPr="0032473C">
        <w:rPr>
          <w:rFonts w:ascii="Verdana" w:hAnsi="Verdana" w:cs="Calibri"/>
          <w:b w:val="0"/>
          <w:bCs/>
          <w:sz w:val="20"/>
          <w:rPrChange w:id="128" w:author="Davi Cade" w:date="2021-05-19T10:39:00Z">
            <w:rPr>
              <w:rFonts w:ascii="Verdana" w:hAnsi="Verdana" w:cs="Calibri"/>
              <w:b w:val="0"/>
              <w:bCs/>
              <w:sz w:val="20"/>
              <w:highlight w:val="lightGray"/>
            </w:rPr>
          </w:rPrChange>
        </w:rPr>
        <w:t xml:space="preserve"> </w:t>
      </w:r>
      <w:ins w:id="129" w:author="Davi Cade" w:date="2021-05-19T10:36:00Z">
        <w:r w:rsidR="00C832F2" w:rsidRPr="0032473C">
          <w:rPr>
            <w:rFonts w:ascii="Verdana" w:hAnsi="Verdana" w:cs="Calibri"/>
            <w:b w:val="0"/>
            <w:bCs/>
            <w:sz w:val="20"/>
            <w:rPrChange w:id="130" w:author="Davi Cade" w:date="2021-05-19T10:39:00Z">
              <w:rPr>
                <w:rFonts w:ascii="Verdana" w:hAnsi="Verdana" w:cs="Calibri"/>
                <w:b w:val="0"/>
                <w:bCs/>
                <w:sz w:val="20"/>
                <w:highlight w:val="lightGray"/>
              </w:rPr>
            </w:rPrChange>
          </w:rPr>
          <w:t xml:space="preserve">pela Avalista </w:t>
        </w:r>
      </w:ins>
      <w:ins w:id="131" w:author="Davi Cade" w:date="2021-05-19T10:35:00Z">
        <w:r w:rsidR="00C832F2" w:rsidRPr="0032473C">
          <w:rPr>
            <w:rFonts w:ascii="Verdana" w:hAnsi="Verdana" w:cs="Calibri"/>
            <w:b w:val="0"/>
            <w:bCs/>
            <w:sz w:val="20"/>
            <w:rPrChange w:id="132" w:author="Davi Cade" w:date="2021-05-19T10:39:00Z">
              <w:rPr>
                <w:rFonts w:ascii="Verdana" w:hAnsi="Verdana" w:cs="Calibri"/>
                <w:b w:val="0"/>
                <w:bCs/>
                <w:sz w:val="20"/>
                <w:highlight w:val="lightGray"/>
              </w:rPr>
            </w:rPrChange>
          </w:rPr>
          <w:t xml:space="preserve">implique na diminuição do seu patrimônio líquido em valor igual ou superior a 5% (cinco por cento) do seu patrimônio líquido </w:t>
        </w:r>
        <w:proofErr w:type="spellStart"/>
        <w:r w:rsidR="00C832F2" w:rsidRPr="0032473C">
          <w:rPr>
            <w:rFonts w:ascii="Verdana" w:hAnsi="Verdana" w:cs="Calibri"/>
            <w:b w:val="0"/>
            <w:bCs/>
            <w:sz w:val="20"/>
            <w:rPrChange w:id="133" w:author="Davi Cade" w:date="2021-05-19T10:39:00Z">
              <w:rPr>
                <w:rFonts w:ascii="Verdana" w:hAnsi="Verdana" w:cs="Calibri"/>
                <w:b w:val="0"/>
                <w:bCs/>
                <w:sz w:val="20"/>
                <w:highlight w:val="lightGray"/>
              </w:rPr>
            </w:rPrChange>
          </w:rPr>
          <w:t>pré</w:t>
        </w:r>
        <w:proofErr w:type="spellEnd"/>
        <w:r w:rsidR="00C832F2" w:rsidRPr="0032473C">
          <w:rPr>
            <w:rFonts w:ascii="Verdana" w:hAnsi="Verdana" w:cs="Calibri"/>
            <w:b w:val="0"/>
            <w:bCs/>
            <w:sz w:val="20"/>
            <w:rPrChange w:id="134" w:author="Davi Cade" w:date="2021-05-19T10:39:00Z">
              <w:rPr>
                <w:rFonts w:ascii="Verdana" w:hAnsi="Verdana" w:cs="Calibri"/>
                <w:b w:val="0"/>
                <w:bCs/>
                <w:sz w:val="20"/>
                <w:highlight w:val="lightGray"/>
              </w:rPr>
            </w:rPrChange>
          </w:rPr>
          <w:t xml:space="preserve"> cisão</w:t>
        </w:r>
      </w:ins>
      <w:ins w:id="135" w:author="Davi Cade" w:date="2021-05-19T10:36:00Z">
        <w:r w:rsidR="00C832F2" w:rsidRPr="0032473C">
          <w:rPr>
            <w:rFonts w:ascii="Verdana" w:hAnsi="Verdana" w:cs="Calibri"/>
            <w:b w:val="0"/>
            <w:bCs/>
            <w:sz w:val="20"/>
            <w:rPrChange w:id="136" w:author="Davi Cade" w:date="2021-05-19T10:39:00Z">
              <w:rPr>
                <w:rFonts w:ascii="Verdana" w:hAnsi="Verdana" w:cs="Calibri"/>
                <w:b w:val="0"/>
                <w:bCs/>
                <w:sz w:val="20"/>
                <w:highlight w:val="lightGray"/>
              </w:rPr>
            </w:rPrChange>
          </w:rPr>
          <w:t>,</w:t>
        </w:r>
      </w:ins>
      <w:ins w:id="137" w:author="Davi Cade" w:date="2021-05-19T10:35:00Z">
        <w:r w:rsidR="00C832F2" w:rsidRPr="0032473C">
          <w:rPr>
            <w:rFonts w:ascii="Verdana" w:hAnsi="Verdana" w:cs="Calibri"/>
            <w:b w:val="0"/>
            <w:bCs/>
            <w:sz w:val="20"/>
            <w:rPrChange w:id="138" w:author="Davi Cade" w:date="2021-05-19T10:39:00Z">
              <w:rPr>
                <w:rFonts w:ascii="Verdana" w:hAnsi="Verdana" w:cs="Calibri"/>
                <w:b w:val="0"/>
                <w:bCs/>
                <w:sz w:val="20"/>
                <w:highlight w:val="lightGray"/>
              </w:rPr>
            </w:rPrChange>
          </w:rPr>
          <w:t xml:space="preserve"> </w:t>
        </w:r>
      </w:ins>
      <w:del w:id="139" w:author="Davi Cade" w:date="2021-05-19T10:40:00Z">
        <w:r w:rsidRPr="0032473C" w:rsidDel="0032473C">
          <w:rPr>
            <w:rFonts w:ascii="Verdana" w:hAnsi="Verdana" w:cs="Calibri"/>
            <w:b w:val="0"/>
            <w:bCs/>
            <w:sz w:val="20"/>
            <w:rPrChange w:id="140" w:author="Davi Cade" w:date="2021-05-19T10:39:00Z">
              <w:rPr>
                <w:rFonts w:ascii="Verdana" w:hAnsi="Verdana" w:cs="Calibri"/>
                <w:b w:val="0"/>
                <w:bCs/>
                <w:sz w:val="20"/>
                <w:highlight w:val="lightGray"/>
              </w:rPr>
            </w:rPrChange>
          </w:rPr>
          <w:delText xml:space="preserve">(b) </w:delText>
        </w:r>
      </w:del>
      <w:del w:id="141" w:author="Davi Cade" w:date="2021-05-19T10:36:00Z">
        <w:r w:rsidR="00F63139" w:rsidRPr="0032473C" w:rsidDel="00C832F2">
          <w:rPr>
            <w:rFonts w:ascii="Verdana" w:hAnsi="Verdana" w:cs="Calibri"/>
            <w:b w:val="0"/>
            <w:bCs/>
            <w:sz w:val="20"/>
            <w:rPrChange w:id="142" w:author="Davi Cade" w:date="2021-05-19T10:39:00Z">
              <w:rPr>
                <w:rFonts w:ascii="Verdana" w:hAnsi="Verdana" w:cs="Calibri"/>
                <w:b w:val="0"/>
                <w:bCs/>
                <w:sz w:val="20"/>
                <w:highlight w:val="lightGray"/>
              </w:rPr>
            </w:rPrChange>
          </w:rPr>
          <w:delText xml:space="preserve">em </w:delText>
        </w:r>
      </w:del>
      <w:r w:rsidR="00F63139" w:rsidRPr="0032473C">
        <w:rPr>
          <w:rFonts w:ascii="Verdana" w:hAnsi="Verdana" w:cs="Calibri"/>
          <w:b w:val="0"/>
          <w:bCs/>
          <w:sz w:val="20"/>
          <w:rPrChange w:id="143"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44" w:author="Davi Cade" w:date="2021-05-19T10:39:00Z">
            <w:rPr>
              <w:rFonts w:ascii="Verdana" w:hAnsi="Verdana" w:cs="Calibri"/>
              <w:b w:val="0"/>
              <w:bCs/>
              <w:sz w:val="20"/>
              <w:highlight w:val="lightGray"/>
            </w:rPr>
          </w:rPrChange>
        </w:rPr>
        <w:t>a(s) nova(s) sociedade(s), constituídas em razão da cisão, assumam</w:t>
      </w:r>
      <w:r w:rsidRPr="0032473C">
        <w:rPr>
          <w:rFonts w:ascii="Verdana" w:hAnsi="Verdana" w:cs="Calibri"/>
          <w:sz w:val="20"/>
          <w:rPrChange w:id="145" w:author="Davi Cade" w:date="2021-05-19T10:39:00Z">
            <w:rPr>
              <w:rFonts w:ascii="Verdana" w:hAnsi="Verdana" w:cs="Calibri"/>
              <w:sz w:val="20"/>
              <w:highlight w:val="lightGray"/>
            </w:rPr>
          </w:rPrChange>
        </w:rPr>
        <w:t xml:space="preserve"> </w:t>
      </w:r>
      <w:r w:rsidRPr="0032473C">
        <w:rPr>
          <w:rFonts w:ascii="Verdana" w:hAnsi="Verdana" w:cs="Calibri"/>
          <w:b w:val="0"/>
          <w:bCs/>
          <w:sz w:val="20"/>
          <w:rPrChange w:id="146" w:author="Davi Cade" w:date="2021-05-19T10:39:00Z">
            <w:rPr>
              <w:rFonts w:ascii="Verdana" w:hAnsi="Verdana" w:cs="Calibri"/>
              <w:b w:val="0"/>
              <w:bCs/>
              <w:sz w:val="20"/>
              <w:highlight w:val="lightGray"/>
            </w:rPr>
          </w:rPrChange>
        </w:rPr>
        <w:t>a garantia de aval</w:t>
      </w:r>
      <w:r w:rsidR="00F63139" w:rsidRPr="0032473C">
        <w:rPr>
          <w:rFonts w:ascii="Verdana" w:hAnsi="Verdana" w:cs="Calibri"/>
          <w:b w:val="0"/>
          <w:bCs/>
          <w:sz w:val="20"/>
          <w:rPrChange w:id="147" w:author="Davi Cade" w:date="2021-05-19T10:39:00Z">
            <w:rPr>
              <w:rFonts w:ascii="Verdana" w:hAnsi="Verdana" w:cs="Calibri"/>
              <w:b w:val="0"/>
              <w:bCs/>
              <w:sz w:val="20"/>
              <w:highlight w:val="lightGray"/>
            </w:rPr>
          </w:rPrChange>
        </w:rPr>
        <w:t xml:space="preserve"> nos termos desta CCB</w:t>
      </w:r>
      <w:ins w:id="148" w:author="Davi Cade" w:date="2021-05-19T10:37:00Z">
        <w:r w:rsidR="00C832F2" w:rsidRPr="0032473C">
          <w:rPr>
            <w:rFonts w:ascii="Verdana" w:hAnsi="Verdana" w:cs="Calibri"/>
            <w:b w:val="0"/>
            <w:bCs/>
            <w:sz w:val="20"/>
            <w:rPrChange w:id="149" w:author="Davi Cade" w:date="2021-05-19T10:39:00Z">
              <w:rPr>
                <w:rFonts w:ascii="Verdana" w:hAnsi="Verdana" w:cs="Calibri"/>
                <w:b w:val="0"/>
                <w:bCs/>
                <w:sz w:val="20"/>
                <w:highlight w:val="lightGray"/>
              </w:rPr>
            </w:rPrChange>
          </w:rPr>
          <w:t xml:space="preserve"> no prazo de 10 (dez) Dias Úteis a contar da conclusão da operação de cisão, ocasião em </w:t>
        </w:r>
      </w:ins>
      <w:ins w:id="150" w:author="Davi Cade" w:date="2021-05-19T10:38:00Z">
        <w:r w:rsidR="00C832F2" w:rsidRPr="0032473C">
          <w:rPr>
            <w:rFonts w:ascii="Verdana" w:hAnsi="Verdana" w:cs="Calibri"/>
            <w:b w:val="0"/>
            <w:bCs/>
            <w:sz w:val="20"/>
            <w:rPrChange w:id="151" w:author="Davi Cade" w:date="2021-05-19T10:39:00Z">
              <w:rPr>
                <w:rFonts w:ascii="Verdana" w:hAnsi="Verdana" w:cs="Calibri"/>
                <w:b w:val="0"/>
                <w:bCs/>
                <w:sz w:val="20"/>
                <w:highlight w:val="lightGray"/>
              </w:rPr>
            </w:rPrChange>
          </w:rPr>
          <w:t>que as partes se comprometem a aditar a presente CCB e os demais Documentos da Oferta, conforme o caso</w:t>
        </w:r>
      </w:ins>
      <w:ins w:id="152" w:author="Davi Cade" w:date="2021-05-19T10:41:00Z">
        <w:r w:rsidR="0032473C">
          <w:rPr>
            <w:rFonts w:ascii="Verdana" w:hAnsi="Verdana" w:cs="Calibri"/>
            <w:b w:val="0"/>
            <w:bCs/>
            <w:sz w:val="20"/>
          </w:rPr>
          <w:t>, dentro do referido prazo,</w:t>
        </w:r>
      </w:ins>
      <w:ins w:id="153" w:author="Davi Cade" w:date="2021-05-19T10:38:00Z">
        <w:r w:rsidR="00C832F2" w:rsidRPr="0032473C">
          <w:rPr>
            <w:rFonts w:ascii="Verdana" w:hAnsi="Verdana" w:cs="Calibri"/>
            <w:b w:val="0"/>
            <w:bCs/>
            <w:sz w:val="20"/>
            <w:rPrChange w:id="154" w:author="Davi Cade" w:date="2021-05-19T10:39:00Z">
              <w:rPr>
                <w:rFonts w:ascii="Verdana" w:hAnsi="Verdana" w:cs="Calibri"/>
                <w:b w:val="0"/>
                <w:bCs/>
                <w:sz w:val="20"/>
                <w:highlight w:val="lightGray"/>
              </w:rPr>
            </w:rPrChange>
          </w:rPr>
          <w:t xml:space="preserve"> para refletirem </w:t>
        </w:r>
        <w:r w:rsidR="00F025F2" w:rsidRPr="0032473C">
          <w:rPr>
            <w:rFonts w:ascii="Verdana" w:hAnsi="Verdana" w:cs="Calibri"/>
            <w:b w:val="0"/>
            <w:bCs/>
            <w:sz w:val="20"/>
            <w:rPrChange w:id="155" w:author="Davi Cade" w:date="2021-05-19T10:39:00Z">
              <w:rPr>
                <w:rFonts w:ascii="Verdana" w:hAnsi="Verdana" w:cs="Calibri"/>
                <w:b w:val="0"/>
                <w:bCs/>
                <w:sz w:val="20"/>
                <w:highlight w:val="lightGray"/>
              </w:rPr>
            </w:rPrChange>
          </w:rPr>
          <w:t>a assunção da garantia de aval pela(s) nova(s) sociedade(s)</w:t>
        </w:r>
      </w:ins>
      <w:del w:id="156" w:author="Davi Cade" w:date="2021-05-19T10:35:00Z">
        <w:r w:rsidRPr="0032473C" w:rsidDel="00C832F2">
          <w:rPr>
            <w:rFonts w:ascii="Verdana" w:hAnsi="Verdana" w:cs="Calibri"/>
            <w:b w:val="0"/>
            <w:bCs/>
            <w:sz w:val="20"/>
            <w:rPrChange w:id="157" w:author="Davi Cade" w:date="2021-05-19T10:39:00Z">
              <w:rPr>
                <w:rFonts w:ascii="Verdana" w:hAnsi="Verdana" w:cs="Calibri"/>
                <w:b w:val="0"/>
                <w:bCs/>
                <w:sz w:val="20"/>
                <w:highlight w:val="lightGray"/>
              </w:rPr>
            </w:rPrChange>
          </w:rPr>
          <w:delText xml:space="preserve">; ou (ii) em caso de fusão, </w:delText>
        </w:r>
        <w:r w:rsidR="00F63139" w:rsidRPr="0032473C" w:rsidDel="00C832F2">
          <w:rPr>
            <w:rFonts w:ascii="Verdana" w:hAnsi="Verdana" w:cs="Calibri"/>
            <w:b w:val="0"/>
            <w:bCs/>
            <w:sz w:val="20"/>
            <w:rPrChange w:id="158" w:author="Davi Cade" w:date="2021-05-19T10:39:00Z">
              <w:rPr>
                <w:rFonts w:ascii="Verdana" w:hAnsi="Verdana" w:cs="Calibri"/>
                <w:b w:val="0"/>
                <w:bCs/>
                <w:sz w:val="20"/>
                <w:highlight w:val="lightGray"/>
              </w:rPr>
            </w:rPrChange>
          </w:rPr>
          <w:delText xml:space="preserve">caso </w:delText>
        </w:r>
        <w:r w:rsidRPr="0032473C" w:rsidDel="00C832F2">
          <w:rPr>
            <w:rFonts w:ascii="Verdana" w:hAnsi="Verdana" w:cs="Calibri"/>
            <w:b w:val="0"/>
            <w:bCs/>
            <w:sz w:val="20"/>
            <w:rPrChange w:id="159" w:author="Davi Cade" w:date="2021-05-19T10:39:00Z">
              <w:rPr>
                <w:rFonts w:ascii="Verdana" w:hAnsi="Verdana" w:cs="Calibri"/>
                <w:b w:val="0"/>
                <w:bCs/>
                <w:sz w:val="20"/>
                <w:highlight w:val="lightGray"/>
              </w:rPr>
            </w:rPrChange>
          </w:rPr>
          <w:delText xml:space="preserve">a Avalista permaneça sendo uma </w:delText>
        </w:r>
        <w:r w:rsidRPr="0032473C" w:rsidDel="00C832F2">
          <w:rPr>
            <w:rFonts w:ascii="Verdana" w:hAnsi="Verdana" w:cs="Calibri"/>
            <w:b w:val="0"/>
            <w:sz w:val="20"/>
            <w:rPrChange w:id="160" w:author="Davi Cade" w:date="2021-05-19T10:39:00Z">
              <w:rPr>
                <w:rFonts w:ascii="Verdana" w:hAnsi="Verdana" w:cs="Calibri"/>
                <w:b w:val="0"/>
                <w:sz w:val="20"/>
                <w:highlight w:val="lightGray"/>
              </w:rPr>
            </w:rPrChange>
          </w:rPr>
          <w:delText>sociedade por ações de capital aberto</w:delText>
        </w:r>
      </w:del>
      <w:r w:rsidR="00BD6969" w:rsidRPr="0032473C">
        <w:rPr>
          <w:rFonts w:ascii="Verdana" w:hAnsi="Verdana" w:cs="Calibri"/>
          <w:b w:val="0"/>
          <w:bCs/>
          <w:sz w:val="20"/>
          <w:rPrChange w:id="161" w:author="Davi Cade" w:date="2021-05-19T10:39:00Z">
            <w:rPr>
              <w:rFonts w:ascii="Verdana" w:hAnsi="Verdana" w:cs="Calibri"/>
              <w:b w:val="0"/>
              <w:bCs/>
              <w:sz w:val="20"/>
              <w:highlight w:val="lightGray"/>
            </w:rPr>
          </w:rPrChange>
        </w:rPr>
        <w:t>. Para todos os fins desta CCB, qualquer reestruturação societária da Avalista para</w:t>
      </w:r>
      <w:r w:rsidR="002931B3" w:rsidRPr="0032473C">
        <w:rPr>
          <w:rFonts w:ascii="Verdana" w:hAnsi="Verdana" w:cs="Calibri"/>
          <w:b w:val="0"/>
          <w:bCs/>
          <w:sz w:val="20"/>
          <w:rPrChange w:id="162" w:author="Davi Cade" w:date="2021-05-19T10:39:00Z">
            <w:rPr>
              <w:rFonts w:ascii="Verdana" w:hAnsi="Verdana" w:cs="Calibri"/>
              <w:b w:val="0"/>
              <w:bCs/>
              <w:sz w:val="20"/>
              <w:highlight w:val="lightGray"/>
            </w:rPr>
          </w:rPrChange>
        </w:rPr>
        <w:t xml:space="preserve"> </w:t>
      </w:r>
      <w:r w:rsidR="00BD6969" w:rsidRPr="0032473C">
        <w:rPr>
          <w:rFonts w:ascii="Verdana" w:hAnsi="Verdana" w:cs="Calibri"/>
          <w:b w:val="0"/>
          <w:bCs/>
          <w:sz w:val="20"/>
          <w:rPrChange w:id="163" w:author="Davi Cade" w:date="2021-05-19T10:39:00Z">
            <w:rPr>
              <w:rFonts w:ascii="Verdana" w:hAnsi="Verdana" w:cs="Calibri"/>
              <w:b w:val="0"/>
              <w:bCs/>
              <w:sz w:val="20"/>
              <w:highlight w:val="lightGray"/>
            </w:rPr>
          </w:rPrChange>
        </w:rPr>
        <w:t>incorporar, direta ou indiretamente, suas controladas, coligadas ou afiliadas (inclusive por meio de incorporação de ações)</w:t>
      </w:r>
      <w:r w:rsidR="002931B3" w:rsidRPr="0032473C">
        <w:rPr>
          <w:rFonts w:ascii="Verdana" w:hAnsi="Verdana" w:cs="Calibri"/>
          <w:b w:val="0"/>
          <w:bCs/>
          <w:sz w:val="20"/>
          <w:rPrChange w:id="164" w:author="Davi Cade" w:date="2021-05-19T10:39:00Z">
            <w:rPr>
              <w:rFonts w:ascii="Verdana" w:hAnsi="Verdana" w:cs="Calibri"/>
              <w:b w:val="0"/>
              <w:bCs/>
              <w:sz w:val="20"/>
              <w:highlight w:val="lightGray"/>
            </w:rPr>
          </w:rPrChange>
        </w:rPr>
        <w:t>,</w:t>
      </w:r>
      <w:r w:rsidR="00BD6969" w:rsidRPr="0032473C">
        <w:rPr>
          <w:rFonts w:ascii="Verdana" w:hAnsi="Verdana" w:cs="Calibri"/>
          <w:b w:val="0"/>
          <w:bCs/>
          <w:sz w:val="20"/>
          <w:rPrChange w:id="165" w:author="Davi Cade" w:date="2021-05-19T10:39:00Z">
            <w:rPr>
              <w:rFonts w:ascii="Verdana" w:hAnsi="Verdana" w:cs="Calibri"/>
              <w:b w:val="0"/>
              <w:bCs/>
              <w:sz w:val="20"/>
              <w:highlight w:val="lightGray"/>
            </w:rPr>
          </w:rPrChange>
        </w:rPr>
        <w:t xml:space="preserve"> estão previa e expressamente autorizadas, dispensando qualquer anuência prévia da Securitizadora e/ou dos </w:t>
      </w:r>
      <w:r w:rsidR="002931B3" w:rsidRPr="0032473C">
        <w:rPr>
          <w:rFonts w:ascii="Verdana" w:hAnsi="Verdana" w:cs="Calibri"/>
          <w:b w:val="0"/>
          <w:bCs/>
          <w:sz w:val="20"/>
          <w:rPrChange w:id="166" w:author="Davi Cade" w:date="2021-05-19T10:39:00Z">
            <w:rPr>
              <w:rFonts w:ascii="Verdana" w:hAnsi="Verdana" w:cs="Calibri"/>
              <w:b w:val="0"/>
              <w:bCs/>
              <w:sz w:val="20"/>
              <w:highlight w:val="lightGray"/>
            </w:rPr>
          </w:rPrChange>
        </w:rPr>
        <w:t>T</w:t>
      </w:r>
      <w:r w:rsidR="00BD6969" w:rsidRPr="0032473C">
        <w:rPr>
          <w:rFonts w:ascii="Verdana" w:hAnsi="Verdana" w:cs="Calibri"/>
          <w:b w:val="0"/>
          <w:bCs/>
          <w:sz w:val="20"/>
          <w:rPrChange w:id="167" w:author="Davi Cade" w:date="2021-05-19T10:39:00Z">
            <w:rPr>
              <w:rFonts w:ascii="Verdana" w:hAnsi="Verdana" w:cs="Calibri"/>
              <w:b w:val="0"/>
              <w:bCs/>
              <w:sz w:val="20"/>
              <w:highlight w:val="lightGray"/>
            </w:rPr>
          </w:rPrChange>
        </w:rPr>
        <w:t>itulares dos CRI</w:t>
      </w:r>
      <w:del w:id="168" w:author="Davi Cade" w:date="2021-05-19T10:39:00Z">
        <w:r w:rsidRPr="0032473C" w:rsidDel="0032473C">
          <w:rPr>
            <w:rFonts w:ascii="Verdana" w:hAnsi="Verdana" w:cs="Calibri"/>
            <w:b w:val="0"/>
            <w:bCs/>
            <w:sz w:val="20"/>
            <w:rPrChange w:id="169"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Change w:id="170" w:author="Davi Cade" w:date="2021-05-19T10:39:00Z">
              <w:rPr>
                <w:rFonts w:ascii="Verdana" w:hAnsi="Verdana" w:cs="Calibri"/>
                <w:b w:val="0"/>
                <w:bCs/>
                <w:sz w:val="20"/>
              </w:rPr>
            </w:rPrChange>
          </w:rPr>
          <w:delText xml:space="preserve"> </w:delText>
        </w:r>
        <w:r w:rsidRPr="0032473C" w:rsidDel="0032473C">
          <w:rPr>
            <w:rFonts w:ascii="Verdana" w:hAnsi="Verdana" w:cs="Calibri"/>
            <w:b w:val="0"/>
            <w:bCs/>
            <w:sz w:val="20"/>
            <w:rPrChange w:id="171"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172"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173" w:author="Davi Cade" w:date="2021-05-19T10:39:00Z">
              <w:rPr>
                <w:rFonts w:ascii="Verdana" w:hAnsi="Verdana" w:cs="Calibri"/>
                <w:b w:val="0"/>
                <w:bCs/>
                <w:sz w:val="20"/>
                <w:highlight w:val="lightGray"/>
              </w:rPr>
            </w:rPrChange>
          </w:rPr>
          <w:delText xml:space="preserve"> Sob validação das Partes]</w:delText>
        </w:r>
      </w:del>
      <w:r w:rsidR="002931B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 xml:space="preserve">restrições urbanísticas ou de tombamento, ou se for constatada a </w:t>
      </w:r>
      <w:r w:rsidRPr="00F97A27">
        <w:rPr>
          <w:rFonts w:ascii="Verdana" w:hAnsi="Verdana" w:cs="Calibri"/>
          <w:sz w:val="20"/>
          <w:szCs w:val="20"/>
        </w:rPr>
        <w:lastRenderedPageBreak/>
        <w:t>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w:t>
      </w:r>
      <w:r>
        <w:rPr>
          <w:rFonts w:ascii="Verdana" w:hAnsi="Verdana" w:cs="Calibri"/>
          <w:sz w:val="20"/>
          <w:szCs w:val="20"/>
        </w:rPr>
        <w:lastRenderedPageBreak/>
        <w:t>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56BAC6A"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w:t>
      </w:r>
      <w:r w:rsidR="008B0787" w:rsidRPr="00511218">
        <w:rPr>
          <w:rFonts w:ascii="Verdana" w:hAnsi="Verdana" w:cs="Calibri"/>
          <w:sz w:val="20"/>
          <w:szCs w:val="20"/>
          <w:highlight w:val="lightGray"/>
        </w:rPr>
        <w:t>R$</w:t>
      </w:r>
      <w:r w:rsidR="008B0787" w:rsidRPr="00511218">
        <w:rPr>
          <w:rFonts w:ascii="Verdana" w:hAnsi="Verdana"/>
          <w:sz w:val="20"/>
          <w:szCs w:val="20"/>
          <w:highlight w:val="lightGray"/>
        </w:rPr>
        <w:t>5.000.000,00</w:t>
      </w:r>
      <w:r w:rsidR="008B0787" w:rsidRPr="00511218">
        <w:rPr>
          <w:rFonts w:ascii="Verdana" w:hAnsi="Verdana"/>
          <w:bCs/>
          <w:sz w:val="20"/>
          <w:szCs w:val="20"/>
          <w:highlight w:val="lightGray"/>
        </w:rPr>
        <w:t xml:space="preserve"> (</w:t>
      </w:r>
      <w:r w:rsidR="008B0787" w:rsidRPr="00511218">
        <w:rPr>
          <w:rFonts w:ascii="Verdana" w:hAnsi="Verdana"/>
          <w:sz w:val="20"/>
          <w:szCs w:val="20"/>
          <w:highlight w:val="lightGray"/>
        </w:rPr>
        <w:t>cinco milhões de reais</w:t>
      </w:r>
      <w:r w:rsidR="008B0787" w:rsidRPr="00511218">
        <w:rPr>
          <w:rFonts w:ascii="Verdana" w:hAnsi="Verdana"/>
          <w:bCs/>
          <w:sz w:val="20"/>
          <w:szCs w:val="20"/>
          <w:highlight w:val="lightGray"/>
        </w:rPr>
        <w:t>)</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409ABA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ins w:id="174" w:author="Davi Cade" w:date="2021-05-19T10:42:00Z">
        <w:r w:rsidR="0032473C">
          <w:rPr>
            <w:rFonts w:ascii="Verdana" w:hAnsi="Verdana" w:cs="Calibri"/>
            <w:sz w:val="20"/>
            <w:szCs w:val="20"/>
          </w:rPr>
          <w:t>[</w:t>
        </w:r>
        <w:bookmarkStart w:id="175" w:name="_GoBack"/>
        <w:bookmarkEnd w:id="175"/>
        <w:r w:rsidR="0032473C" w:rsidRPr="0032473C">
          <w:rPr>
            <w:rFonts w:ascii="Verdana" w:hAnsi="Verdana" w:cs="Calibri"/>
            <w:sz w:val="20"/>
            <w:szCs w:val="20"/>
            <w:highlight w:val="yellow"/>
            <w:rPrChange w:id="176" w:author="Davi Cade" w:date="2021-05-19T10:42:00Z">
              <w:rPr>
                <w:rFonts w:ascii="Verdana" w:hAnsi="Verdana" w:cs="Calibri"/>
                <w:sz w:val="20"/>
                <w:szCs w:val="20"/>
              </w:rPr>
            </w:rPrChange>
          </w:rPr>
          <w:t xml:space="preserve">Nota XPA: </w:t>
        </w:r>
        <w:proofErr w:type="spellStart"/>
        <w:r w:rsidR="0032473C" w:rsidRPr="0032473C">
          <w:rPr>
            <w:rFonts w:ascii="Verdana" w:hAnsi="Verdana" w:cs="Calibri"/>
            <w:sz w:val="20"/>
            <w:szCs w:val="20"/>
            <w:highlight w:val="yellow"/>
            <w:rPrChange w:id="177" w:author="Davi Cade" w:date="2021-05-19T10:42:00Z">
              <w:rPr>
                <w:rFonts w:ascii="Verdana" w:hAnsi="Verdana" w:cs="Calibri"/>
                <w:sz w:val="20"/>
                <w:szCs w:val="20"/>
              </w:rPr>
            </w:rPrChange>
          </w:rPr>
          <w:t>threshold</w:t>
        </w:r>
        <w:proofErr w:type="spellEnd"/>
        <w:r w:rsidR="0032473C" w:rsidRPr="0032473C">
          <w:rPr>
            <w:rFonts w:ascii="Verdana" w:hAnsi="Verdana" w:cs="Calibri"/>
            <w:sz w:val="20"/>
            <w:szCs w:val="20"/>
            <w:highlight w:val="yellow"/>
            <w:rPrChange w:id="178" w:author="Davi Cade" w:date="2021-05-19T10:42:00Z">
              <w:rPr>
                <w:rFonts w:ascii="Verdana" w:hAnsi="Verdana" w:cs="Calibri"/>
                <w:sz w:val="20"/>
                <w:szCs w:val="20"/>
              </w:rPr>
            </w:rPrChange>
          </w:rPr>
          <w:t xml:space="preserve"> está sob validação</w:t>
        </w:r>
        <w:r w:rsidR="0032473C">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w:t>
      </w:r>
      <w:r w:rsidRPr="000332A2">
        <w:rPr>
          <w:rFonts w:ascii="Verdana" w:hAnsi="Verdana" w:cs="Calibri"/>
          <w:sz w:val="20"/>
          <w:szCs w:val="20"/>
        </w:rPr>
        <w:lastRenderedPageBreak/>
        <w:t xml:space="preserve">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3B2CD31"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79"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R$1.000.000,00 (um milhão de reais), no caso da Devedora,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no caso da Avalista</w:t>
      </w:r>
      <w:r w:rsidR="008B0787">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79"/>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1C4F2952"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 xml:space="preserve">no caso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 xml:space="preserve">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“Americas </w:t>
      </w:r>
      <w:proofErr w:type="spellStart"/>
      <w:r w:rsidR="00B96392" w:rsidRPr="00F104B6">
        <w:rPr>
          <w:rFonts w:ascii="Verdana" w:hAnsi="Verdana"/>
          <w:bCs/>
          <w:sz w:val="20"/>
          <w:szCs w:val="20"/>
          <w:highlight w:val="lightGray"/>
        </w:rPr>
        <w:t>Avenue</w:t>
      </w:r>
      <w:proofErr w:type="spellEnd"/>
      <w:r w:rsidR="00B96392" w:rsidRPr="00F104B6">
        <w:rPr>
          <w:rFonts w:ascii="Verdana" w:hAnsi="Verdana"/>
          <w:bCs/>
          <w:sz w:val="20"/>
          <w:szCs w:val="20"/>
          <w:highlight w:val="lightGray"/>
        </w:rPr>
        <w:t xml:space="preserve"> Comercial Square” (contrato nº 155552238954); (a3) em 30 de dezembro de 2013, relativamente ao empreendimento imobiliário denominado “</w:t>
      </w:r>
      <w:proofErr w:type="spellStart"/>
      <w:r w:rsidR="00B96392" w:rsidRPr="00F104B6">
        <w:rPr>
          <w:rFonts w:ascii="Verdana" w:hAnsi="Verdana"/>
          <w:bCs/>
          <w:sz w:val="20"/>
          <w:szCs w:val="20"/>
          <w:highlight w:val="lightGray"/>
        </w:rPr>
        <w:t>Axis</w:t>
      </w:r>
      <w:proofErr w:type="spellEnd"/>
      <w:r w:rsidR="00B96392" w:rsidRPr="00F104B6">
        <w:rPr>
          <w:rFonts w:ascii="Verdana" w:hAnsi="Verdana"/>
          <w:bCs/>
          <w:sz w:val="20"/>
          <w:szCs w:val="20"/>
          <w:highlight w:val="lightGray"/>
        </w:rPr>
        <w:t xml:space="preserve">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xml:space="preserve">, exceto se a alteração ou modificação tenha por objetivo a inclusão de atividades acessórias </w:t>
      </w:r>
      <w:r w:rsidR="00F270DA" w:rsidRPr="00F97A27">
        <w:rPr>
          <w:rFonts w:ascii="Verdana" w:hAnsi="Verdana" w:cs="Calibri"/>
          <w:sz w:val="20"/>
          <w:szCs w:val="20"/>
        </w:rPr>
        <w:lastRenderedPageBreak/>
        <w:t>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80"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w:t>
      </w:r>
      <w:r w:rsidRPr="00F97A27">
        <w:rPr>
          <w:rFonts w:ascii="Verdana" w:hAnsi="Verdana" w:cs="Calibri"/>
          <w:sz w:val="20"/>
          <w:szCs w:val="20"/>
        </w:rPr>
        <w:lastRenderedPageBreak/>
        <w:t>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F35AD8E"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129C3068"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xml:space="preserve">, contra a Devedora e/ou contra a Avalista, cujo valor total, individual ou agregado, seja </w:t>
      </w:r>
      <w:r w:rsidR="008955B2" w:rsidRPr="00F97A27">
        <w:rPr>
          <w:rFonts w:ascii="Verdana" w:hAnsi="Verdana" w:cs="Calibri"/>
          <w:sz w:val="20"/>
          <w:szCs w:val="20"/>
        </w:rPr>
        <w:lastRenderedPageBreak/>
        <w:t>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955B2" w:rsidRPr="00F97A27">
        <w:rPr>
          <w:rFonts w:ascii="Verdana" w:hAnsi="Verdana" w:cs="Calibri"/>
          <w:sz w:val="20"/>
          <w:szCs w:val="20"/>
        </w:rPr>
        <w:t xml:space="preserve">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378B0438"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Pr="007E1F91">
        <w:rPr>
          <w:rFonts w:ascii="Verdana" w:hAnsi="Verdana" w:cs="Calibri"/>
          <w:sz w:val="20"/>
          <w:szCs w:val="20"/>
          <w:highlight w:val="lightGray"/>
        </w:rPr>
        <w:t>[</w:t>
      </w:r>
      <w:r w:rsidR="00BC571A">
        <w:rPr>
          <w:rFonts w:ascii="Verdana" w:hAnsi="Verdana" w:cs="Calibri"/>
          <w:sz w:val="20"/>
          <w:szCs w:val="20"/>
          <w:highlight w:val="lightGray"/>
        </w:rPr>
        <w:t>●</w:t>
      </w:r>
      <w:r w:rsidRPr="007E1F91">
        <w:rPr>
          <w:rFonts w:ascii="Verdana" w:hAnsi="Verdana" w:cs="Calibri"/>
          <w:sz w:val="20"/>
          <w:szCs w:val="20"/>
          <w:highlight w:val="lightGray"/>
        </w:rPr>
        <w:t>]</w:t>
      </w:r>
      <w:r>
        <w:rPr>
          <w:rFonts w:ascii="Verdana" w:hAnsi="Verdana" w:cs="Calibri"/>
          <w:sz w:val="20"/>
          <w:szCs w:val="20"/>
        </w:rPr>
        <w:t xml:space="preserve"> 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r w:rsidRPr="007E1F91">
        <w:rPr>
          <w:rFonts w:ascii="Verdana" w:hAnsi="Verdana" w:cs="Calibri"/>
          <w:sz w:val="20"/>
          <w:szCs w:val="20"/>
          <w:highlight w:val="lightGray"/>
        </w:rPr>
        <w:t>[</w:t>
      </w:r>
      <w:r w:rsidRPr="007E1F91">
        <w:rPr>
          <w:rFonts w:ascii="Verdana" w:hAnsi="Verdana" w:cs="Calibri"/>
          <w:b/>
          <w:bCs/>
          <w:sz w:val="20"/>
          <w:szCs w:val="20"/>
          <w:highlight w:val="lightGray"/>
        </w:rPr>
        <w:t>Nota Souza Mello:</w:t>
      </w:r>
      <w:r w:rsidRPr="007E1F91">
        <w:rPr>
          <w:rFonts w:ascii="Verdana" w:hAnsi="Verdana" w:cs="Calibri"/>
          <w:sz w:val="20"/>
          <w:szCs w:val="20"/>
          <w:highlight w:val="lightGray"/>
        </w:rPr>
        <w:t xml:space="preserve"> Pendente sugestão de prazo pela Cia]</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791B45FC"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80"/>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w:t>
      </w:r>
      <w:r w:rsidR="00747809" w:rsidRPr="00F97A27">
        <w:rPr>
          <w:rFonts w:ascii="Verdana" w:hAnsi="Verdana" w:cs="Calibri"/>
          <w:sz w:val="20"/>
          <w:szCs w:val="20"/>
        </w:rPr>
        <w:lastRenderedPageBreak/>
        <w:t xml:space="preserve">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 xml:space="preserve">láusulas </w:t>
      </w:r>
      <w:r w:rsidRPr="00F97A27">
        <w:rPr>
          <w:rFonts w:ascii="Verdana" w:hAnsi="Verdana" w:cs="Calibri"/>
          <w:sz w:val="20"/>
          <w:szCs w:val="20"/>
        </w:rPr>
        <w:lastRenderedPageBreak/>
        <w:t>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81" w:name="page35"/>
      <w:bookmarkEnd w:id="181"/>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w:t>
      </w:r>
      <w:r w:rsidRPr="00F97A27">
        <w:rPr>
          <w:rFonts w:ascii="Verdana" w:hAnsi="Verdana" w:cs="Calibri"/>
          <w:sz w:val="20"/>
          <w:szCs w:val="20"/>
        </w:rPr>
        <w:lastRenderedPageBreak/>
        <w:t>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xml:space="preserve">, as obrigações aqui previstas e, sendo mandatários, têm os poderes legitimamente outorgados, </w:t>
      </w:r>
      <w:r w:rsidR="00A62A2B" w:rsidRPr="00A62A2B">
        <w:rPr>
          <w:rFonts w:ascii="Verdana" w:hAnsi="Verdana" w:cs="Calibri"/>
          <w:sz w:val="20"/>
          <w:szCs w:val="20"/>
        </w:rPr>
        <w:lastRenderedPageBreak/>
        <w:t>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82" w:name="page37"/>
      <w:bookmarkEnd w:id="182"/>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w:t>
      </w:r>
      <w:r w:rsidRPr="00F97A27">
        <w:rPr>
          <w:rFonts w:ascii="Verdana" w:hAnsi="Verdana" w:cs="Calibri"/>
          <w:sz w:val="20"/>
          <w:szCs w:val="20"/>
        </w:rPr>
        <w:lastRenderedPageBreak/>
        <w:t xml:space="preserve">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 xml:space="preserve">m-se de praticar atos de corrupção e de agir de forma lesiva à administração pública, nacional ou estrangeira, conforme aplicável, no interesse </w:t>
      </w:r>
      <w:r w:rsidRPr="00F97A27">
        <w:rPr>
          <w:rFonts w:ascii="Verdana" w:hAnsi="Verdana" w:cs="Calibri"/>
          <w:sz w:val="20"/>
          <w:szCs w:val="20"/>
        </w:rPr>
        <w:lastRenderedPageBreak/>
        <w:t>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 xml:space="preserve">todos os pedidos de falência ou insolvência realizados por terceiros até o momento foram devidamente elididos e não se encontram em processo de </w:t>
      </w:r>
      <w:r w:rsidRPr="007E1F91">
        <w:rPr>
          <w:rFonts w:ascii="Verdana" w:hAnsi="Verdana"/>
          <w:sz w:val="20"/>
          <w:szCs w:val="20"/>
          <w:highlight w:val="lightGray"/>
        </w:rPr>
        <w:lastRenderedPageBreak/>
        <w:t>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w:t>
      </w:r>
      <w:r w:rsidRPr="00721B1B">
        <w:rPr>
          <w:rFonts w:ascii="Verdana" w:hAnsi="Verdana" w:cs="Calibri"/>
          <w:sz w:val="20"/>
          <w:szCs w:val="20"/>
        </w:rPr>
        <w:lastRenderedPageBreak/>
        <w:t>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83" w:name="page39"/>
      <w:bookmarkEnd w:id="183"/>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w:t>
      </w:r>
      <w:r w:rsidRPr="00F97A27">
        <w:rPr>
          <w:rFonts w:ascii="Verdana" w:hAnsi="Verdana" w:cs="Calibri"/>
          <w:sz w:val="20"/>
          <w:szCs w:val="20"/>
        </w:rPr>
        <w:lastRenderedPageBreak/>
        <w:t xml:space="preserve">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84" w:name="_Ref286937833"/>
      <w:bookmarkStart w:id="185"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84"/>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85"/>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86" w:name="_DV_C434"/>
      <w:r w:rsidRPr="00721B1B">
        <w:rPr>
          <w:rFonts w:ascii="Verdana" w:hAnsi="Verdana" w:cs="Calibri"/>
          <w:sz w:val="20"/>
          <w:szCs w:val="20"/>
        </w:rPr>
        <w:t>regular e seguro de suas atividades</w:t>
      </w:r>
      <w:bookmarkEnd w:id="186"/>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87" w:name="_Hlk2370175"/>
      <w:r w:rsidR="0055669A">
        <w:rPr>
          <w:rFonts w:ascii="Verdana" w:hAnsi="Verdana" w:cs="Calibri"/>
          <w:sz w:val="20"/>
          <w:szCs w:val="20"/>
        </w:rPr>
        <w:t>as Leis Anticorrupção</w:t>
      </w:r>
      <w:r w:rsidRPr="00AB21D8">
        <w:rPr>
          <w:rFonts w:ascii="Verdana" w:hAnsi="Verdana" w:cs="Calibri"/>
          <w:sz w:val="20"/>
          <w:szCs w:val="20"/>
        </w:rPr>
        <w:t xml:space="preserve">, na medida em que (a) mantém política própria para estabelecer procedimentos rigorosos de verificação de conformidade </w:t>
      </w:r>
      <w:r w:rsidRPr="00AB21D8">
        <w:rPr>
          <w:rFonts w:ascii="Verdana" w:hAnsi="Verdana" w:cs="Calibri"/>
          <w:sz w:val="20"/>
          <w:szCs w:val="20"/>
        </w:rPr>
        <w:lastRenderedPageBreak/>
        <w:t>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87"/>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lastRenderedPageBreak/>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w:t>
      </w:r>
      <w:r w:rsidRPr="00F97A27">
        <w:rPr>
          <w:rFonts w:ascii="Verdana" w:hAnsi="Verdana" w:cs="Calibri"/>
          <w:sz w:val="20"/>
          <w:szCs w:val="20"/>
        </w:rPr>
        <w:lastRenderedPageBreak/>
        <w:t xml:space="preserve">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88" w:name="page41"/>
      <w:bookmarkEnd w:id="188"/>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9"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89"/>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90" w:name="page45"/>
      <w:bookmarkEnd w:id="190"/>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91"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 xml:space="preserve">MP </w:t>
      </w:r>
      <w:r w:rsidRPr="00F97A27">
        <w:rPr>
          <w:rFonts w:ascii="Verdana" w:hAnsi="Verdana"/>
          <w:b w:val="0"/>
          <w:bCs/>
          <w:sz w:val="20"/>
          <w:u w:val="single"/>
        </w:rPr>
        <w:lastRenderedPageBreak/>
        <w:t>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91"/>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92"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92"/>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93"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93"/>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94"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94"/>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95"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95"/>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5F719" w14:textId="77777777" w:rsidR="00C832F2" w:rsidRDefault="00C832F2">
      <w:pPr>
        <w:spacing w:after="0" w:line="240" w:lineRule="auto"/>
      </w:pPr>
      <w:r>
        <w:separator/>
      </w:r>
    </w:p>
  </w:endnote>
  <w:endnote w:type="continuationSeparator" w:id="0">
    <w:p w14:paraId="3E859CC3" w14:textId="77777777" w:rsidR="00C832F2" w:rsidRDefault="00C832F2">
      <w:pPr>
        <w:spacing w:after="0" w:line="240" w:lineRule="auto"/>
      </w:pPr>
      <w:r>
        <w:continuationSeparator/>
      </w:r>
    </w:p>
  </w:endnote>
  <w:endnote w:type="continuationNotice" w:id="1">
    <w:p w14:paraId="53E1D0E7" w14:textId="77777777" w:rsidR="00C832F2" w:rsidRDefault="00C83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C832F2" w:rsidRPr="007B11F1" w:rsidRDefault="00C832F2">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C832F2" w:rsidRPr="00412AE9" w:rsidRDefault="00C832F2"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156E" w14:textId="77777777" w:rsidR="00C832F2" w:rsidRDefault="00C832F2">
      <w:pPr>
        <w:spacing w:after="0" w:line="240" w:lineRule="auto"/>
      </w:pPr>
      <w:r>
        <w:separator/>
      </w:r>
    </w:p>
  </w:footnote>
  <w:footnote w:type="continuationSeparator" w:id="0">
    <w:p w14:paraId="0795AE19" w14:textId="77777777" w:rsidR="00C832F2" w:rsidRDefault="00C832F2">
      <w:pPr>
        <w:spacing w:after="0" w:line="240" w:lineRule="auto"/>
      </w:pPr>
      <w:r>
        <w:continuationSeparator/>
      </w:r>
    </w:p>
  </w:footnote>
  <w:footnote w:type="continuationNotice" w:id="1">
    <w:p w14:paraId="289BCC47" w14:textId="77777777" w:rsidR="00C832F2" w:rsidRDefault="00C83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C832F2" w:rsidRPr="007B11F1" w:rsidRDefault="00C832F2" w:rsidP="001B2998">
    <w:pPr>
      <w:pStyle w:val="Cabealho"/>
      <w:jc w:val="center"/>
      <w:rPr>
        <w:rFonts w:cs="Calibri"/>
        <w:i/>
        <w:sz w:val="24"/>
        <w:szCs w:val="24"/>
      </w:rPr>
    </w:pPr>
  </w:p>
  <w:p w14:paraId="0ACDF6C5" w14:textId="139ADD6D" w:rsidR="00C832F2" w:rsidRDefault="00C832F2"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C832F2" w:rsidRPr="007B11F1" w:rsidRDefault="00C832F2" w:rsidP="001B2998">
    <w:pPr>
      <w:pStyle w:val="Cabealho"/>
      <w:jc w:val="both"/>
      <w:rPr>
        <w:rFonts w:cs="Calibri"/>
        <w:i/>
        <w:sz w:val="24"/>
        <w:szCs w:val="24"/>
      </w:rPr>
    </w:pPr>
  </w:p>
  <w:p w14:paraId="15F3C370" w14:textId="77777777" w:rsidR="00C832F2" w:rsidRPr="00361125" w:rsidRDefault="00C832F2"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73C"/>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2F2"/>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5F2"/>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CABF3B-062F-4F67-9372-88A8980A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25242</Words>
  <Characters>136311</Characters>
  <Application>Microsoft Office Word</Application>
  <DocSecurity>0</DocSecurity>
  <Lines>1135</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Davi Cade</cp:lastModifiedBy>
  <cp:revision>3</cp:revision>
  <cp:lastPrinted>2021-03-02T12:46:00Z</cp:lastPrinted>
  <dcterms:created xsi:type="dcterms:W3CDTF">2021-05-19T13:39:00Z</dcterms:created>
  <dcterms:modified xsi:type="dcterms:W3CDTF">2021-05-19T13:45:00Z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