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77A8A1A0"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ins w:id="0" w:author="Guilherme Duarte Haselof" w:date="2021-05-28T14:59:00Z">
        <w:r w:rsidR="009C439A" w:rsidRPr="009C439A">
          <w:rPr>
            <w:rFonts w:ascii="Verdana" w:hAnsi="Verdana"/>
            <w:szCs w:val="20"/>
          </w:rPr>
          <w:t xml:space="preserve">51500044-2 </w:t>
        </w:r>
      </w:ins>
      <w:del w:id="1" w:author="Guilherme Duarte Haselof" w:date="2021-05-28T14:59:00Z">
        <w:r w:rsidR="008059CD" w:rsidRPr="00F97A27" w:rsidDel="009C439A">
          <w:rPr>
            <w:rFonts w:ascii="Verdana" w:hAnsi="Verdana"/>
            <w:szCs w:val="20"/>
          </w:rPr>
          <w:delText>[•]</w:delText>
        </w:r>
      </w:del>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1DA8BF84" w:rsidR="00090AC5" w:rsidRPr="00F97A27" w:rsidRDefault="009C439A" w:rsidP="002E73F8">
            <w:pPr>
              <w:pStyle w:val="PargrafodaLista"/>
              <w:tabs>
                <w:tab w:val="left" w:pos="567"/>
              </w:tabs>
              <w:spacing w:after="0" w:line="320" w:lineRule="exact"/>
              <w:ind w:left="0"/>
              <w:jc w:val="both"/>
              <w:rPr>
                <w:rFonts w:ascii="Verdana" w:hAnsi="Verdana" w:cs="Calibri"/>
                <w:b/>
                <w:bCs/>
                <w:sz w:val="20"/>
                <w:szCs w:val="20"/>
                <w:u w:val="single"/>
              </w:rPr>
            </w:pPr>
            <w:bookmarkStart w:id="2" w:name="_Hlk43125465"/>
            <w:ins w:id="3" w:author="Guilherme Duarte Haselof" w:date="2021-05-28T15:00:00Z">
              <w:r w:rsidRPr="009C439A">
                <w:rPr>
                  <w:rFonts w:ascii="Verdana" w:hAnsi="Verdana" w:cs="Calibri"/>
                  <w:b/>
                  <w:bCs/>
                  <w:sz w:val="20"/>
                  <w:szCs w:val="20"/>
                  <w:rPrChange w:id="4" w:author="Guilherme Duarte Haselof" w:date="2021-05-28T15:00:00Z">
                    <w:rPr>
                      <w:rFonts w:ascii="Verdana" w:hAnsi="Verdana" w:cs="Calibri"/>
                      <w:sz w:val="20"/>
                      <w:szCs w:val="20"/>
                    </w:rPr>
                  </w:rPrChange>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ins>
            <w:del w:id="5" w:author="Guilherme Duarte Haselof" w:date="2021-05-28T15:00:00Z">
              <w:r w:rsidR="00F41EB3" w:rsidRPr="002E73F8" w:rsidDel="009C439A">
                <w:rPr>
                  <w:rFonts w:ascii="Verdana" w:hAnsi="Verdana" w:cs="Calibri"/>
                  <w:sz w:val="20"/>
                  <w:szCs w:val="20"/>
                  <w:highlight w:val="lightGray"/>
                </w:rPr>
                <w:delText>[</w:delText>
              </w:r>
              <w:r w:rsidR="00083505" w:rsidRPr="002E73F8" w:rsidDel="009C439A">
                <w:rPr>
                  <w:rFonts w:ascii="Verdana" w:hAnsi="Verdana" w:cs="Calibri"/>
                  <w:b/>
                  <w:bCs/>
                  <w:sz w:val="20"/>
                  <w:szCs w:val="20"/>
                  <w:highlight w:val="lightGray"/>
                </w:rPr>
                <w:delText>ZIPDIN SOLUÇÕES DIGITAIS SOCIEDADE DE CRÉDITO DIRETO S.A</w:delText>
              </w:r>
              <w:r w:rsidR="0081798F" w:rsidRPr="002E73F8" w:rsidDel="009C439A">
                <w:rPr>
                  <w:rFonts w:ascii="Verdana" w:hAnsi="Verdana" w:cs="Calibri"/>
                  <w:b/>
                  <w:bCs/>
                  <w:sz w:val="20"/>
                  <w:szCs w:val="20"/>
                  <w:highlight w:val="lightGray"/>
                </w:rPr>
                <w:delText>.,</w:delText>
              </w:r>
              <w:r w:rsidR="00083505" w:rsidRPr="002E73F8" w:rsidDel="009C439A">
                <w:rPr>
                  <w:rFonts w:ascii="Verdana" w:hAnsi="Verdana" w:cs="Calibri"/>
                  <w:sz w:val="20"/>
                  <w:szCs w:val="20"/>
                  <w:highlight w:val="lightGray"/>
                </w:rPr>
                <w:delText xml:space="preserve"> sociedade com sede no Estado do Rio de Janeiro, Cidade do Rio de Janeiro, na Rua Guilhermina Guinle, nº 272, 8º andar, Botafogo, CEP 22270-060, inscrita no CNPJ/ME sob nº 37.414.009/0001-59</w:delText>
              </w:r>
              <w:r w:rsidR="00F41EB3" w:rsidRPr="002E73F8" w:rsidDel="009C439A">
                <w:rPr>
                  <w:rFonts w:ascii="Verdana" w:hAnsi="Verdana" w:cs="Calibri"/>
                  <w:sz w:val="20"/>
                  <w:szCs w:val="20"/>
                  <w:highlight w:val="lightGray"/>
                </w:rPr>
                <w:delText>]</w:delText>
              </w:r>
            </w:del>
            <w:r w:rsidR="00090AC5" w:rsidRPr="00F97A27">
              <w:rPr>
                <w:rFonts w:ascii="Verdana" w:hAnsi="Verdana" w:cs="Calibri"/>
                <w:sz w:val="20"/>
                <w:szCs w:val="20"/>
              </w:rPr>
              <w:t xml:space="preserve">, neste ato representada na forma de seu Estatuto Social </w:t>
            </w:r>
            <w:bookmarkEnd w:id="2"/>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00F41EB3"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r w:rsidR="00A9364F">
              <w:fldChar w:fldCharType="begin"/>
            </w:r>
            <w:r w:rsidR="00A9364F">
              <w:instrText xml:space="preserve"> HYPERLINK "http://cnpj.info/07984072000160" </w:instrText>
            </w:r>
            <w:r w:rsidR="00A9364F">
              <w:fldChar w:fldCharType="separate"/>
            </w:r>
            <w:r w:rsidRPr="00721B1B">
              <w:rPr>
                <w:rFonts w:ascii="Verdana" w:hAnsi="Verdana" w:cs="Calibri"/>
                <w:bCs/>
                <w:sz w:val="20"/>
                <w:szCs w:val="20"/>
              </w:rPr>
              <w:t>07.984.072/0001-60</w:t>
            </w:r>
            <w:r w:rsidR="00A9364F">
              <w:rPr>
                <w:rFonts w:ascii="Verdana" w:hAnsi="Verdana" w:cs="Calibri"/>
                <w:bCs/>
                <w:sz w:val="20"/>
                <w:szCs w:val="20"/>
              </w:rPr>
              <w:fldChar w:fldCharType="end"/>
            </w:r>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6"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6"/>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lastRenderedPageBreak/>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7"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7"/>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8" w:name="_Hlk63173031"/>
            <w:bookmarkStart w:id="9"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8"/>
            <w:bookmarkEnd w:id="9"/>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lastRenderedPageBreak/>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10"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10"/>
            <w:r w:rsidRPr="00F97A27">
              <w:rPr>
                <w:rFonts w:ascii="Verdana" w:hAnsi="Verdana" w:cs="Calibri"/>
                <w:bCs/>
                <w:sz w:val="20"/>
                <w:szCs w:val="20"/>
              </w:rPr>
              <w:t xml:space="preserve">do </w:t>
            </w:r>
            <w:bookmarkStart w:id="11"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11"/>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2"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13"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3"/>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4"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4"/>
            <w:r w:rsidRPr="00F97A27">
              <w:rPr>
                <w:rFonts w:ascii="Verdana" w:hAnsi="Verdana" w:cs="Calibri"/>
                <w:bCs/>
                <w:sz w:val="20"/>
                <w:szCs w:val="20"/>
              </w:rPr>
              <w:t>, respectivamente).</w:t>
            </w:r>
            <w:bookmarkEnd w:id="12"/>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5"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6" w:name="_Hlk21115385"/>
            <w:bookmarkEnd w:id="15"/>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7"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8" w:name="_Hlk57039586"/>
            <w:r w:rsidR="000730F5" w:rsidRPr="002E73F8">
              <w:rPr>
                <w:rFonts w:ascii="Verdana" w:hAnsi="Verdana"/>
                <w:b/>
                <w:caps/>
                <w:sz w:val="20"/>
                <w:szCs w:val="20"/>
              </w:rPr>
              <w:t>Simplific Pavarini Distribuidora De Títulos E Valores Mobiliários Ltda.</w:t>
            </w:r>
            <w:bookmarkEnd w:id="18"/>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7"/>
            <w:r w:rsidRPr="00F97A27">
              <w:rPr>
                <w:rFonts w:ascii="Verdana" w:hAnsi="Verdana" w:cs="Calibri"/>
                <w:bCs/>
                <w:sz w:val="20"/>
                <w:szCs w:val="20"/>
              </w:rPr>
              <w:t>).</w:t>
            </w:r>
            <w:bookmarkEnd w:id="16"/>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9"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20" w:name="_Hlk63073528"/>
            <w:r w:rsidR="002C01E5" w:rsidRPr="00F97A27">
              <w:rPr>
                <w:rFonts w:ascii="Verdana" w:hAnsi="Verdana" w:cs="Calibri"/>
                <w:sz w:val="20"/>
                <w:szCs w:val="20"/>
              </w:rPr>
              <w:t xml:space="preserve">Monitoramento </w:t>
            </w:r>
            <w:bookmarkEnd w:id="20"/>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21" w:name="_Hlk56979199"/>
            <w:r w:rsidRPr="00F97A27">
              <w:rPr>
                <w:rFonts w:ascii="Verdana" w:hAnsi="Verdana" w:cs="Calibri"/>
                <w:sz w:val="20"/>
                <w:szCs w:val="20"/>
              </w:rPr>
              <w:t>Contrato de Distribuição</w:t>
            </w:r>
            <w:bookmarkEnd w:id="21"/>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lastRenderedPageBreak/>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9"/>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3BA051B5"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w:t>
            </w:r>
            <w:r w:rsidR="00BC571A">
              <w:rPr>
                <w:rFonts w:ascii="Verdana" w:hAnsi="Verdana" w:cs="Calibri"/>
                <w:b/>
                <w:bCs/>
                <w:sz w:val="20"/>
                <w:szCs w:val="20"/>
                <w:highlight w:val="lightGray"/>
              </w:rPr>
              <w:t>ouza Mello</w:t>
            </w:r>
            <w:r w:rsidR="00E04C58" w:rsidRPr="002E73F8">
              <w:rPr>
                <w:rFonts w:ascii="Verdana" w:hAnsi="Verdana" w:cs="Calibri"/>
                <w:b/>
                <w:bCs/>
                <w:sz w:val="20"/>
                <w:szCs w:val="20"/>
                <w:highlight w:val="lightGray"/>
              </w:rPr>
              <w: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lastRenderedPageBreak/>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xml:space="preserve">, sendo certo que a falta </w:t>
            </w:r>
            <w:r w:rsidR="00CD47BF">
              <w:rPr>
                <w:rFonts w:ascii="Verdana" w:hAnsi="Verdana" w:cs="Calibri"/>
                <w:sz w:val="20"/>
                <w:szCs w:val="20"/>
              </w:rPr>
              <w:lastRenderedPageBreak/>
              <w:t>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341235D"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2"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2"/>
      <w:ins w:id="23" w:author="Guilherme Duarte Haselof" w:date="2021-05-28T15:01:00Z">
        <w:r w:rsidR="009C439A" w:rsidRPr="009C439A">
          <w:rPr>
            <w:rFonts w:ascii="Verdana" w:hAnsi="Verdana" w:cs="Tahoma"/>
            <w:bCs/>
            <w:i/>
            <w:sz w:val="20"/>
            <w:szCs w:val="20"/>
          </w:rPr>
          <w:t>51500044-2</w:t>
        </w:r>
      </w:ins>
      <w:del w:id="24" w:author="Guilherme Duarte Haselof" w:date="2021-05-28T15:01:00Z">
        <w:r w:rsidR="008059CD" w:rsidRPr="00F97A27" w:rsidDel="009C439A">
          <w:rPr>
            <w:rFonts w:ascii="Verdana" w:hAnsi="Verdana" w:cs="Tahoma"/>
            <w:bCs/>
            <w:i/>
            <w:sz w:val="20"/>
            <w:szCs w:val="20"/>
          </w:rPr>
          <w:delText>[•]</w:delText>
        </w:r>
      </w:del>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5" w:name="_Hlk69287605"/>
      <w:r w:rsidRPr="00F97A27">
        <w:rPr>
          <w:rFonts w:ascii="Verdana" w:hAnsi="Verdana" w:cs="Calibri"/>
          <w:sz w:val="20"/>
          <w:szCs w:val="20"/>
          <w:u w:val="single"/>
        </w:rPr>
        <w:t>Destinação dos Recursos</w:t>
      </w:r>
      <w:bookmarkEnd w:id="25"/>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lastRenderedPageBreak/>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6"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6"/>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70E1D80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w:t>
      </w:r>
      <w:ins w:id="27" w:author="Guilherme Duarte Haselof" w:date="2021-05-28T15:03:00Z">
        <w:r w:rsidR="009C439A">
          <w:rPr>
            <w:rFonts w:ascii="Verdana" w:hAnsi="Verdana"/>
            <w:sz w:val="20"/>
            <w:szCs w:val="20"/>
          </w:rPr>
          <w:t xml:space="preserve"> o Credor,</w:t>
        </w:r>
      </w:ins>
      <w:r w:rsidR="009577B3" w:rsidRPr="00F97A27">
        <w:rPr>
          <w:rFonts w:ascii="Verdana" w:hAnsi="Verdana"/>
          <w:sz w:val="20"/>
          <w:szCs w:val="20"/>
        </w:rPr>
        <w:t xml:space="preserve"> a </w:t>
      </w:r>
      <w:r w:rsidR="009577B3" w:rsidRPr="00F97A27">
        <w:rPr>
          <w:rFonts w:ascii="Verdana" w:hAnsi="Verdana"/>
          <w:sz w:val="20"/>
          <w:szCs w:val="20"/>
        </w:rPr>
        <w:lastRenderedPageBreak/>
        <w:t>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lastRenderedPageBreak/>
        <w:t xml:space="preserve">a primeira parcela no </w:t>
      </w:r>
      <w:r w:rsidRPr="00F97A27">
        <w:rPr>
          <w:rFonts w:ascii="Verdana" w:hAnsi="Verdana" w:cs="Calibri"/>
          <w:bCs/>
          <w:szCs w:val="20"/>
        </w:rPr>
        <w:t xml:space="preserve">valor de </w:t>
      </w:r>
      <w:bookmarkStart w:id="28" w:name="_Hlk56979896"/>
      <w:r w:rsidRPr="00F97A27">
        <w:rPr>
          <w:rFonts w:ascii="Verdana" w:hAnsi="Verdana" w:cs="Calibri"/>
          <w:bCs/>
          <w:szCs w:val="20"/>
        </w:rPr>
        <w:t>R$</w:t>
      </w:r>
      <w:bookmarkEnd w:id="28"/>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9"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9"/>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30"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30"/>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31" w:name="_Hlk62845232"/>
      <w:r w:rsidR="0037154E" w:rsidRPr="00E44142">
        <w:rPr>
          <w:rFonts w:ascii="Verdana" w:hAnsi="Verdana" w:cs="Calibri"/>
          <w:szCs w:val="20"/>
        </w:rPr>
        <w:t xml:space="preserve">da </w:t>
      </w:r>
      <w:bookmarkEnd w:id="31"/>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32"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32"/>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33"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lastRenderedPageBreak/>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4" w:name="_Hlk58616921"/>
      <w:bookmarkEnd w:id="33"/>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4"/>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5"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5"/>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6"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6"/>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w:t>
      </w:r>
      <w:r w:rsidR="00DC4829">
        <w:rPr>
          <w:rFonts w:ascii="Verdana" w:hAnsi="Verdana" w:cs="Calibri"/>
          <w:sz w:val="20"/>
          <w:szCs w:val="20"/>
          <w:lang w:eastAsia="pt-BR"/>
        </w:rPr>
        <w:lastRenderedPageBreak/>
        <w:t>recursos oriundos dos</w:t>
      </w:r>
      <w:bookmarkStart w:id="37"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7"/>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23BA39FC"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8"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w:t>
      </w:r>
      <w:ins w:id="39" w:author="Guilherme Duarte Haselof" w:date="2021-05-28T15:04:00Z">
        <w:r w:rsidR="009C439A">
          <w:rPr>
            <w:rFonts w:ascii="Verdana" w:hAnsi="Verdana" w:cs="Calibri"/>
            <w:sz w:val="20"/>
            <w:szCs w:val="20"/>
            <w:highlight w:val="lightGray"/>
          </w:rPr>
          <w:t>, Porto Alegre/RS</w:t>
        </w:r>
      </w:ins>
      <w:r w:rsidR="00084809" w:rsidRPr="00084809">
        <w:rPr>
          <w:rFonts w:ascii="Verdana" w:hAnsi="Verdana" w:cs="Calibri"/>
          <w:sz w:val="20"/>
          <w:szCs w:val="20"/>
          <w:highlight w:val="lightGray"/>
        </w:rPr>
        <w:t xml:space="preserve">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8"/>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53D279A4"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Rio de Janeiro/RJ</w:t>
      </w:r>
      <w:ins w:id="40" w:author="Matheus Gomes Faria" w:date="2021-05-31T14:41:00Z">
        <w:r w:rsidR="004E6D66">
          <w:rPr>
            <w:rFonts w:ascii="Verdana" w:hAnsi="Verdana" w:cs="Calibri"/>
            <w:sz w:val="20"/>
            <w:szCs w:val="20"/>
            <w:highlight w:val="lightGray"/>
          </w:rPr>
          <w:t>, Porto Alegre/RS</w:t>
        </w:r>
      </w:ins>
      <w:r w:rsidR="0043199F" w:rsidRPr="002E73F8">
        <w:rPr>
          <w:rFonts w:ascii="Verdana" w:hAnsi="Verdana" w:cs="Calibri"/>
          <w:sz w:val="20"/>
          <w:szCs w:val="20"/>
          <w:highlight w:val="lightGray"/>
        </w:rPr>
        <w:t xml:space="preserve">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lastRenderedPageBreak/>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BD1442"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w:t>
      </w:r>
      <w:r w:rsidRPr="00BD1442">
        <w:rPr>
          <w:rFonts w:ascii="Verdana" w:hAnsi="Verdana" w:cs="Calibri"/>
          <w:sz w:val="20"/>
          <w:szCs w:val="20"/>
        </w:rPr>
        <w:t>Integralização do CRI; e (</w:t>
      </w:r>
      <w:proofErr w:type="spellStart"/>
      <w:r w:rsidRPr="00BD1442">
        <w:rPr>
          <w:rFonts w:ascii="Verdana" w:hAnsi="Verdana" w:cs="Calibri"/>
          <w:sz w:val="20"/>
          <w:szCs w:val="20"/>
        </w:rPr>
        <w:t>iii</w:t>
      </w:r>
      <w:proofErr w:type="spellEnd"/>
      <w:r w:rsidRPr="00BD1442">
        <w:rPr>
          <w:rFonts w:ascii="Verdana" w:hAnsi="Verdana" w:cs="Calibri"/>
          <w:sz w:val="20"/>
          <w:szCs w:val="20"/>
        </w:rPr>
        <w:t xml:space="preserve">) [●]% ([●]), comparativamente ao Cronograma de Obras apresentado pelo Agente de Medição na primeira Data de Medição, nos termos da Cláusula 3.4.3.1 abaixo, para a Quarta Integralização do CRI; </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Atendimento da Razão Mínima de Garantia a partir do mês seguinte à Data da 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Securitizadora atestando que (i) não se encontra em curso qualquer Hipótese de Vencimento Antecipado e (</w:t>
      </w:r>
      <w:proofErr w:type="spellStart"/>
      <w:r w:rsidRPr="00BD1442">
        <w:rPr>
          <w:rFonts w:ascii="Verdana" w:hAnsi="Verdana" w:cs="Calibri"/>
          <w:sz w:val="20"/>
          <w:szCs w:val="20"/>
        </w:rPr>
        <w:t>ii</w:t>
      </w:r>
      <w:proofErr w:type="spellEnd"/>
      <w:r w:rsidRPr="00BD1442">
        <w:rPr>
          <w:rFonts w:ascii="Verdana" w:hAnsi="Verdana" w:cs="Calibri"/>
          <w:sz w:val="20"/>
          <w:szCs w:val="20"/>
        </w:rPr>
        <w:t>)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w:t>
      </w:r>
      <w:proofErr w:type="spellStart"/>
      <w:r w:rsidR="00057987" w:rsidRPr="00BD1442">
        <w:rPr>
          <w:rFonts w:ascii="Verdana" w:hAnsi="Verdana" w:cs="Calibri"/>
          <w:sz w:val="20"/>
          <w:szCs w:val="20"/>
        </w:rPr>
        <w:t>ii</w:t>
      </w:r>
      <w:proofErr w:type="spellEnd"/>
      <w:r w:rsidR="00057987" w:rsidRPr="00BD1442">
        <w:rPr>
          <w:rFonts w:ascii="Verdana" w:hAnsi="Verdana" w:cs="Calibri"/>
          <w:sz w:val="20"/>
          <w:szCs w:val="20"/>
        </w:rPr>
        <w:t>)</w:t>
      </w:r>
      <w:r w:rsidRPr="00BD1442">
        <w:rPr>
          <w:rFonts w:ascii="Verdana" w:hAnsi="Verdana" w:cs="Calibri"/>
          <w:sz w:val="20"/>
          <w:szCs w:val="20"/>
        </w:rPr>
        <w:t xml:space="preserve"> renunciar à(s) Condição(</w:t>
      </w:r>
      <w:proofErr w:type="spellStart"/>
      <w:r w:rsidRPr="00BD1442">
        <w:rPr>
          <w:rFonts w:ascii="Verdana" w:hAnsi="Verdana" w:cs="Calibri"/>
          <w:sz w:val="20"/>
          <w:szCs w:val="20"/>
        </w:rPr>
        <w:t>ões</w:t>
      </w:r>
      <w:proofErr w:type="spellEnd"/>
      <w:r w:rsidRPr="00BD1442">
        <w:rPr>
          <w:rFonts w:ascii="Verdana" w:hAnsi="Verdana" w:cs="Calibri"/>
          <w:sz w:val="20"/>
          <w:szCs w:val="20"/>
        </w:rPr>
        <w:t>)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w:t>
      </w:r>
      <w:proofErr w:type="spellStart"/>
      <w:r w:rsidR="00057987" w:rsidRPr="00BD1442">
        <w:rPr>
          <w:rFonts w:ascii="Verdana" w:hAnsi="Verdana" w:cs="Calibri"/>
          <w:sz w:val="20"/>
          <w:szCs w:val="20"/>
        </w:rPr>
        <w:t>ões</w:t>
      </w:r>
      <w:proofErr w:type="spellEnd"/>
      <w:r w:rsidR="00057987" w:rsidRPr="00BD1442">
        <w:rPr>
          <w:rFonts w:ascii="Verdana" w:hAnsi="Verdana" w:cs="Calibri"/>
          <w:sz w:val="20"/>
          <w:szCs w:val="20"/>
        </w:rPr>
        <w:t>)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w:t>
      </w:r>
      <w:proofErr w:type="spellStart"/>
      <w:r w:rsidR="00057987" w:rsidRPr="00BD1442">
        <w:rPr>
          <w:rFonts w:ascii="Verdana" w:hAnsi="Verdana" w:cs="Calibri"/>
          <w:sz w:val="20"/>
          <w:szCs w:val="20"/>
        </w:rPr>
        <w:t>iii</w:t>
      </w:r>
      <w:proofErr w:type="spellEnd"/>
      <w:r w:rsidR="00057987" w:rsidRPr="00BD1442">
        <w:rPr>
          <w:rFonts w:ascii="Verdana" w:hAnsi="Verdana" w:cs="Calibri"/>
          <w:sz w:val="20"/>
          <w:szCs w:val="20"/>
        </w:rPr>
        <w:t xml:space="preserve">)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Securitizadora, mediante a transferência dos respectivos recursos para a Conta de Livre Movimentação, ocorrerá em até </w:t>
      </w:r>
      <w:r w:rsidRPr="007E1F91">
        <w:rPr>
          <w:rFonts w:ascii="Verdana" w:hAnsi="Verdana" w:cs="Calibri"/>
          <w:bCs/>
          <w:sz w:val="20"/>
          <w:szCs w:val="20"/>
        </w:rPr>
        <w:t>[01 (um) Dia Útil]</w:t>
      </w:r>
      <w:r w:rsidRPr="00BD6969">
        <w:rPr>
          <w:rFonts w:ascii="Verdana" w:hAnsi="Verdana" w:cs="Calibri"/>
          <w:bCs/>
          <w:sz w:val="20"/>
          <w:szCs w:val="20"/>
        </w:rPr>
        <w:t xml:space="preserve"> 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após a comprovação, análise e aprovação, pela Securitizadora,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p>
    <w:p w14:paraId="212F12CF" w14:textId="77777777" w:rsidR="00AF026F" w:rsidRPr="00BD1442"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4D12332E" w14:textId="37C9B7A2" w:rsidR="00090AC5" w:rsidRPr="002355C1" w:rsidRDefault="00562A3E" w:rsidP="00BD6969">
      <w:pPr>
        <w:pStyle w:val="PargrafodaLista"/>
        <w:widowControl w:val="0"/>
        <w:numPr>
          <w:ilvl w:val="2"/>
          <w:numId w:val="39"/>
        </w:numPr>
        <w:tabs>
          <w:tab w:val="left" w:pos="0"/>
        </w:tabs>
        <w:overflowPunct w:val="0"/>
        <w:autoSpaceDE w:val="0"/>
        <w:autoSpaceDN w:val="0"/>
        <w:adjustRightInd w:val="0"/>
        <w:spacing w:after="0" w:line="320" w:lineRule="exact"/>
        <w:jc w:val="both"/>
        <w:rPr>
          <w:b/>
          <w:bCs/>
        </w:rPr>
      </w:pPr>
      <w:r w:rsidRPr="00BD1442">
        <w:rPr>
          <w:rFonts w:ascii="Verdana" w:hAnsi="Verdana" w:cs="Calibri"/>
          <w:bCs/>
          <w:sz w:val="20"/>
          <w:szCs w:val="20"/>
        </w:rPr>
        <w:t xml:space="preserve">Comprovação, pela Devedora, à Securitizadora, até o </w:t>
      </w:r>
      <w:r w:rsidR="00285906" w:rsidRPr="00BD1442">
        <w:rPr>
          <w:rFonts w:ascii="Verdana" w:hAnsi="Verdana" w:cs="Calibri"/>
          <w:bCs/>
          <w:sz w:val="20"/>
          <w:szCs w:val="20"/>
        </w:rPr>
        <w:t>[=]</w:t>
      </w:r>
      <w:r w:rsidRPr="00BD1442">
        <w:rPr>
          <w:rFonts w:ascii="Verdana" w:hAnsi="Verdana" w:cs="Calibri"/>
          <w:bCs/>
          <w:sz w:val="20"/>
          <w:szCs w:val="20"/>
        </w:rPr>
        <w:t xml:space="preserve"> Dia Útil do mês em questão de que o seu caixa perfaz um montante inferior a R$ [•] ([•]) por meio do envio de extratos bancários da Conta de Livre Movimentação;</w:t>
      </w:r>
      <w:r w:rsidR="00BD1442">
        <w:rPr>
          <w:rFonts w:ascii="Verdana" w:hAnsi="Verdana" w:cs="Calibri"/>
          <w:bCs/>
          <w:sz w:val="20"/>
          <w:szCs w:val="20"/>
        </w:rPr>
        <w:t xml:space="preserve"> 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41"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41"/>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lastRenderedPageBreak/>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w:t>
      </w:r>
      <w:r w:rsidR="00F95CEA" w:rsidRPr="00F97A27">
        <w:rPr>
          <w:rFonts w:ascii="Verdana" w:hAnsi="Verdana" w:cs="Calibri"/>
          <w:sz w:val="20"/>
          <w:szCs w:val="20"/>
        </w:rPr>
        <w:lastRenderedPageBreak/>
        <w:t>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r w:rsidR="00A9364F">
        <w:fldChar w:fldCharType="begin"/>
      </w:r>
      <w:r w:rsidR="00A9364F">
        <w:instrText xml:space="preserve"> HYPERLINK "http://www.b3.com.br" </w:instrText>
      </w:r>
      <w:r w:rsidR="00A9364F">
        <w:fldChar w:fldCharType="separate"/>
      </w:r>
      <w:r w:rsidRPr="00F97A27">
        <w:rPr>
          <w:rFonts w:ascii="Verdana" w:eastAsia="Times New Roman" w:hAnsi="Verdana"/>
          <w:color w:val="0000FF"/>
          <w:sz w:val="20"/>
          <w:szCs w:val="20"/>
          <w:u w:val="single"/>
        </w:rPr>
        <w:t>http://www.b3.com.br</w:t>
      </w:r>
      <w:r w:rsidR="00A9364F">
        <w:rPr>
          <w:rFonts w:ascii="Verdana" w:eastAsia="Times New Roman" w:hAnsi="Verdana"/>
          <w:color w:val="0000FF"/>
          <w:sz w:val="20"/>
          <w:szCs w:val="20"/>
          <w:u w:val="single"/>
        </w:rPr>
        <w:fldChar w:fldCharType="end"/>
      </w:r>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w:t>
      </w:r>
      <w:r w:rsidRPr="00F97A27">
        <w:rPr>
          <w:rFonts w:ascii="Verdana" w:eastAsia="Times New Roman" w:hAnsi="Verdana" w:cs="Arial"/>
          <w:sz w:val="20"/>
          <w:szCs w:val="20"/>
          <w:lang w:eastAsia="pt-BR"/>
        </w:rPr>
        <w:lastRenderedPageBreak/>
        <w:t xml:space="preserve">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4E6D66"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2" o:title=""/>
            <w10:wrap type="square"/>
          </v:shape>
          <o:OLEObject Type="Embed" ProgID="Equation.3" ShapeID="_x0000_s1026" DrawAspect="Content" ObjectID="_1683977292" r:id="rId13"/>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4E6D66"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4" o:title=""/>
            <w10:wrap type="square"/>
          </v:shape>
          <o:OLEObject Type="Embed" ProgID="Equation.3" ShapeID="_x0000_s1028" DrawAspect="Content" ObjectID="_1683977293" r:id="rId15"/>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4" o:title=""/>
            <w10:wrap type="square"/>
          </v:shape>
          <o:OLEObject Type="Embed" ProgID="Equation.3" ShapeID="_x0000_s1027" DrawAspect="Content" ObjectID="_1683977294" r:id="rId16"/>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pPr>
        <w:autoSpaceDE w:val="0"/>
        <w:autoSpaceDN w:val="0"/>
        <w:adjustRightInd w:val="0"/>
        <w:spacing w:after="0" w:line="360" w:lineRule="auto"/>
        <w:contextualSpacing/>
        <w:jc w:val="both"/>
        <w:rPr>
          <w:rFonts w:ascii="Verdana" w:hAnsi="Verdana" w:cs="Arial"/>
          <w:sz w:val="20"/>
          <w:szCs w:val="20"/>
        </w:rPr>
        <w:pPrChange w:id="42" w:author="Vitor Mesquita" w:date="2021-05-20T20:17:00Z">
          <w:pPr>
            <w:autoSpaceDE w:val="0"/>
            <w:autoSpaceDN w:val="0"/>
            <w:adjustRightInd w:val="0"/>
            <w:spacing w:after="0" w:line="320" w:lineRule="exact"/>
            <w:contextualSpacing/>
            <w:jc w:val="both"/>
          </w:pPr>
        </w:pPrChange>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3" w:name="_DV_M107"/>
      <w:bookmarkStart w:id="44" w:name="_DV_M109"/>
      <w:bookmarkEnd w:id="43"/>
      <w:bookmarkEnd w:id="44"/>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5"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5"/>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xml:space="preserve">, ou da </w:t>
      </w:r>
      <w:r w:rsidR="00367937" w:rsidRPr="00F97A27">
        <w:rPr>
          <w:rFonts w:ascii="Verdana" w:hAnsi="Verdana"/>
          <w:sz w:val="20"/>
          <w:szCs w:val="20"/>
        </w:rPr>
        <w:lastRenderedPageBreak/>
        <w:t>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6"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6"/>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7" w:name="page21"/>
      <w:bookmarkEnd w:id="47"/>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xml:space="preserve">, nas datas de vencimento </w:t>
      </w:r>
      <w:r w:rsidRPr="00F97A27">
        <w:rPr>
          <w:rFonts w:ascii="Verdana" w:hAnsi="Verdana" w:cs="Calibri"/>
          <w:sz w:val="20"/>
          <w:szCs w:val="20"/>
        </w:rPr>
        <w:lastRenderedPageBreak/>
        <w:t>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8"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8"/>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9" w:name="page23"/>
      <w:bookmarkEnd w:id="49"/>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50" w:name="_Hlk63155959"/>
      <w:r w:rsidR="004B2145" w:rsidRPr="002E73F8">
        <w:rPr>
          <w:rFonts w:ascii="Verdana" w:hAnsi="Verdana" w:cs="Calibri"/>
          <w:sz w:val="20"/>
          <w:szCs w:val="20"/>
        </w:rPr>
        <w:t xml:space="preserve">principal pagador, responsabilizando-se </w:t>
      </w:r>
      <w:bookmarkStart w:id="51" w:name="_Hlk43468225"/>
      <w:r w:rsidR="004B2145" w:rsidRPr="002E73F8">
        <w:rPr>
          <w:rFonts w:ascii="Verdana" w:hAnsi="Verdana" w:cs="Calibri"/>
          <w:sz w:val="20"/>
          <w:szCs w:val="20"/>
        </w:rPr>
        <w:t>individual e solidariamente com a Devedora,</w:t>
      </w:r>
      <w:bookmarkEnd w:id="51"/>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2"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52"/>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50"/>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xml:space="preserve">, cabendo à Securitizadora o direito de aprovação dos novos avalistas, conforme vier a ser deliberado previamente pelos investidores em Assembleia, sob pena </w:t>
      </w:r>
      <w:r w:rsidR="004B2145" w:rsidRPr="00714C76">
        <w:rPr>
          <w:rFonts w:ascii="Verdana" w:hAnsi="Verdana" w:cs="Calibri"/>
          <w:sz w:val="20"/>
          <w:szCs w:val="20"/>
        </w:rPr>
        <w:lastRenderedPageBreak/>
        <w:t>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3" w:name="page29"/>
      <w:bookmarkEnd w:id="53"/>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4" w:name="_Hlk22751425"/>
      <w:bookmarkStart w:id="55"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6"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6"/>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4"/>
      <w:r w:rsidR="00090AC5" w:rsidRPr="00F97A27" w:rsidDel="00382E31">
        <w:rPr>
          <w:rFonts w:ascii="Verdana" w:hAnsi="Verdana" w:cs="Calibri"/>
          <w:sz w:val="20"/>
          <w:szCs w:val="20"/>
        </w:rPr>
        <w:t xml:space="preserve"> </w:t>
      </w:r>
      <w:bookmarkEnd w:id="55"/>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w:t>
      </w:r>
      <w:r w:rsidR="00E83F0C">
        <w:rPr>
          <w:rFonts w:ascii="Verdana" w:hAnsi="Verdana" w:cs="Calibri"/>
          <w:sz w:val="20"/>
          <w:szCs w:val="20"/>
        </w:rPr>
        <w:lastRenderedPageBreak/>
        <w:t>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7"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8"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9" w:name="_Hlk37104101"/>
      <w:bookmarkEnd w:id="57"/>
      <w:bookmarkEnd w:id="58"/>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0" w:name="_Hlk42609464"/>
      <w:bookmarkEnd w:id="59"/>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61"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60"/>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61"/>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2"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2"/>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lastRenderedPageBreak/>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3"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3"/>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7B6C9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69CE872B" w:rsidR="00202517" w:rsidRPr="00F97A27" w:rsidRDefault="003D0AB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64"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w:t>
      </w:r>
      <w:r w:rsidRPr="00F97A27">
        <w:rPr>
          <w:rFonts w:ascii="Verdana" w:hAnsi="Verdana"/>
          <w:sz w:val="20"/>
          <w:szCs w:val="20"/>
        </w:rPr>
        <w:lastRenderedPageBreak/>
        <w:t xml:space="preserve">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65" w:name="_Hlk45194990"/>
      <w:bookmarkStart w:id="66"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7" w:name="_Hlk45039454"/>
      <w:bookmarkEnd w:id="65"/>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67"/>
      <w:r w:rsidR="00090AC5" w:rsidRPr="00F97A27">
        <w:rPr>
          <w:rFonts w:ascii="Verdana" w:hAnsi="Verdana"/>
          <w:bCs/>
          <w:sz w:val="20"/>
          <w:szCs w:val="20"/>
        </w:rPr>
        <w:t xml:space="preserve">, </w:t>
      </w:r>
      <w:bookmarkStart w:id="68"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68"/>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4E6D66"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4E6D66"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5E045D9D"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commentRangeStart w:id="69"/>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commentRangeEnd w:id="69"/>
      <w:r w:rsidR="0095218B">
        <w:rPr>
          <w:rStyle w:val="Refdecomentrio"/>
        </w:rPr>
        <w:commentReference w:id="69"/>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0"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E246DC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Securitizadora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64"/>
    <w:bookmarkEnd w:id="66"/>
    <w:bookmarkEnd w:id="70"/>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lastRenderedPageBreak/>
        <w:t>8.1.</w:t>
      </w:r>
      <w:r w:rsidRPr="00F97A27">
        <w:rPr>
          <w:rFonts w:ascii="Verdana" w:hAnsi="Verdana" w:cs="Calibri"/>
          <w:b/>
          <w:bCs/>
          <w:sz w:val="20"/>
          <w:szCs w:val="20"/>
        </w:rPr>
        <w:tab/>
      </w:r>
      <w:bookmarkStart w:id="71"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1"/>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72"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72"/>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xml:space="preserve">, necessariamente, efetuar o pagamento integral das eventuais importâncias que se encontrem em atraso, </w:t>
      </w:r>
      <w:r w:rsidRPr="00F97A27">
        <w:rPr>
          <w:rFonts w:ascii="Verdana" w:hAnsi="Verdana"/>
          <w:sz w:val="20"/>
          <w:szCs w:val="20"/>
        </w:rPr>
        <w:lastRenderedPageBreak/>
        <w:t>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73"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73"/>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Securitizadora,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 xml:space="preserve">m até 5 (cinco) </w:t>
      </w:r>
      <w:r w:rsidRPr="00F97A27">
        <w:rPr>
          <w:rFonts w:ascii="Verdana" w:hAnsi="Verdana"/>
          <w:sz w:val="20"/>
          <w:szCs w:val="20"/>
        </w:rPr>
        <w:lastRenderedPageBreak/>
        <w:t>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expressamente, arcar com todas as despesas exigidas pela seguradora contratada, quanto ao pagamento da franquia e apresentação de documentos para pagamento da indenização securitária, na forma prevista na apólice </w:t>
      </w:r>
      <w:r w:rsidRPr="00F97A27">
        <w:rPr>
          <w:rFonts w:ascii="Verdana" w:hAnsi="Verdana" w:cs="Calibri"/>
          <w:sz w:val="20"/>
          <w:szCs w:val="20"/>
        </w:rPr>
        <w:lastRenderedPageBreak/>
        <w:t>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2E80F5CA"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ins w:id="74" w:author="Davi Cade" w:date="2021-05-19T10:31:00Z">
        <w:r w:rsidR="00C832F2">
          <w:rPr>
            <w:rFonts w:ascii="Verdana" w:hAnsi="Verdana" w:cs="Calibri"/>
            <w:sz w:val="20"/>
            <w:szCs w:val="20"/>
            <w:lang w:eastAsia="x-none"/>
          </w:rPr>
          <w:t xml:space="preserve"> [</w:t>
        </w:r>
        <w:r w:rsidR="00C832F2" w:rsidRPr="00C832F2">
          <w:rPr>
            <w:rFonts w:ascii="Verdana" w:hAnsi="Verdana" w:cs="Calibri"/>
            <w:sz w:val="20"/>
            <w:szCs w:val="20"/>
            <w:highlight w:val="yellow"/>
            <w:lang w:eastAsia="x-none"/>
            <w:rPrChange w:id="75" w:author="Davi Cade" w:date="2021-05-19T10:31:00Z">
              <w:rPr>
                <w:rFonts w:ascii="Verdana" w:hAnsi="Verdana" w:cs="Calibri"/>
                <w:sz w:val="20"/>
                <w:szCs w:val="20"/>
                <w:lang w:eastAsia="x-none"/>
              </w:rPr>
            </w:rPrChange>
          </w:rPr>
          <w:t xml:space="preserve">Nota XPA: </w:t>
        </w:r>
        <w:proofErr w:type="spellStart"/>
        <w:r w:rsidR="00C832F2" w:rsidRPr="00C832F2">
          <w:rPr>
            <w:rFonts w:ascii="Verdana" w:hAnsi="Verdana" w:cs="Calibri"/>
            <w:sz w:val="20"/>
            <w:szCs w:val="20"/>
            <w:highlight w:val="yellow"/>
            <w:lang w:eastAsia="x-none"/>
            <w:rPrChange w:id="76" w:author="Davi Cade" w:date="2021-05-19T10:31:00Z">
              <w:rPr>
                <w:rFonts w:ascii="Verdana" w:hAnsi="Verdana" w:cs="Calibri"/>
                <w:sz w:val="20"/>
                <w:szCs w:val="20"/>
                <w:lang w:eastAsia="x-none"/>
              </w:rPr>
            </w:rPrChange>
          </w:rPr>
          <w:t>Threshold</w:t>
        </w:r>
        <w:proofErr w:type="spellEnd"/>
        <w:r w:rsidR="00C832F2" w:rsidRPr="00C832F2">
          <w:rPr>
            <w:rFonts w:ascii="Verdana" w:hAnsi="Verdana" w:cs="Calibri"/>
            <w:sz w:val="20"/>
            <w:szCs w:val="20"/>
            <w:highlight w:val="yellow"/>
            <w:lang w:eastAsia="x-none"/>
            <w:rPrChange w:id="77" w:author="Davi Cade" w:date="2021-05-19T10:31:00Z">
              <w:rPr>
                <w:rFonts w:ascii="Verdana" w:hAnsi="Verdana" w:cs="Calibri"/>
                <w:sz w:val="20"/>
                <w:szCs w:val="20"/>
                <w:lang w:eastAsia="x-none"/>
              </w:rPr>
            </w:rPrChange>
          </w:rPr>
          <w:t xml:space="preserve"> ainda sob validação</w:t>
        </w:r>
        <w:r w:rsidR="00C832F2">
          <w:rPr>
            <w:rFonts w:ascii="Verdana" w:hAnsi="Verdana" w:cs="Calibri"/>
            <w:sz w:val="20"/>
            <w:szCs w:val="20"/>
            <w:lang w:eastAsia="x-none"/>
          </w:rPr>
          <w:t>]</w:t>
        </w:r>
      </w:ins>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lastRenderedPageBreak/>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75756D46" w:rsidR="00634F30" w:rsidRPr="0032473C"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del w:id="78" w:author="Davi Cade" w:date="2021-05-19T10:39:00Z">
        <w:r w:rsidRPr="0032473C" w:rsidDel="0032473C">
          <w:rPr>
            <w:rFonts w:ascii="Verdana" w:hAnsi="Verdana" w:cs="Calibri"/>
            <w:b w:val="0"/>
            <w:bCs/>
            <w:sz w:val="20"/>
            <w:rPrChange w:id="79" w:author="Davi Cade" w:date="2021-05-19T10:39:00Z">
              <w:rPr>
                <w:rFonts w:ascii="Verdana" w:hAnsi="Verdana" w:cs="Calibri"/>
                <w:b w:val="0"/>
                <w:bCs/>
                <w:sz w:val="20"/>
                <w:highlight w:val="lightGray"/>
              </w:rPr>
            </w:rPrChange>
          </w:rPr>
          <w:delText>[</w:delText>
        </w:r>
      </w:del>
      <w:r w:rsidR="00634F30" w:rsidRPr="0032473C">
        <w:rPr>
          <w:rFonts w:ascii="Verdana" w:hAnsi="Verdana" w:cs="Calibri"/>
          <w:b w:val="0"/>
          <w:bCs/>
          <w:sz w:val="20"/>
          <w:rPrChange w:id="80" w:author="Davi Cade" w:date="2021-05-19T10:39:00Z">
            <w:rPr>
              <w:rFonts w:ascii="Verdana" w:hAnsi="Verdana" w:cs="Calibri"/>
              <w:b w:val="0"/>
              <w:bCs/>
              <w:sz w:val="20"/>
              <w:highlight w:val="lightGray"/>
            </w:rPr>
          </w:rPrChange>
        </w:rPr>
        <w:t xml:space="preserve">Se ocorrer qualquer mudança, transferência ou cessão, direta ou indireta, </w:t>
      </w:r>
      <w:r w:rsidR="00F63139" w:rsidRPr="0032473C">
        <w:rPr>
          <w:rFonts w:ascii="Verdana" w:hAnsi="Verdana" w:cs="Calibri"/>
          <w:b w:val="0"/>
          <w:bCs/>
          <w:sz w:val="20"/>
          <w:rPrChange w:id="81" w:author="Davi Cade" w:date="2021-05-19T10:39:00Z">
            <w:rPr>
              <w:rFonts w:ascii="Verdana" w:hAnsi="Verdana" w:cs="Calibri"/>
              <w:b w:val="0"/>
              <w:bCs/>
              <w:sz w:val="20"/>
              <w:highlight w:val="lightGray"/>
            </w:rPr>
          </w:rPrChange>
        </w:rPr>
        <w:t>do</w:t>
      </w:r>
      <w:r w:rsidR="00634F30" w:rsidRPr="0032473C">
        <w:rPr>
          <w:rFonts w:ascii="Verdana" w:hAnsi="Verdana" w:cs="Calibri"/>
          <w:b w:val="0"/>
          <w:bCs/>
          <w:sz w:val="20"/>
          <w:rPrChange w:id="82" w:author="Davi Cade" w:date="2021-05-19T10:39:00Z">
            <w:rPr>
              <w:rFonts w:ascii="Verdana" w:hAnsi="Verdana" w:cs="Calibri"/>
              <w:b w:val="0"/>
              <w:bCs/>
              <w:sz w:val="20"/>
              <w:highlight w:val="lightGray"/>
            </w:rPr>
          </w:rPrChange>
        </w:rPr>
        <w:t xml:space="preserve"> </w:t>
      </w:r>
      <w:r w:rsidR="00634F30" w:rsidRPr="0032473C">
        <w:rPr>
          <w:rFonts w:ascii="Verdana" w:hAnsi="Verdana"/>
          <w:b w:val="0"/>
          <w:bCs/>
          <w:sz w:val="20"/>
          <w:rPrChange w:id="83" w:author="Davi Cade" w:date="2021-05-19T10:39:00Z">
            <w:rPr>
              <w:rFonts w:ascii="Verdana" w:hAnsi="Verdana"/>
              <w:b w:val="0"/>
              <w:bCs/>
              <w:sz w:val="20"/>
              <w:highlight w:val="lightGray"/>
            </w:rPr>
          </w:rPrChange>
        </w:rPr>
        <w:t>controle</w:t>
      </w:r>
      <w:r w:rsidR="00634F30" w:rsidRPr="0032473C">
        <w:rPr>
          <w:rFonts w:ascii="Verdana" w:hAnsi="Verdana" w:cs="Calibri"/>
          <w:b w:val="0"/>
          <w:bCs/>
          <w:sz w:val="20"/>
          <w:rPrChange w:id="84" w:author="Davi Cade" w:date="2021-05-19T10:39:00Z">
            <w:rPr>
              <w:rFonts w:ascii="Verdana" w:hAnsi="Verdana" w:cs="Calibri"/>
              <w:b w:val="0"/>
              <w:bCs/>
              <w:sz w:val="20"/>
              <w:highlight w:val="lightGray"/>
            </w:rPr>
          </w:rPrChange>
        </w:rPr>
        <w:t xml:space="preserve"> societário/acionário, direto ou indireto, </w:t>
      </w:r>
      <w:r w:rsidR="00D3584E" w:rsidRPr="0032473C">
        <w:rPr>
          <w:rFonts w:ascii="Verdana" w:hAnsi="Verdana" w:cs="Calibri"/>
          <w:b w:val="0"/>
          <w:bCs/>
          <w:sz w:val="20"/>
          <w:rPrChange w:id="85" w:author="Davi Cade" w:date="2021-05-19T10:39:00Z">
            <w:rPr>
              <w:rFonts w:ascii="Verdana" w:hAnsi="Verdana" w:cs="Calibri"/>
              <w:b w:val="0"/>
              <w:bCs/>
              <w:sz w:val="20"/>
              <w:highlight w:val="lightGray"/>
            </w:rPr>
          </w:rPrChange>
        </w:rPr>
        <w:t>da Avalista e/ou da Devedora</w:t>
      </w:r>
      <w:del w:id="86" w:author="Davi Cade" w:date="2021-05-19T10:39:00Z">
        <w:r w:rsidRPr="0032473C" w:rsidDel="0032473C">
          <w:rPr>
            <w:rFonts w:ascii="Verdana" w:hAnsi="Verdana" w:cs="Calibri"/>
            <w:b w:val="0"/>
            <w:bCs/>
            <w:sz w:val="20"/>
            <w:rPrChange w:id="87" w:author="Davi Cade" w:date="2021-05-19T10:39:00Z">
              <w:rPr>
                <w:rFonts w:ascii="Verdana" w:hAnsi="Verdana" w:cs="Calibri"/>
                <w:b w:val="0"/>
                <w:bCs/>
                <w:sz w:val="20"/>
                <w:highlight w:val="lightGray"/>
              </w:rPr>
            </w:rPrChange>
          </w:rPr>
          <w:delText>]</w:delText>
        </w:r>
        <w:r w:rsidRPr="0032473C" w:rsidDel="0032473C">
          <w:rPr>
            <w:rFonts w:ascii="Verdana" w:hAnsi="Verdana" w:cs="Calibri"/>
            <w:b w:val="0"/>
            <w:bCs/>
            <w:sz w:val="20"/>
          </w:rPr>
          <w:delText xml:space="preserve"> </w:delText>
        </w:r>
        <w:r w:rsidRPr="0032473C" w:rsidDel="0032473C">
          <w:rPr>
            <w:rFonts w:ascii="Verdana" w:hAnsi="Verdana" w:cs="Calibri"/>
            <w:b w:val="0"/>
            <w:bCs/>
            <w:sz w:val="20"/>
            <w:rPrChange w:id="88" w:author="Davi Cade" w:date="2021-05-19T10:39:00Z">
              <w:rPr>
                <w:rFonts w:ascii="Verdana" w:hAnsi="Verdana" w:cs="Calibri"/>
                <w:b w:val="0"/>
                <w:bCs/>
                <w:sz w:val="20"/>
                <w:highlight w:val="lightGray"/>
              </w:rPr>
            </w:rPrChange>
          </w:rPr>
          <w:delText>[</w:delText>
        </w:r>
        <w:r w:rsidRPr="0032473C" w:rsidDel="0032473C">
          <w:rPr>
            <w:rFonts w:ascii="Verdana" w:hAnsi="Verdana" w:cs="Calibri"/>
            <w:sz w:val="20"/>
            <w:rPrChange w:id="89" w:author="Davi Cade" w:date="2021-05-19T10:39:00Z">
              <w:rPr>
                <w:rFonts w:ascii="Verdana" w:hAnsi="Verdana" w:cs="Calibri"/>
                <w:sz w:val="20"/>
                <w:highlight w:val="lightGray"/>
              </w:rPr>
            </w:rPrChange>
          </w:rPr>
          <w:delText>Nota Souza Mello:</w:delText>
        </w:r>
        <w:r w:rsidRPr="0032473C" w:rsidDel="0032473C">
          <w:rPr>
            <w:rFonts w:ascii="Verdana" w:hAnsi="Verdana" w:cs="Calibri"/>
            <w:b w:val="0"/>
            <w:bCs/>
            <w:sz w:val="20"/>
            <w:rPrChange w:id="90" w:author="Davi Cade" w:date="2021-05-19T10:39:00Z">
              <w:rPr>
                <w:rFonts w:ascii="Verdana" w:hAnsi="Verdana" w:cs="Calibri"/>
                <w:b w:val="0"/>
                <w:bCs/>
                <w:sz w:val="20"/>
                <w:highlight w:val="lightGray"/>
              </w:rPr>
            </w:rPrChange>
          </w:rPr>
          <w:delText xml:space="preserve"> Sob validação das Partes]</w:delText>
        </w:r>
      </w:del>
      <w:r w:rsidR="00634F30" w:rsidRPr="0032473C">
        <w:rPr>
          <w:rFonts w:ascii="Verdana" w:hAnsi="Verdana" w:cs="Calibri"/>
          <w:b w:val="0"/>
          <w:bCs/>
          <w:sz w:val="20"/>
        </w:rPr>
        <w:t>;</w:t>
      </w:r>
      <w:r w:rsidR="00387FE5" w:rsidRPr="0032473C">
        <w:rPr>
          <w:rFonts w:ascii="Verdana" w:hAnsi="Verdana" w:cs="Calibri"/>
          <w:b w:val="0"/>
          <w:bCs/>
          <w:sz w:val="20"/>
        </w:rPr>
        <w:t xml:space="preserve"> </w:t>
      </w:r>
    </w:p>
    <w:p w14:paraId="4217E0E8" w14:textId="77777777" w:rsidR="00BD6969" w:rsidRPr="007E1F91"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489C476D" w:rsidR="00BD6969" w:rsidRPr="00721B1B"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del w:id="91" w:author="Davi Cade" w:date="2021-05-19T10:39:00Z">
        <w:r w:rsidRPr="007E1F91" w:rsidDel="0032473C">
          <w:rPr>
            <w:rFonts w:ascii="Verdana" w:hAnsi="Verdana" w:cs="Calibri"/>
            <w:b w:val="0"/>
            <w:bCs/>
            <w:sz w:val="20"/>
            <w:highlight w:val="lightGray"/>
          </w:rPr>
          <w:delText>[</w:delText>
        </w:r>
      </w:del>
      <w:r w:rsidR="00BD6969" w:rsidRPr="0032473C">
        <w:rPr>
          <w:rFonts w:ascii="Verdana" w:hAnsi="Verdana" w:cs="Calibri"/>
          <w:b w:val="0"/>
          <w:bCs/>
          <w:sz w:val="20"/>
          <w:rPrChange w:id="92" w:author="Davi Cade" w:date="2021-05-19T10:39:00Z">
            <w:rPr>
              <w:rFonts w:ascii="Verdana" w:hAnsi="Verdana" w:cs="Calibri"/>
              <w:b w:val="0"/>
              <w:bCs/>
              <w:sz w:val="20"/>
              <w:highlight w:val="lightGray"/>
            </w:rPr>
          </w:rPrChange>
        </w:rPr>
        <w:t xml:space="preserve">Se ocorrer qualquer incorporação, fusão, cisão </w:t>
      </w:r>
      <w:r w:rsidR="00BD6969" w:rsidRPr="0032473C">
        <w:rPr>
          <w:rFonts w:ascii="Verdana" w:hAnsi="Verdana"/>
          <w:b w:val="0"/>
          <w:bCs/>
          <w:sz w:val="20"/>
          <w:rPrChange w:id="93" w:author="Davi Cade" w:date="2021-05-19T10:39:00Z">
            <w:rPr>
              <w:rFonts w:ascii="Verdana" w:hAnsi="Verdana"/>
              <w:b w:val="0"/>
              <w:bCs/>
              <w:sz w:val="20"/>
              <w:highlight w:val="lightGray"/>
            </w:rPr>
          </w:rPrChange>
        </w:rPr>
        <w:t>ou qualquer outra forma de reorganização societária envolvendo a Devedora e/ou a Avalista</w:t>
      </w:r>
      <w:r w:rsidR="00BD6969" w:rsidRPr="0032473C">
        <w:rPr>
          <w:rFonts w:ascii="Verdana" w:hAnsi="Verdana" w:cs="Calibri"/>
          <w:b w:val="0"/>
          <w:bCs/>
          <w:sz w:val="20"/>
          <w:rPrChange w:id="94" w:author="Davi Cade" w:date="2021-05-19T10:39:00Z">
            <w:rPr>
              <w:rFonts w:ascii="Verdana" w:hAnsi="Verdana" w:cs="Calibri"/>
              <w:b w:val="0"/>
              <w:bCs/>
              <w:sz w:val="20"/>
              <w:highlight w:val="lightGray"/>
            </w:rPr>
          </w:rPrChange>
        </w:rPr>
        <w:t xml:space="preserve">, sem o prévio consentimento dos Titulares de CRI reunidos em assembleia, </w:t>
      </w:r>
      <w:r w:rsidR="00F63139" w:rsidRPr="0032473C">
        <w:rPr>
          <w:rFonts w:ascii="Verdana" w:hAnsi="Verdana" w:cs="Calibri"/>
          <w:b w:val="0"/>
          <w:bCs/>
          <w:sz w:val="20"/>
          <w:rPrChange w:id="95" w:author="Davi Cade" w:date="2021-05-19T10:39:00Z">
            <w:rPr>
              <w:rFonts w:ascii="Verdana" w:hAnsi="Verdana" w:cs="Calibri"/>
              <w:b w:val="0"/>
              <w:bCs/>
              <w:sz w:val="20"/>
              <w:highlight w:val="lightGray"/>
            </w:rPr>
          </w:rPrChange>
        </w:rPr>
        <w:t>exceto</w:t>
      </w:r>
      <w:ins w:id="96" w:author="Davi Cade" w:date="2021-05-19T10:36:00Z">
        <w:r w:rsidR="00C832F2" w:rsidRPr="0032473C">
          <w:rPr>
            <w:rFonts w:ascii="Verdana" w:hAnsi="Verdana" w:cs="Calibri"/>
            <w:b w:val="0"/>
            <w:bCs/>
            <w:sz w:val="20"/>
            <w:rPrChange w:id="97" w:author="Davi Cade" w:date="2021-05-19T10:39:00Z">
              <w:rPr>
                <w:rFonts w:ascii="Verdana" w:hAnsi="Verdana" w:cs="Calibri"/>
                <w:b w:val="0"/>
                <w:bCs/>
                <w:sz w:val="20"/>
                <w:highlight w:val="lightGray"/>
              </w:rPr>
            </w:rPrChange>
          </w:rPr>
          <w:t xml:space="preserve"> em caso de cisão </w:t>
        </w:r>
      </w:ins>
      <w:del w:id="98" w:author="Davi Cade" w:date="2021-05-19T10:36:00Z">
        <w:r w:rsidR="00BD6969" w:rsidRPr="0032473C" w:rsidDel="00C832F2">
          <w:rPr>
            <w:rFonts w:ascii="Verdana" w:hAnsi="Verdana" w:cs="Calibri"/>
            <w:b w:val="0"/>
            <w:bCs/>
            <w:sz w:val="20"/>
            <w:rPrChange w:id="99" w:author="Davi Cade" w:date="2021-05-19T10:39:00Z">
              <w:rPr>
                <w:rFonts w:ascii="Verdana" w:hAnsi="Verdana" w:cs="Calibri"/>
                <w:b w:val="0"/>
                <w:bCs/>
                <w:sz w:val="20"/>
                <w:highlight w:val="lightGray"/>
              </w:rPr>
            </w:rPrChange>
          </w:rPr>
          <w:delText xml:space="preserve">, com relação </w:delText>
        </w:r>
        <w:r w:rsidR="00F63139" w:rsidRPr="0032473C" w:rsidDel="00C832F2">
          <w:rPr>
            <w:rFonts w:ascii="Verdana" w:hAnsi="Verdana" w:cs="Calibri"/>
            <w:b w:val="0"/>
            <w:bCs/>
            <w:sz w:val="20"/>
            <w:rPrChange w:id="100" w:author="Davi Cade" w:date="2021-05-19T10:39:00Z">
              <w:rPr>
                <w:rFonts w:ascii="Verdana" w:hAnsi="Verdana" w:cs="Calibri"/>
                <w:b w:val="0"/>
                <w:bCs/>
                <w:sz w:val="20"/>
                <w:highlight w:val="lightGray"/>
              </w:rPr>
            </w:rPrChange>
          </w:rPr>
          <w:delText>à</w:delText>
        </w:r>
      </w:del>
      <w:ins w:id="101" w:author="Davi Cade" w:date="2021-05-19T10:36:00Z">
        <w:r w:rsidR="00C832F2" w:rsidRPr="0032473C">
          <w:rPr>
            <w:rFonts w:ascii="Verdana" w:hAnsi="Verdana" w:cs="Calibri"/>
            <w:b w:val="0"/>
            <w:bCs/>
            <w:sz w:val="20"/>
            <w:rPrChange w:id="102" w:author="Davi Cade" w:date="2021-05-19T10:39:00Z">
              <w:rPr>
                <w:rFonts w:ascii="Verdana" w:hAnsi="Verdana" w:cs="Calibri"/>
                <w:b w:val="0"/>
                <w:bCs/>
                <w:sz w:val="20"/>
                <w:highlight w:val="lightGray"/>
              </w:rPr>
            </w:rPrChange>
          </w:rPr>
          <w:t>da</w:t>
        </w:r>
      </w:ins>
      <w:r w:rsidR="00BD6969" w:rsidRPr="0032473C">
        <w:rPr>
          <w:rFonts w:ascii="Verdana" w:hAnsi="Verdana" w:cs="Calibri"/>
          <w:b w:val="0"/>
          <w:bCs/>
          <w:sz w:val="20"/>
          <w:rPrChange w:id="103" w:author="Davi Cade" w:date="2021-05-19T10:39:00Z">
            <w:rPr>
              <w:rFonts w:ascii="Verdana" w:hAnsi="Verdana" w:cs="Calibri"/>
              <w:b w:val="0"/>
              <w:bCs/>
              <w:sz w:val="20"/>
              <w:highlight w:val="lightGray"/>
            </w:rPr>
          </w:rPrChange>
        </w:rPr>
        <w:t xml:space="preserve"> Avalista</w:t>
      </w:r>
      <w:ins w:id="104" w:author="Davi Cade" w:date="2021-05-19T10:34:00Z">
        <w:r w:rsidR="00C832F2" w:rsidRPr="0032473C">
          <w:rPr>
            <w:rFonts w:ascii="Verdana" w:hAnsi="Verdana" w:cs="Calibri"/>
            <w:b w:val="0"/>
            <w:bCs/>
            <w:sz w:val="20"/>
            <w:rPrChange w:id="105" w:author="Davi Cade" w:date="2021-05-19T10:39:00Z">
              <w:rPr>
                <w:rFonts w:ascii="Verdana" w:hAnsi="Verdana" w:cs="Calibri"/>
                <w:b w:val="0"/>
                <w:bCs/>
                <w:sz w:val="20"/>
                <w:highlight w:val="lightGray"/>
              </w:rPr>
            </w:rPrChange>
          </w:rPr>
          <w:t xml:space="preserve">, </w:t>
        </w:r>
      </w:ins>
      <w:ins w:id="106" w:author="Davi Cade" w:date="2021-05-19T10:40:00Z">
        <w:r w:rsidR="0032473C">
          <w:rPr>
            <w:rFonts w:ascii="Verdana" w:hAnsi="Verdana" w:cs="Calibri"/>
            <w:b w:val="0"/>
            <w:bCs/>
            <w:sz w:val="20"/>
          </w:rPr>
          <w:t>(a)</w:t>
        </w:r>
      </w:ins>
      <w:ins w:id="107" w:author="Davi Cade" w:date="2021-05-19T10:34:00Z">
        <w:r w:rsidR="00C832F2" w:rsidRPr="0032473C">
          <w:rPr>
            <w:rFonts w:ascii="Verdana" w:hAnsi="Verdana" w:cs="Calibri"/>
            <w:b w:val="0"/>
            <w:bCs/>
            <w:sz w:val="20"/>
            <w:rPrChange w:id="108" w:author="Davi Cade" w:date="2021-05-19T10:39:00Z">
              <w:rPr>
                <w:rFonts w:ascii="Verdana" w:hAnsi="Verdana" w:cs="Calibri"/>
                <w:b w:val="0"/>
                <w:bCs/>
                <w:sz w:val="20"/>
                <w:highlight w:val="lightGray"/>
              </w:rPr>
            </w:rPrChange>
          </w:rPr>
          <w:t xml:space="preserve"> desde que não esteja em curso nenhuma Hipótese de Vencimento  Antecipado</w:t>
        </w:r>
      </w:ins>
      <w:del w:id="109" w:author="Davi Cade" w:date="2021-05-19T10:35:00Z">
        <w:r w:rsidR="00D3584E" w:rsidRPr="0032473C" w:rsidDel="00C832F2">
          <w:rPr>
            <w:rFonts w:ascii="Verdana" w:hAnsi="Verdana" w:cs="Calibri"/>
            <w:b w:val="0"/>
            <w:bCs/>
            <w:sz w:val="20"/>
            <w:rPrChange w:id="110" w:author="Davi Cade" w:date="2021-05-19T10:39:00Z">
              <w:rPr>
                <w:rFonts w:ascii="Verdana" w:hAnsi="Verdana" w:cs="Calibri"/>
                <w:b w:val="0"/>
                <w:bCs/>
                <w:sz w:val="20"/>
                <w:highlight w:val="lightGray"/>
              </w:rPr>
            </w:rPrChange>
          </w:rPr>
          <w:delText>: (i)</w:delText>
        </w:r>
      </w:del>
      <w:del w:id="111" w:author="Davi Cade" w:date="2021-05-19T10:36:00Z">
        <w:r w:rsidR="00D3584E" w:rsidRPr="0032473C" w:rsidDel="00C832F2">
          <w:rPr>
            <w:rFonts w:ascii="Verdana" w:hAnsi="Verdana" w:cs="Calibri"/>
            <w:b w:val="0"/>
            <w:bCs/>
            <w:sz w:val="20"/>
            <w:rPrChange w:id="112" w:author="Davi Cade" w:date="2021-05-19T10:39:00Z">
              <w:rPr>
                <w:rFonts w:ascii="Verdana" w:hAnsi="Verdana" w:cs="Calibri"/>
                <w:b w:val="0"/>
                <w:bCs/>
                <w:sz w:val="20"/>
                <w:highlight w:val="lightGray"/>
              </w:rPr>
            </w:rPrChange>
          </w:rPr>
          <w:delText xml:space="preserve"> </w:delText>
        </w:r>
        <w:r w:rsidRPr="0032473C" w:rsidDel="00C832F2">
          <w:rPr>
            <w:rFonts w:ascii="Verdana" w:hAnsi="Verdana" w:cs="Calibri"/>
            <w:b w:val="0"/>
            <w:bCs/>
            <w:sz w:val="20"/>
            <w:rPrChange w:id="113" w:author="Davi Cade" w:date="2021-05-19T10:39:00Z">
              <w:rPr>
                <w:rFonts w:ascii="Verdana" w:hAnsi="Verdana" w:cs="Calibri"/>
                <w:b w:val="0"/>
                <w:bCs/>
                <w:sz w:val="20"/>
                <w:highlight w:val="lightGray"/>
              </w:rPr>
            </w:rPrChange>
          </w:rPr>
          <w:delText>em caso de cisão,</w:delText>
        </w:r>
      </w:del>
      <w:ins w:id="114" w:author="Davi Cade" w:date="2021-05-19T10:34:00Z">
        <w:r w:rsidR="00C832F2" w:rsidRPr="0032473C">
          <w:rPr>
            <w:rFonts w:ascii="Verdana" w:hAnsi="Verdana" w:cs="Calibri"/>
            <w:b w:val="0"/>
            <w:bCs/>
            <w:sz w:val="20"/>
            <w:rPrChange w:id="115" w:author="Davi Cade" w:date="2021-05-19T10:39:00Z">
              <w:rPr>
                <w:rFonts w:ascii="Verdana" w:hAnsi="Verdana" w:cs="Calibri"/>
                <w:b w:val="0"/>
                <w:bCs/>
                <w:sz w:val="20"/>
                <w:highlight w:val="lightGray"/>
              </w:rPr>
            </w:rPrChange>
          </w:rPr>
          <w:t xml:space="preserve"> </w:t>
        </w:r>
      </w:ins>
      <w:ins w:id="116" w:author="Davi Cade" w:date="2021-05-19T10:40:00Z">
        <w:r w:rsidR="0032473C">
          <w:rPr>
            <w:rFonts w:ascii="Verdana" w:hAnsi="Verdana" w:cs="Calibri"/>
            <w:b w:val="0"/>
            <w:bCs/>
            <w:sz w:val="20"/>
          </w:rPr>
          <w:t xml:space="preserve">e </w:t>
        </w:r>
      </w:ins>
      <w:del w:id="117" w:author="Davi Cade" w:date="2021-05-19T10:34:00Z">
        <w:r w:rsidRPr="0032473C" w:rsidDel="00C832F2">
          <w:rPr>
            <w:rFonts w:ascii="Verdana" w:hAnsi="Verdana" w:cs="Calibri"/>
            <w:b w:val="0"/>
            <w:bCs/>
            <w:sz w:val="20"/>
            <w:rPrChange w:id="118" w:author="Davi Cade" w:date="2021-05-19T10:39:00Z">
              <w:rPr>
                <w:rFonts w:ascii="Verdana" w:hAnsi="Verdana" w:cs="Calibri"/>
                <w:b w:val="0"/>
                <w:bCs/>
                <w:sz w:val="20"/>
                <w:highlight w:val="lightGray"/>
              </w:rPr>
            </w:rPrChange>
          </w:rPr>
          <w:delText xml:space="preserve"> </w:delText>
        </w:r>
      </w:del>
      <w:r w:rsidRPr="0032473C">
        <w:rPr>
          <w:rFonts w:ascii="Verdana" w:hAnsi="Verdana" w:cs="Calibri"/>
          <w:b w:val="0"/>
          <w:bCs/>
          <w:sz w:val="20"/>
          <w:rPrChange w:id="119" w:author="Davi Cade" w:date="2021-05-19T10:39:00Z">
            <w:rPr>
              <w:rFonts w:ascii="Verdana" w:hAnsi="Verdana" w:cs="Calibri"/>
              <w:b w:val="0"/>
              <w:bCs/>
              <w:sz w:val="20"/>
              <w:highlight w:val="lightGray"/>
            </w:rPr>
          </w:rPrChange>
        </w:rPr>
        <w:t>(a</w:t>
      </w:r>
      <w:ins w:id="120" w:author="Davi Cade" w:date="2021-05-19T10:40:00Z">
        <w:r w:rsidR="0032473C">
          <w:rPr>
            <w:rFonts w:ascii="Verdana" w:hAnsi="Verdana" w:cs="Calibri"/>
            <w:b w:val="0"/>
            <w:bCs/>
            <w:sz w:val="20"/>
          </w:rPr>
          <w:t>.1</w:t>
        </w:r>
      </w:ins>
      <w:r w:rsidRPr="0032473C">
        <w:rPr>
          <w:rFonts w:ascii="Verdana" w:hAnsi="Verdana" w:cs="Calibri"/>
          <w:b w:val="0"/>
          <w:bCs/>
          <w:sz w:val="20"/>
          <w:rPrChange w:id="121" w:author="Davi Cade" w:date="2021-05-19T10:39:00Z">
            <w:rPr>
              <w:rFonts w:ascii="Verdana" w:hAnsi="Verdana" w:cs="Calibri"/>
              <w:b w:val="0"/>
              <w:bCs/>
              <w:sz w:val="20"/>
              <w:highlight w:val="lightGray"/>
            </w:rPr>
          </w:rPrChange>
        </w:rPr>
        <w:t xml:space="preserve">) </w:t>
      </w:r>
      <w:r w:rsidR="00F63139" w:rsidRPr="0032473C">
        <w:rPr>
          <w:rFonts w:ascii="Verdana" w:hAnsi="Verdana" w:cs="Calibri"/>
          <w:b w:val="0"/>
          <w:bCs/>
          <w:sz w:val="20"/>
          <w:rPrChange w:id="122" w:author="Davi Cade" w:date="2021-05-19T10:39:00Z">
            <w:rPr>
              <w:rFonts w:ascii="Verdana" w:hAnsi="Verdana" w:cs="Calibri"/>
              <w:b w:val="0"/>
              <w:bCs/>
              <w:sz w:val="20"/>
              <w:highlight w:val="lightGray"/>
            </w:rPr>
          </w:rPrChange>
        </w:rPr>
        <w:t xml:space="preserve">que </w:t>
      </w:r>
      <w:r w:rsidRPr="0032473C">
        <w:rPr>
          <w:rFonts w:ascii="Verdana" w:hAnsi="Verdana" w:cs="Calibri"/>
          <w:b w:val="0"/>
          <w:bCs/>
          <w:sz w:val="20"/>
          <w:rPrChange w:id="123" w:author="Davi Cade" w:date="2021-05-19T10:39:00Z">
            <w:rPr>
              <w:rFonts w:ascii="Verdana" w:hAnsi="Verdana" w:cs="Calibri"/>
              <w:b w:val="0"/>
              <w:bCs/>
              <w:sz w:val="20"/>
              <w:highlight w:val="lightGray"/>
            </w:rPr>
          </w:rPrChange>
        </w:rPr>
        <w:t xml:space="preserve">não implique na diminuição do seu patrimônio líquido em valor </w:t>
      </w:r>
      <w:ins w:id="124" w:author="Davi Cade" w:date="2021-05-19T10:33:00Z">
        <w:r w:rsidR="00C832F2" w:rsidRPr="0032473C">
          <w:rPr>
            <w:rFonts w:ascii="Verdana" w:hAnsi="Verdana" w:cs="Calibri"/>
            <w:b w:val="0"/>
            <w:bCs/>
            <w:sz w:val="20"/>
            <w:rPrChange w:id="125" w:author="Davi Cade" w:date="2021-05-19T10:39:00Z">
              <w:rPr>
                <w:rFonts w:ascii="Verdana" w:hAnsi="Verdana" w:cs="Calibri"/>
                <w:b w:val="0"/>
                <w:bCs/>
                <w:sz w:val="20"/>
                <w:highlight w:val="lightGray"/>
              </w:rPr>
            </w:rPrChange>
          </w:rPr>
          <w:t xml:space="preserve">igual ou </w:t>
        </w:r>
      </w:ins>
      <w:r w:rsidRPr="0032473C">
        <w:rPr>
          <w:rFonts w:ascii="Verdana" w:hAnsi="Verdana" w:cs="Calibri"/>
          <w:b w:val="0"/>
          <w:bCs/>
          <w:sz w:val="20"/>
          <w:rPrChange w:id="126" w:author="Davi Cade" w:date="2021-05-19T10:39:00Z">
            <w:rPr>
              <w:rFonts w:ascii="Verdana" w:hAnsi="Verdana" w:cs="Calibri"/>
              <w:b w:val="0"/>
              <w:bCs/>
              <w:sz w:val="20"/>
              <w:highlight w:val="lightGray"/>
            </w:rPr>
          </w:rPrChange>
        </w:rPr>
        <w:t>superior a 5% (cinco por cento) do seu patrimônio líquido</w:t>
      </w:r>
      <w:r w:rsidR="00F63139" w:rsidRPr="0032473C">
        <w:rPr>
          <w:rFonts w:ascii="Verdana" w:hAnsi="Verdana" w:cs="Calibri"/>
          <w:b w:val="0"/>
          <w:bCs/>
          <w:sz w:val="20"/>
          <w:rPrChange w:id="127" w:author="Davi Cade" w:date="2021-05-19T10:39:00Z">
            <w:rPr>
              <w:rFonts w:ascii="Verdana" w:hAnsi="Verdana" w:cs="Calibri"/>
              <w:b w:val="0"/>
              <w:bCs/>
              <w:sz w:val="20"/>
              <w:highlight w:val="lightGray"/>
            </w:rPr>
          </w:rPrChange>
        </w:rPr>
        <w:t xml:space="preserve"> </w:t>
      </w:r>
      <w:proofErr w:type="spellStart"/>
      <w:r w:rsidR="00F63139" w:rsidRPr="0032473C">
        <w:rPr>
          <w:rFonts w:ascii="Verdana" w:hAnsi="Verdana" w:cs="Calibri"/>
          <w:b w:val="0"/>
          <w:bCs/>
          <w:sz w:val="20"/>
          <w:rPrChange w:id="128" w:author="Davi Cade" w:date="2021-05-19T10:39:00Z">
            <w:rPr>
              <w:rFonts w:ascii="Verdana" w:hAnsi="Verdana" w:cs="Calibri"/>
              <w:b w:val="0"/>
              <w:bCs/>
              <w:sz w:val="20"/>
              <w:highlight w:val="lightGray"/>
            </w:rPr>
          </w:rPrChange>
        </w:rPr>
        <w:t>pré</w:t>
      </w:r>
      <w:proofErr w:type="spellEnd"/>
      <w:r w:rsidR="00F63139" w:rsidRPr="0032473C">
        <w:rPr>
          <w:rFonts w:ascii="Verdana" w:hAnsi="Verdana" w:cs="Calibri"/>
          <w:b w:val="0"/>
          <w:bCs/>
          <w:sz w:val="20"/>
          <w:rPrChange w:id="129" w:author="Davi Cade" w:date="2021-05-19T10:39:00Z">
            <w:rPr>
              <w:rFonts w:ascii="Verdana" w:hAnsi="Verdana" w:cs="Calibri"/>
              <w:b w:val="0"/>
              <w:bCs/>
              <w:sz w:val="20"/>
              <w:highlight w:val="lightGray"/>
            </w:rPr>
          </w:rPrChange>
        </w:rPr>
        <w:t xml:space="preserve"> cisão</w:t>
      </w:r>
      <w:r w:rsidRPr="0032473C">
        <w:rPr>
          <w:rFonts w:ascii="Verdana" w:hAnsi="Verdana" w:cs="Calibri"/>
          <w:b w:val="0"/>
          <w:bCs/>
          <w:sz w:val="20"/>
          <w:rPrChange w:id="130" w:author="Davi Cade" w:date="2021-05-19T10:39:00Z">
            <w:rPr>
              <w:rFonts w:ascii="Verdana" w:hAnsi="Verdana" w:cs="Calibri"/>
              <w:b w:val="0"/>
              <w:bCs/>
              <w:sz w:val="20"/>
              <w:highlight w:val="lightGray"/>
            </w:rPr>
          </w:rPrChange>
        </w:rPr>
        <w:t>, ou</w:t>
      </w:r>
      <w:ins w:id="131" w:author="Davi Cade" w:date="2021-05-19T10:35:00Z">
        <w:r w:rsidR="00C832F2" w:rsidRPr="0032473C">
          <w:rPr>
            <w:rFonts w:ascii="Verdana" w:hAnsi="Verdana" w:cs="Calibri"/>
            <w:b w:val="0"/>
            <w:bCs/>
            <w:sz w:val="20"/>
            <w:rPrChange w:id="132" w:author="Davi Cade" w:date="2021-05-19T10:39:00Z">
              <w:rPr>
                <w:rFonts w:ascii="Verdana" w:hAnsi="Verdana" w:cs="Calibri"/>
                <w:b w:val="0"/>
                <w:bCs/>
                <w:sz w:val="20"/>
                <w:highlight w:val="lightGray"/>
              </w:rPr>
            </w:rPrChange>
          </w:rPr>
          <w:t xml:space="preserve"> </w:t>
        </w:r>
      </w:ins>
      <w:ins w:id="133" w:author="Davi Cade" w:date="2021-05-19T10:40:00Z">
        <w:r w:rsidR="0032473C">
          <w:rPr>
            <w:rFonts w:ascii="Verdana" w:hAnsi="Verdana" w:cs="Calibri"/>
            <w:b w:val="0"/>
            <w:bCs/>
            <w:sz w:val="20"/>
          </w:rPr>
          <w:t xml:space="preserve">(a.2) </w:t>
        </w:r>
      </w:ins>
      <w:ins w:id="134" w:author="Davi Cade" w:date="2021-05-19T10:35:00Z">
        <w:r w:rsidR="00C832F2" w:rsidRPr="0032473C">
          <w:rPr>
            <w:rFonts w:ascii="Verdana" w:hAnsi="Verdana" w:cs="Calibri"/>
            <w:b w:val="0"/>
            <w:bCs/>
            <w:sz w:val="20"/>
            <w:rPrChange w:id="135" w:author="Davi Cade" w:date="2021-05-19T10:39:00Z">
              <w:rPr>
                <w:rFonts w:ascii="Verdana" w:hAnsi="Verdana" w:cs="Calibri"/>
                <w:b w:val="0"/>
                <w:bCs/>
                <w:sz w:val="20"/>
                <w:highlight w:val="lightGray"/>
              </w:rPr>
            </w:rPrChange>
          </w:rPr>
          <w:t>caso a operação de cisão pretendida</w:t>
        </w:r>
      </w:ins>
      <w:r w:rsidRPr="0032473C">
        <w:rPr>
          <w:rFonts w:ascii="Verdana" w:hAnsi="Verdana" w:cs="Calibri"/>
          <w:b w:val="0"/>
          <w:bCs/>
          <w:sz w:val="20"/>
          <w:rPrChange w:id="136" w:author="Davi Cade" w:date="2021-05-19T10:39:00Z">
            <w:rPr>
              <w:rFonts w:ascii="Verdana" w:hAnsi="Verdana" w:cs="Calibri"/>
              <w:b w:val="0"/>
              <w:bCs/>
              <w:sz w:val="20"/>
              <w:highlight w:val="lightGray"/>
            </w:rPr>
          </w:rPrChange>
        </w:rPr>
        <w:t xml:space="preserve"> </w:t>
      </w:r>
      <w:ins w:id="137" w:author="Davi Cade" w:date="2021-05-19T10:36:00Z">
        <w:r w:rsidR="00C832F2" w:rsidRPr="0032473C">
          <w:rPr>
            <w:rFonts w:ascii="Verdana" w:hAnsi="Verdana" w:cs="Calibri"/>
            <w:b w:val="0"/>
            <w:bCs/>
            <w:sz w:val="20"/>
            <w:rPrChange w:id="138" w:author="Davi Cade" w:date="2021-05-19T10:39:00Z">
              <w:rPr>
                <w:rFonts w:ascii="Verdana" w:hAnsi="Verdana" w:cs="Calibri"/>
                <w:b w:val="0"/>
                <w:bCs/>
                <w:sz w:val="20"/>
                <w:highlight w:val="lightGray"/>
              </w:rPr>
            </w:rPrChange>
          </w:rPr>
          <w:t xml:space="preserve">pela Avalista </w:t>
        </w:r>
      </w:ins>
      <w:ins w:id="139" w:author="Davi Cade" w:date="2021-05-19T10:35:00Z">
        <w:r w:rsidR="00C832F2" w:rsidRPr="0032473C">
          <w:rPr>
            <w:rFonts w:ascii="Verdana" w:hAnsi="Verdana" w:cs="Calibri"/>
            <w:b w:val="0"/>
            <w:bCs/>
            <w:sz w:val="20"/>
            <w:rPrChange w:id="140" w:author="Davi Cade" w:date="2021-05-19T10:39:00Z">
              <w:rPr>
                <w:rFonts w:ascii="Verdana" w:hAnsi="Verdana" w:cs="Calibri"/>
                <w:b w:val="0"/>
                <w:bCs/>
                <w:sz w:val="20"/>
                <w:highlight w:val="lightGray"/>
              </w:rPr>
            </w:rPrChange>
          </w:rPr>
          <w:t xml:space="preserve">implique na diminuição do seu patrimônio líquido em valor igual ou superior a 5% (cinco por cento) do seu patrimônio líquido </w:t>
        </w:r>
        <w:proofErr w:type="spellStart"/>
        <w:r w:rsidR="00C832F2" w:rsidRPr="0032473C">
          <w:rPr>
            <w:rFonts w:ascii="Verdana" w:hAnsi="Verdana" w:cs="Calibri"/>
            <w:b w:val="0"/>
            <w:bCs/>
            <w:sz w:val="20"/>
            <w:rPrChange w:id="141" w:author="Davi Cade" w:date="2021-05-19T10:39:00Z">
              <w:rPr>
                <w:rFonts w:ascii="Verdana" w:hAnsi="Verdana" w:cs="Calibri"/>
                <w:b w:val="0"/>
                <w:bCs/>
                <w:sz w:val="20"/>
                <w:highlight w:val="lightGray"/>
              </w:rPr>
            </w:rPrChange>
          </w:rPr>
          <w:t>pré</w:t>
        </w:r>
        <w:proofErr w:type="spellEnd"/>
        <w:r w:rsidR="00C832F2" w:rsidRPr="0032473C">
          <w:rPr>
            <w:rFonts w:ascii="Verdana" w:hAnsi="Verdana" w:cs="Calibri"/>
            <w:b w:val="0"/>
            <w:bCs/>
            <w:sz w:val="20"/>
            <w:rPrChange w:id="142" w:author="Davi Cade" w:date="2021-05-19T10:39:00Z">
              <w:rPr>
                <w:rFonts w:ascii="Verdana" w:hAnsi="Verdana" w:cs="Calibri"/>
                <w:b w:val="0"/>
                <w:bCs/>
                <w:sz w:val="20"/>
                <w:highlight w:val="lightGray"/>
              </w:rPr>
            </w:rPrChange>
          </w:rPr>
          <w:t xml:space="preserve"> cisão</w:t>
        </w:r>
      </w:ins>
      <w:ins w:id="143" w:author="Davi Cade" w:date="2021-05-19T10:36:00Z">
        <w:r w:rsidR="00C832F2" w:rsidRPr="0032473C">
          <w:rPr>
            <w:rFonts w:ascii="Verdana" w:hAnsi="Verdana" w:cs="Calibri"/>
            <w:b w:val="0"/>
            <w:bCs/>
            <w:sz w:val="20"/>
            <w:rPrChange w:id="144" w:author="Davi Cade" w:date="2021-05-19T10:39:00Z">
              <w:rPr>
                <w:rFonts w:ascii="Verdana" w:hAnsi="Verdana" w:cs="Calibri"/>
                <w:b w:val="0"/>
                <w:bCs/>
                <w:sz w:val="20"/>
                <w:highlight w:val="lightGray"/>
              </w:rPr>
            </w:rPrChange>
          </w:rPr>
          <w:t>,</w:t>
        </w:r>
      </w:ins>
      <w:ins w:id="145" w:author="Davi Cade" w:date="2021-05-19T10:35:00Z">
        <w:r w:rsidR="00C832F2" w:rsidRPr="0032473C">
          <w:rPr>
            <w:rFonts w:ascii="Verdana" w:hAnsi="Verdana" w:cs="Calibri"/>
            <w:b w:val="0"/>
            <w:bCs/>
            <w:sz w:val="20"/>
            <w:rPrChange w:id="146" w:author="Davi Cade" w:date="2021-05-19T10:39:00Z">
              <w:rPr>
                <w:rFonts w:ascii="Verdana" w:hAnsi="Verdana" w:cs="Calibri"/>
                <w:b w:val="0"/>
                <w:bCs/>
                <w:sz w:val="20"/>
                <w:highlight w:val="lightGray"/>
              </w:rPr>
            </w:rPrChange>
          </w:rPr>
          <w:t xml:space="preserve"> </w:t>
        </w:r>
      </w:ins>
      <w:del w:id="147" w:author="Davi Cade" w:date="2021-05-19T10:40:00Z">
        <w:r w:rsidRPr="0032473C" w:rsidDel="0032473C">
          <w:rPr>
            <w:rFonts w:ascii="Verdana" w:hAnsi="Verdana" w:cs="Calibri"/>
            <w:b w:val="0"/>
            <w:bCs/>
            <w:sz w:val="20"/>
            <w:rPrChange w:id="148" w:author="Davi Cade" w:date="2021-05-19T10:39:00Z">
              <w:rPr>
                <w:rFonts w:ascii="Verdana" w:hAnsi="Verdana" w:cs="Calibri"/>
                <w:b w:val="0"/>
                <w:bCs/>
                <w:sz w:val="20"/>
                <w:highlight w:val="lightGray"/>
              </w:rPr>
            </w:rPrChange>
          </w:rPr>
          <w:delText xml:space="preserve">(b) </w:delText>
        </w:r>
      </w:del>
      <w:del w:id="149" w:author="Davi Cade" w:date="2021-05-19T10:36:00Z">
        <w:r w:rsidR="00F63139" w:rsidRPr="0032473C" w:rsidDel="00C832F2">
          <w:rPr>
            <w:rFonts w:ascii="Verdana" w:hAnsi="Verdana" w:cs="Calibri"/>
            <w:b w:val="0"/>
            <w:bCs/>
            <w:sz w:val="20"/>
            <w:rPrChange w:id="150" w:author="Davi Cade" w:date="2021-05-19T10:39:00Z">
              <w:rPr>
                <w:rFonts w:ascii="Verdana" w:hAnsi="Verdana" w:cs="Calibri"/>
                <w:b w:val="0"/>
                <w:bCs/>
                <w:sz w:val="20"/>
                <w:highlight w:val="lightGray"/>
              </w:rPr>
            </w:rPrChange>
          </w:rPr>
          <w:delText xml:space="preserve">em </w:delText>
        </w:r>
      </w:del>
      <w:r w:rsidR="00F63139" w:rsidRPr="0032473C">
        <w:rPr>
          <w:rFonts w:ascii="Verdana" w:hAnsi="Verdana" w:cs="Calibri"/>
          <w:b w:val="0"/>
          <w:bCs/>
          <w:sz w:val="20"/>
          <w:rPrChange w:id="151" w:author="Davi Cade" w:date="2021-05-19T10:39:00Z">
            <w:rPr>
              <w:rFonts w:ascii="Verdana" w:hAnsi="Verdana" w:cs="Calibri"/>
              <w:b w:val="0"/>
              <w:bCs/>
              <w:sz w:val="20"/>
              <w:highlight w:val="lightGray"/>
            </w:rPr>
          </w:rPrChange>
        </w:rPr>
        <w:t xml:space="preserve">que </w:t>
      </w:r>
      <w:r w:rsidRPr="0032473C">
        <w:rPr>
          <w:rFonts w:ascii="Verdana" w:hAnsi="Verdana" w:cs="Calibri"/>
          <w:b w:val="0"/>
          <w:bCs/>
          <w:sz w:val="20"/>
          <w:rPrChange w:id="152" w:author="Davi Cade" w:date="2021-05-19T10:39:00Z">
            <w:rPr>
              <w:rFonts w:ascii="Verdana" w:hAnsi="Verdana" w:cs="Calibri"/>
              <w:b w:val="0"/>
              <w:bCs/>
              <w:sz w:val="20"/>
              <w:highlight w:val="lightGray"/>
            </w:rPr>
          </w:rPrChange>
        </w:rPr>
        <w:t>a(s) nova(s) sociedade(s), constituídas em razão da cisão, assumam</w:t>
      </w:r>
      <w:r w:rsidRPr="0032473C">
        <w:rPr>
          <w:rFonts w:ascii="Verdana" w:hAnsi="Verdana" w:cs="Calibri"/>
          <w:sz w:val="20"/>
          <w:rPrChange w:id="153" w:author="Davi Cade" w:date="2021-05-19T10:39:00Z">
            <w:rPr>
              <w:rFonts w:ascii="Verdana" w:hAnsi="Verdana" w:cs="Calibri"/>
              <w:sz w:val="20"/>
              <w:highlight w:val="lightGray"/>
            </w:rPr>
          </w:rPrChange>
        </w:rPr>
        <w:t xml:space="preserve"> </w:t>
      </w:r>
      <w:r w:rsidRPr="0032473C">
        <w:rPr>
          <w:rFonts w:ascii="Verdana" w:hAnsi="Verdana" w:cs="Calibri"/>
          <w:b w:val="0"/>
          <w:bCs/>
          <w:sz w:val="20"/>
          <w:rPrChange w:id="154" w:author="Davi Cade" w:date="2021-05-19T10:39:00Z">
            <w:rPr>
              <w:rFonts w:ascii="Verdana" w:hAnsi="Verdana" w:cs="Calibri"/>
              <w:b w:val="0"/>
              <w:bCs/>
              <w:sz w:val="20"/>
              <w:highlight w:val="lightGray"/>
            </w:rPr>
          </w:rPrChange>
        </w:rPr>
        <w:t>a garantia de aval</w:t>
      </w:r>
      <w:r w:rsidR="00F63139" w:rsidRPr="0032473C">
        <w:rPr>
          <w:rFonts w:ascii="Verdana" w:hAnsi="Verdana" w:cs="Calibri"/>
          <w:b w:val="0"/>
          <w:bCs/>
          <w:sz w:val="20"/>
          <w:rPrChange w:id="155" w:author="Davi Cade" w:date="2021-05-19T10:39:00Z">
            <w:rPr>
              <w:rFonts w:ascii="Verdana" w:hAnsi="Verdana" w:cs="Calibri"/>
              <w:b w:val="0"/>
              <w:bCs/>
              <w:sz w:val="20"/>
              <w:highlight w:val="lightGray"/>
            </w:rPr>
          </w:rPrChange>
        </w:rPr>
        <w:t xml:space="preserve"> nos termos desta CCB</w:t>
      </w:r>
      <w:ins w:id="156" w:author="Davi Cade" w:date="2021-05-19T10:37:00Z">
        <w:r w:rsidR="00C832F2" w:rsidRPr="0032473C">
          <w:rPr>
            <w:rFonts w:ascii="Verdana" w:hAnsi="Verdana" w:cs="Calibri"/>
            <w:b w:val="0"/>
            <w:bCs/>
            <w:sz w:val="20"/>
            <w:rPrChange w:id="157" w:author="Davi Cade" w:date="2021-05-19T10:39:00Z">
              <w:rPr>
                <w:rFonts w:ascii="Verdana" w:hAnsi="Verdana" w:cs="Calibri"/>
                <w:b w:val="0"/>
                <w:bCs/>
                <w:sz w:val="20"/>
                <w:highlight w:val="lightGray"/>
              </w:rPr>
            </w:rPrChange>
          </w:rPr>
          <w:t xml:space="preserve"> no prazo de 10 (dez) Dias Úteis a contar da conclusão da operação de cisão, ocasião em </w:t>
        </w:r>
      </w:ins>
      <w:ins w:id="158" w:author="Davi Cade" w:date="2021-05-19T10:38:00Z">
        <w:r w:rsidR="00C832F2" w:rsidRPr="0032473C">
          <w:rPr>
            <w:rFonts w:ascii="Verdana" w:hAnsi="Verdana" w:cs="Calibri"/>
            <w:b w:val="0"/>
            <w:bCs/>
            <w:sz w:val="20"/>
            <w:rPrChange w:id="159" w:author="Davi Cade" w:date="2021-05-19T10:39:00Z">
              <w:rPr>
                <w:rFonts w:ascii="Verdana" w:hAnsi="Verdana" w:cs="Calibri"/>
                <w:b w:val="0"/>
                <w:bCs/>
                <w:sz w:val="20"/>
                <w:highlight w:val="lightGray"/>
              </w:rPr>
            </w:rPrChange>
          </w:rPr>
          <w:t>que as partes se comprometem a aditar a presente CCB e os demais Documentos da Oferta, conforme o caso</w:t>
        </w:r>
      </w:ins>
      <w:ins w:id="160" w:author="Davi Cade" w:date="2021-05-19T10:41:00Z">
        <w:r w:rsidR="0032473C">
          <w:rPr>
            <w:rFonts w:ascii="Verdana" w:hAnsi="Verdana" w:cs="Calibri"/>
            <w:b w:val="0"/>
            <w:bCs/>
            <w:sz w:val="20"/>
          </w:rPr>
          <w:t>, dentro do referido prazo,</w:t>
        </w:r>
      </w:ins>
      <w:ins w:id="161" w:author="Davi Cade" w:date="2021-05-19T10:38:00Z">
        <w:r w:rsidR="00C832F2" w:rsidRPr="0032473C">
          <w:rPr>
            <w:rFonts w:ascii="Verdana" w:hAnsi="Verdana" w:cs="Calibri"/>
            <w:b w:val="0"/>
            <w:bCs/>
            <w:sz w:val="20"/>
            <w:rPrChange w:id="162" w:author="Davi Cade" w:date="2021-05-19T10:39:00Z">
              <w:rPr>
                <w:rFonts w:ascii="Verdana" w:hAnsi="Verdana" w:cs="Calibri"/>
                <w:b w:val="0"/>
                <w:bCs/>
                <w:sz w:val="20"/>
                <w:highlight w:val="lightGray"/>
              </w:rPr>
            </w:rPrChange>
          </w:rPr>
          <w:t xml:space="preserve"> para refletirem </w:t>
        </w:r>
        <w:r w:rsidR="00F025F2" w:rsidRPr="0032473C">
          <w:rPr>
            <w:rFonts w:ascii="Verdana" w:hAnsi="Verdana" w:cs="Calibri"/>
            <w:b w:val="0"/>
            <w:bCs/>
            <w:sz w:val="20"/>
            <w:rPrChange w:id="163" w:author="Davi Cade" w:date="2021-05-19T10:39:00Z">
              <w:rPr>
                <w:rFonts w:ascii="Verdana" w:hAnsi="Verdana" w:cs="Calibri"/>
                <w:b w:val="0"/>
                <w:bCs/>
                <w:sz w:val="20"/>
                <w:highlight w:val="lightGray"/>
              </w:rPr>
            </w:rPrChange>
          </w:rPr>
          <w:t>a assunção da garantia de aval pela(s) nova(s) sociedade(s)</w:t>
        </w:r>
      </w:ins>
      <w:del w:id="164" w:author="Davi Cade" w:date="2021-05-19T10:35:00Z">
        <w:r w:rsidRPr="0032473C" w:rsidDel="00C832F2">
          <w:rPr>
            <w:rFonts w:ascii="Verdana" w:hAnsi="Verdana" w:cs="Calibri"/>
            <w:b w:val="0"/>
            <w:bCs/>
            <w:sz w:val="20"/>
            <w:rPrChange w:id="165" w:author="Davi Cade" w:date="2021-05-19T10:39:00Z">
              <w:rPr>
                <w:rFonts w:ascii="Verdana" w:hAnsi="Verdana" w:cs="Calibri"/>
                <w:b w:val="0"/>
                <w:bCs/>
                <w:sz w:val="20"/>
                <w:highlight w:val="lightGray"/>
              </w:rPr>
            </w:rPrChange>
          </w:rPr>
          <w:delText xml:space="preserve">; ou (ii) em caso de fusão, </w:delText>
        </w:r>
        <w:r w:rsidR="00F63139" w:rsidRPr="0032473C" w:rsidDel="00C832F2">
          <w:rPr>
            <w:rFonts w:ascii="Verdana" w:hAnsi="Verdana" w:cs="Calibri"/>
            <w:b w:val="0"/>
            <w:bCs/>
            <w:sz w:val="20"/>
            <w:rPrChange w:id="166" w:author="Davi Cade" w:date="2021-05-19T10:39:00Z">
              <w:rPr>
                <w:rFonts w:ascii="Verdana" w:hAnsi="Verdana" w:cs="Calibri"/>
                <w:b w:val="0"/>
                <w:bCs/>
                <w:sz w:val="20"/>
                <w:highlight w:val="lightGray"/>
              </w:rPr>
            </w:rPrChange>
          </w:rPr>
          <w:delText xml:space="preserve">caso </w:delText>
        </w:r>
        <w:r w:rsidRPr="0032473C" w:rsidDel="00C832F2">
          <w:rPr>
            <w:rFonts w:ascii="Verdana" w:hAnsi="Verdana" w:cs="Calibri"/>
            <w:b w:val="0"/>
            <w:bCs/>
            <w:sz w:val="20"/>
            <w:rPrChange w:id="167" w:author="Davi Cade" w:date="2021-05-19T10:39:00Z">
              <w:rPr>
                <w:rFonts w:ascii="Verdana" w:hAnsi="Verdana" w:cs="Calibri"/>
                <w:b w:val="0"/>
                <w:bCs/>
                <w:sz w:val="20"/>
                <w:highlight w:val="lightGray"/>
              </w:rPr>
            </w:rPrChange>
          </w:rPr>
          <w:delText xml:space="preserve">a Avalista permaneça sendo uma </w:delText>
        </w:r>
        <w:r w:rsidRPr="0032473C" w:rsidDel="00C832F2">
          <w:rPr>
            <w:rFonts w:ascii="Verdana" w:hAnsi="Verdana" w:cs="Calibri"/>
            <w:b w:val="0"/>
            <w:sz w:val="20"/>
            <w:rPrChange w:id="168" w:author="Davi Cade" w:date="2021-05-19T10:39:00Z">
              <w:rPr>
                <w:rFonts w:ascii="Verdana" w:hAnsi="Verdana" w:cs="Calibri"/>
                <w:b w:val="0"/>
                <w:sz w:val="20"/>
                <w:highlight w:val="lightGray"/>
              </w:rPr>
            </w:rPrChange>
          </w:rPr>
          <w:delText>sociedade por ações de capital aberto</w:delText>
        </w:r>
      </w:del>
      <w:r w:rsidR="00BD6969" w:rsidRPr="0032473C">
        <w:rPr>
          <w:rFonts w:ascii="Verdana" w:hAnsi="Verdana" w:cs="Calibri"/>
          <w:b w:val="0"/>
          <w:bCs/>
          <w:sz w:val="20"/>
          <w:rPrChange w:id="169" w:author="Davi Cade" w:date="2021-05-19T10:39:00Z">
            <w:rPr>
              <w:rFonts w:ascii="Verdana" w:hAnsi="Verdana" w:cs="Calibri"/>
              <w:b w:val="0"/>
              <w:bCs/>
              <w:sz w:val="20"/>
              <w:highlight w:val="lightGray"/>
            </w:rPr>
          </w:rPrChange>
        </w:rPr>
        <w:t>. Para todos os fins desta CCB, qualquer reestruturação societária da Avalista para</w:t>
      </w:r>
      <w:r w:rsidR="002931B3" w:rsidRPr="0032473C">
        <w:rPr>
          <w:rFonts w:ascii="Verdana" w:hAnsi="Verdana" w:cs="Calibri"/>
          <w:b w:val="0"/>
          <w:bCs/>
          <w:sz w:val="20"/>
          <w:rPrChange w:id="170" w:author="Davi Cade" w:date="2021-05-19T10:39:00Z">
            <w:rPr>
              <w:rFonts w:ascii="Verdana" w:hAnsi="Verdana" w:cs="Calibri"/>
              <w:b w:val="0"/>
              <w:bCs/>
              <w:sz w:val="20"/>
              <w:highlight w:val="lightGray"/>
            </w:rPr>
          </w:rPrChange>
        </w:rPr>
        <w:t xml:space="preserve"> </w:t>
      </w:r>
      <w:r w:rsidR="00BD6969" w:rsidRPr="0032473C">
        <w:rPr>
          <w:rFonts w:ascii="Verdana" w:hAnsi="Verdana" w:cs="Calibri"/>
          <w:b w:val="0"/>
          <w:bCs/>
          <w:sz w:val="20"/>
          <w:rPrChange w:id="171" w:author="Davi Cade" w:date="2021-05-19T10:39:00Z">
            <w:rPr>
              <w:rFonts w:ascii="Verdana" w:hAnsi="Verdana" w:cs="Calibri"/>
              <w:b w:val="0"/>
              <w:bCs/>
              <w:sz w:val="20"/>
              <w:highlight w:val="lightGray"/>
            </w:rPr>
          </w:rPrChange>
        </w:rPr>
        <w:t>incorporar, direta ou indiretamente, suas controladas, coligadas ou afiliadas (inclusive por meio de incorporação de ações)</w:t>
      </w:r>
      <w:r w:rsidR="002931B3" w:rsidRPr="0032473C">
        <w:rPr>
          <w:rFonts w:ascii="Verdana" w:hAnsi="Verdana" w:cs="Calibri"/>
          <w:b w:val="0"/>
          <w:bCs/>
          <w:sz w:val="20"/>
          <w:rPrChange w:id="172" w:author="Davi Cade" w:date="2021-05-19T10:39:00Z">
            <w:rPr>
              <w:rFonts w:ascii="Verdana" w:hAnsi="Verdana" w:cs="Calibri"/>
              <w:b w:val="0"/>
              <w:bCs/>
              <w:sz w:val="20"/>
              <w:highlight w:val="lightGray"/>
            </w:rPr>
          </w:rPrChange>
        </w:rPr>
        <w:t>,</w:t>
      </w:r>
      <w:r w:rsidR="00BD6969" w:rsidRPr="0032473C">
        <w:rPr>
          <w:rFonts w:ascii="Verdana" w:hAnsi="Verdana" w:cs="Calibri"/>
          <w:b w:val="0"/>
          <w:bCs/>
          <w:sz w:val="20"/>
          <w:rPrChange w:id="173" w:author="Davi Cade" w:date="2021-05-19T10:39:00Z">
            <w:rPr>
              <w:rFonts w:ascii="Verdana" w:hAnsi="Verdana" w:cs="Calibri"/>
              <w:b w:val="0"/>
              <w:bCs/>
              <w:sz w:val="20"/>
              <w:highlight w:val="lightGray"/>
            </w:rPr>
          </w:rPrChange>
        </w:rPr>
        <w:t xml:space="preserve"> estão previa e expressamente autorizadas, dispensando qualquer anuência prévia da Securitizadora e/ou dos </w:t>
      </w:r>
      <w:r w:rsidR="002931B3" w:rsidRPr="0032473C">
        <w:rPr>
          <w:rFonts w:ascii="Verdana" w:hAnsi="Verdana" w:cs="Calibri"/>
          <w:b w:val="0"/>
          <w:bCs/>
          <w:sz w:val="20"/>
          <w:rPrChange w:id="174" w:author="Davi Cade" w:date="2021-05-19T10:39:00Z">
            <w:rPr>
              <w:rFonts w:ascii="Verdana" w:hAnsi="Verdana" w:cs="Calibri"/>
              <w:b w:val="0"/>
              <w:bCs/>
              <w:sz w:val="20"/>
              <w:highlight w:val="lightGray"/>
            </w:rPr>
          </w:rPrChange>
        </w:rPr>
        <w:t>T</w:t>
      </w:r>
      <w:r w:rsidR="00BD6969" w:rsidRPr="0032473C">
        <w:rPr>
          <w:rFonts w:ascii="Verdana" w:hAnsi="Verdana" w:cs="Calibri"/>
          <w:b w:val="0"/>
          <w:bCs/>
          <w:sz w:val="20"/>
          <w:rPrChange w:id="175" w:author="Davi Cade" w:date="2021-05-19T10:39:00Z">
            <w:rPr>
              <w:rFonts w:ascii="Verdana" w:hAnsi="Verdana" w:cs="Calibri"/>
              <w:b w:val="0"/>
              <w:bCs/>
              <w:sz w:val="20"/>
              <w:highlight w:val="lightGray"/>
            </w:rPr>
          </w:rPrChange>
        </w:rPr>
        <w:t>itulares dos CRI</w:t>
      </w:r>
      <w:del w:id="176" w:author="Davi Cade" w:date="2021-05-19T10:39:00Z">
        <w:r w:rsidRPr="0032473C" w:rsidDel="0032473C">
          <w:rPr>
            <w:rFonts w:ascii="Verdana" w:hAnsi="Verdana" w:cs="Calibri"/>
            <w:b w:val="0"/>
            <w:bCs/>
            <w:sz w:val="20"/>
            <w:rPrChange w:id="177" w:author="Davi Cade" w:date="2021-05-19T10:39:00Z">
              <w:rPr>
                <w:rFonts w:ascii="Verdana" w:hAnsi="Verdana" w:cs="Calibri"/>
                <w:b w:val="0"/>
                <w:bCs/>
                <w:sz w:val="20"/>
                <w:highlight w:val="lightGray"/>
              </w:rPr>
            </w:rPrChange>
          </w:rPr>
          <w:delText>]</w:delText>
        </w:r>
        <w:r w:rsidRPr="0032473C" w:rsidDel="0032473C">
          <w:rPr>
            <w:rFonts w:ascii="Verdana" w:hAnsi="Verdana" w:cs="Calibri"/>
            <w:b w:val="0"/>
            <w:bCs/>
            <w:sz w:val="20"/>
          </w:rPr>
          <w:delText xml:space="preserve"> </w:delText>
        </w:r>
        <w:r w:rsidRPr="0032473C" w:rsidDel="0032473C">
          <w:rPr>
            <w:rFonts w:ascii="Verdana" w:hAnsi="Verdana" w:cs="Calibri"/>
            <w:b w:val="0"/>
            <w:bCs/>
            <w:sz w:val="20"/>
            <w:rPrChange w:id="178" w:author="Davi Cade" w:date="2021-05-19T10:39:00Z">
              <w:rPr>
                <w:rFonts w:ascii="Verdana" w:hAnsi="Verdana" w:cs="Calibri"/>
                <w:b w:val="0"/>
                <w:bCs/>
                <w:sz w:val="20"/>
                <w:highlight w:val="lightGray"/>
              </w:rPr>
            </w:rPrChange>
          </w:rPr>
          <w:delText>[</w:delText>
        </w:r>
        <w:r w:rsidRPr="0032473C" w:rsidDel="0032473C">
          <w:rPr>
            <w:rFonts w:ascii="Verdana" w:hAnsi="Verdana" w:cs="Calibri"/>
            <w:sz w:val="20"/>
            <w:rPrChange w:id="179" w:author="Davi Cade" w:date="2021-05-19T10:39:00Z">
              <w:rPr>
                <w:rFonts w:ascii="Verdana" w:hAnsi="Verdana" w:cs="Calibri"/>
                <w:sz w:val="20"/>
                <w:highlight w:val="lightGray"/>
              </w:rPr>
            </w:rPrChange>
          </w:rPr>
          <w:delText>Nota Souza Mello:</w:delText>
        </w:r>
        <w:r w:rsidRPr="0032473C" w:rsidDel="0032473C">
          <w:rPr>
            <w:rFonts w:ascii="Verdana" w:hAnsi="Verdana" w:cs="Calibri"/>
            <w:b w:val="0"/>
            <w:bCs/>
            <w:sz w:val="20"/>
            <w:rPrChange w:id="180" w:author="Davi Cade" w:date="2021-05-19T10:39:00Z">
              <w:rPr>
                <w:rFonts w:ascii="Verdana" w:hAnsi="Verdana" w:cs="Calibri"/>
                <w:b w:val="0"/>
                <w:bCs/>
                <w:sz w:val="20"/>
                <w:highlight w:val="lightGray"/>
              </w:rPr>
            </w:rPrChange>
          </w:rPr>
          <w:delText xml:space="preserve"> Sob validação das Partes]</w:delText>
        </w:r>
      </w:del>
      <w:r w:rsidR="002931B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w:t>
      </w:r>
      <w:r w:rsidRPr="00196B46">
        <w:rPr>
          <w:rFonts w:ascii="Verdana" w:hAnsi="Verdana" w:cs="Calibri"/>
          <w:sz w:val="20"/>
          <w:szCs w:val="20"/>
        </w:rPr>
        <w:lastRenderedPageBreak/>
        <w:t xml:space="preserve">do Empreendimento Imobiliário pela </w:t>
      </w:r>
      <w:r w:rsidRPr="00F63139">
        <w:rPr>
          <w:rFonts w:ascii="Verdana" w:hAnsi="Verdana" w:cs="Calibri"/>
          <w:sz w:val="20"/>
          <w:szCs w:val="20"/>
        </w:rPr>
        <w:t>Devedora</w:t>
      </w:r>
      <w:r w:rsidR="00115A94" w:rsidRPr="007E1F91">
        <w:rPr>
          <w:rFonts w:ascii="Verdana" w:hAnsi="Verdana" w:cs="Calibri"/>
          <w:sz w:val="20"/>
          <w:szCs w:val="20"/>
        </w:rPr>
        <w:t>, ressalvado nos casos de 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w:t>
      </w:r>
      <w:r w:rsidRPr="00F97A27">
        <w:rPr>
          <w:rFonts w:ascii="Verdana" w:hAnsi="Verdana" w:cs="Calibri"/>
          <w:sz w:val="20"/>
          <w:szCs w:val="20"/>
        </w:rPr>
        <w:lastRenderedPageBreak/>
        <w:t>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56BAC6A"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w:t>
      </w:r>
      <w:r w:rsidR="008B0787" w:rsidRPr="00511218">
        <w:rPr>
          <w:rFonts w:ascii="Verdana" w:hAnsi="Verdana" w:cs="Calibri"/>
          <w:sz w:val="20"/>
          <w:szCs w:val="20"/>
          <w:highlight w:val="lightGray"/>
        </w:rPr>
        <w:t>R$</w:t>
      </w:r>
      <w:r w:rsidR="008B0787" w:rsidRPr="00511218">
        <w:rPr>
          <w:rFonts w:ascii="Verdana" w:hAnsi="Verdana"/>
          <w:sz w:val="20"/>
          <w:szCs w:val="20"/>
          <w:highlight w:val="lightGray"/>
        </w:rPr>
        <w:t>5.000.000,00</w:t>
      </w:r>
      <w:r w:rsidR="008B0787" w:rsidRPr="00511218">
        <w:rPr>
          <w:rFonts w:ascii="Verdana" w:hAnsi="Verdana"/>
          <w:bCs/>
          <w:sz w:val="20"/>
          <w:szCs w:val="20"/>
          <w:highlight w:val="lightGray"/>
        </w:rPr>
        <w:t xml:space="preserve"> (</w:t>
      </w:r>
      <w:r w:rsidR="008B0787" w:rsidRPr="00511218">
        <w:rPr>
          <w:rFonts w:ascii="Verdana" w:hAnsi="Verdana"/>
          <w:sz w:val="20"/>
          <w:szCs w:val="20"/>
          <w:highlight w:val="lightGray"/>
        </w:rPr>
        <w:t>cinco milhões de reais</w:t>
      </w:r>
      <w:r w:rsidR="008B0787" w:rsidRPr="00511218">
        <w:rPr>
          <w:rFonts w:ascii="Verdana" w:hAnsi="Verdana"/>
          <w:bCs/>
          <w:sz w:val="20"/>
          <w:szCs w:val="20"/>
          <w:highlight w:val="lightGray"/>
        </w:rPr>
        <w:t>)</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409ABAB"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ins w:id="181" w:author="Davi Cade" w:date="2021-05-19T10:42:00Z">
        <w:r w:rsidR="0032473C">
          <w:rPr>
            <w:rFonts w:ascii="Verdana" w:hAnsi="Verdana" w:cs="Calibri"/>
            <w:sz w:val="20"/>
            <w:szCs w:val="20"/>
          </w:rPr>
          <w:t>[</w:t>
        </w:r>
        <w:r w:rsidR="0032473C" w:rsidRPr="0032473C">
          <w:rPr>
            <w:rFonts w:ascii="Verdana" w:hAnsi="Verdana" w:cs="Calibri"/>
            <w:sz w:val="20"/>
            <w:szCs w:val="20"/>
            <w:highlight w:val="yellow"/>
            <w:rPrChange w:id="182" w:author="Davi Cade" w:date="2021-05-19T10:42:00Z">
              <w:rPr>
                <w:rFonts w:ascii="Verdana" w:hAnsi="Verdana" w:cs="Calibri"/>
                <w:sz w:val="20"/>
                <w:szCs w:val="20"/>
              </w:rPr>
            </w:rPrChange>
          </w:rPr>
          <w:t xml:space="preserve">Nota XPA: </w:t>
        </w:r>
        <w:proofErr w:type="spellStart"/>
        <w:r w:rsidR="0032473C" w:rsidRPr="0032473C">
          <w:rPr>
            <w:rFonts w:ascii="Verdana" w:hAnsi="Verdana" w:cs="Calibri"/>
            <w:sz w:val="20"/>
            <w:szCs w:val="20"/>
            <w:highlight w:val="yellow"/>
            <w:rPrChange w:id="183" w:author="Davi Cade" w:date="2021-05-19T10:42:00Z">
              <w:rPr>
                <w:rFonts w:ascii="Verdana" w:hAnsi="Verdana" w:cs="Calibri"/>
                <w:sz w:val="20"/>
                <w:szCs w:val="20"/>
              </w:rPr>
            </w:rPrChange>
          </w:rPr>
          <w:t>threshold</w:t>
        </w:r>
        <w:proofErr w:type="spellEnd"/>
        <w:r w:rsidR="0032473C" w:rsidRPr="0032473C">
          <w:rPr>
            <w:rFonts w:ascii="Verdana" w:hAnsi="Verdana" w:cs="Calibri"/>
            <w:sz w:val="20"/>
            <w:szCs w:val="20"/>
            <w:highlight w:val="yellow"/>
            <w:rPrChange w:id="184" w:author="Davi Cade" w:date="2021-05-19T10:42:00Z">
              <w:rPr>
                <w:rFonts w:ascii="Verdana" w:hAnsi="Verdana" w:cs="Calibri"/>
                <w:sz w:val="20"/>
                <w:szCs w:val="20"/>
              </w:rPr>
            </w:rPrChange>
          </w:rPr>
          <w:t xml:space="preserve"> está sob </w:t>
        </w:r>
        <w:r w:rsidR="0032473C" w:rsidRPr="0032473C">
          <w:rPr>
            <w:rFonts w:ascii="Verdana" w:hAnsi="Verdana" w:cs="Calibri"/>
            <w:sz w:val="20"/>
            <w:szCs w:val="20"/>
            <w:highlight w:val="yellow"/>
            <w:rPrChange w:id="185" w:author="Davi Cade" w:date="2021-05-19T10:42:00Z">
              <w:rPr>
                <w:rFonts w:ascii="Verdana" w:hAnsi="Verdana" w:cs="Calibri"/>
                <w:sz w:val="20"/>
                <w:szCs w:val="20"/>
              </w:rPr>
            </w:rPrChange>
          </w:rPr>
          <w:lastRenderedPageBreak/>
          <w:t>validação</w:t>
        </w:r>
        <w:r w:rsidR="0032473C">
          <w:rPr>
            <w:rFonts w:ascii="Verdana" w:hAnsi="Verdana" w:cs="Calibri"/>
            <w:sz w:val="20"/>
            <w:szCs w:val="20"/>
          </w:rPr>
          <w:t>]</w:t>
        </w:r>
      </w:ins>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53B2CD31"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86"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R$1.000.000,00 (um milhão de reais), no caso da Devedora,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no caso da Avalista</w:t>
      </w:r>
      <w:r w:rsidR="008B0787">
        <w:rPr>
          <w:rFonts w:ascii="Verdana" w:hAnsi="Verdana"/>
          <w:bCs/>
          <w:sz w:val="20"/>
          <w:szCs w:val="20"/>
        </w:rPr>
        <w:t xml:space="preserve">, </w:t>
      </w:r>
      <w:r w:rsidR="00250429">
        <w:rPr>
          <w:rFonts w:ascii="Verdana" w:hAnsi="Verdana"/>
          <w:bCs/>
          <w:sz w:val="20"/>
          <w:szCs w:val="20"/>
        </w:rPr>
        <w:t xml:space="preserve">conforme </w:t>
      </w:r>
      <w:r w:rsidR="00250429" w:rsidRPr="00047BD9">
        <w:rPr>
          <w:rFonts w:ascii="Verdana" w:hAnsi="Verdana"/>
          <w:bCs/>
          <w:sz w:val="20"/>
          <w:szCs w:val="20"/>
        </w:rPr>
        <w:t>apurado na última demonstração financeira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86"/>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1C4F2952"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 xml:space="preserve">no caso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B96392" w:rsidRPr="00F104B6">
        <w:rPr>
          <w:rFonts w:ascii="Verdana" w:hAnsi="Verdana"/>
          <w:bCs/>
          <w:sz w:val="20"/>
          <w:szCs w:val="20"/>
          <w:highlight w:val="lightGray"/>
        </w:rPr>
        <w:t>Americas</w:t>
      </w:r>
      <w:proofErr w:type="spellEnd"/>
      <w:r w:rsidR="00B96392" w:rsidRPr="00F104B6">
        <w:rPr>
          <w:rFonts w:ascii="Verdana" w:hAnsi="Verdana"/>
          <w:bCs/>
          <w:sz w:val="20"/>
          <w:szCs w:val="20"/>
          <w:highlight w:val="lightGray"/>
        </w:rPr>
        <w:t xml:space="preserve"> Avenue Comercial Square” (contrato nº 155552238954); (a3) em 30 de dezembro de 2013, relativamente ao empreendimento imobiliário denominado “Axis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xml:space="preserve">” (contrato nº 155553056982); (a.5) em 28 de junho de 2013, relativamente ao empreendimento imobiliário </w:t>
      </w:r>
      <w:r w:rsidR="00B96392" w:rsidRPr="00F104B6">
        <w:rPr>
          <w:rFonts w:ascii="Verdana" w:hAnsi="Verdana"/>
          <w:bCs/>
          <w:sz w:val="20"/>
          <w:szCs w:val="20"/>
          <w:highlight w:val="lightGray"/>
        </w:rPr>
        <w:lastRenderedPageBreak/>
        <w:t>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 pagamento dos Créditos Cedidos Fiduciariamente deixe de ser feito diretamente na Conta do Patrimônio Separado, observado o Prazo de Repasse </w:t>
      </w:r>
      <w:r w:rsidRPr="00F97A27">
        <w:rPr>
          <w:rFonts w:ascii="Verdana" w:hAnsi="Verdana" w:cs="Calibri"/>
          <w:sz w:val="20"/>
          <w:szCs w:val="20"/>
        </w:rPr>
        <w:lastRenderedPageBreak/>
        <w:t>(conforme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87"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 xml:space="preserve">Devedora ou </w:t>
      </w:r>
      <w:r>
        <w:rPr>
          <w:rFonts w:ascii="Verdana" w:hAnsi="Verdana" w:cs="Calibri"/>
          <w:sz w:val="20"/>
          <w:szCs w:val="20"/>
        </w:rPr>
        <w:lastRenderedPageBreak/>
        <w:t>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F35AD8E"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295F2E">
        <w:rPr>
          <w:rFonts w:ascii="Verdana" w:hAnsi="Verdana" w:cs="Calibri"/>
          <w:sz w:val="20"/>
          <w:szCs w:val="20"/>
        </w:rPr>
        <w:t>,</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129C3068"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955B2" w:rsidRPr="00F97A27">
        <w:rPr>
          <w:rFonts w:ascii="Verdana" w:hAnsi="Verdana" w:cs="Calibri"/>
          <w:sz w:val="20"/>
          <w:szCs w:val="20"/>
        </w:rPr>
        <w:t xml:space="preserve">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378B0438"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Securitizadora em observância aos termos dos Seguros, no prazo máximo de até </w:t>
      </w:r>
      <w:r w:rsidRPr="007E1F91">
        <w:rPr>
          <w:rFonts w:ascii="Verdana" w:hAnsi="Verdana" w:cs="Calibri"/>
          <w:sz w:val="20"/>
          <w:szCs w:val="20"/>
          <w:highlight w:val="lightGray"/>
        </w:rPr>
        <w:t>[</w:t>
      </w:r>
      <w:r w:rsidR="00BC571A">
        <w:rPr>
          <w:rFonts w:ascii="Verdana" w:hAnsi="Verdana" w:cs="Calibri"/>
          <w:sz w:val="20"/>
          <w:szCs w:val="20"/>
          <w:highlight w:val="lightGray"/>
        </w:rPr>
        <w:t>●</w:t>
      </w:r>
      <w:r w:rsidRPr="007E1F91">
        <w:rPr>
          <w:rFonts w:ascii="Verdana" w:hAnsi="Verdana" w:cs="Calibri"/>
          <w:sz w:val="20"/>
          <w:szCs w:val="20"/>
          <w:highlight w:val="lightGray"/>
        </w:rPr>
        <w:t>]</w:t>
      </w:r>
      <w:r>
        <w:rPr>
          <w:rFonts w:ascii="Verdana" w:hAnsi="Verdana" w:cs="Calibri"/>
          <w:sz w:val="20"/>
          <w:szCs w:val="20"/>
        </w:rPr>
        <w:t xml:space="preserve"> 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r w:rsidRPr="007E1F91">
        <w:rPr>
          <w:rFonts w:ascii="Verdana" w:hAnsi="Verdana" w:cs="Calibri"/>
          <w:sz w:val="20"/>
          <w:szCs w:val="20"/>
          <w:highlight w:val="lightGray"/>
        </w:rPr>
        <w:t>[</w:t>
      </w:r>
      <w:r w:rsidRPr="007E1F91">
        <w:rPr>
          <w:rFonts w:ascii="Verdana" w:hAnsi="Verdana" w:cs="Calibri"/>
          <w:b/>
          <w:bCs/>
          <w:sz w:val="20"/>
          <w:szCs w:val="20"/>
          <w:highlight w:val="lightGray"/>
        </w:rPr>
        <w:t>Nota Souza Mello:</w:t>
      </w:r>
      <w:r w:rsidRPr="007E1F91">
        <w:rPr>
          <w:rFonts w:ascii="Verdana" w:hAnsi="Verdana" w:cs="Calibri"/>
          <w:sz w:val="20"/>
          <w:szCs w:val="20"/>
          <w:highlight w:val="lightGray"/>
        </w:rPr>
        <w:t xml:space="preserve"> Pendente sugestão de prazo pela Cia]</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791B45FC"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lastRenderedPageBreak/>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87"/>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w:t>
      </w:r>
      <w:r w:rsidRPr="00F97A27">
        <w:rPr>
          <w:rFonts w:ascii="Verdana" w:hAnsi="Verdana"/>
          <w:sz w:val="20"/>
          <w:szCs w:val="20"/>
        </w:rPr>
        <w:lastRenderedPageBreak/>
        <w:t>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88" w:name="page35"/>
      <w:bookmarkEnd w:id="188"/>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w:t>
      </w:r>
      <w:r w:rsidRPr="00F97A27">
        <w:rPr>
          <w:rFonts w:ascii="Verdana" w:hAnsi="Verdana" w:cs="Calibri"/>
          <w:sz w:val="20"/>
          <w:szCs w:val="20"/>
        </w:rPr>
        <w:lastRenderedPageBreak/>
        <w:t>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 xml:space="preserve">Devedora </w:t>
      </w:r>
      <w:r w:rsidR="00F51DBE">
        <w:rPr>
          <w:rFonts w:ascii="Verdana" w:hAnsi="Verdana" w:cs="Calibri"/>
          <w:sz w:val="20"/>
          <w:szCs w:val="20"/>
        </w:rPr>
        <w:lastRenderedPageBreak/>
        <w:t>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89" w:name="page37"/>
      <w:bookmarkEnd w:id="189"/>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xml:space="preserve">”), estando comprometida com as melhores práticas socioambientais em sua </w:t>
      </w:r>
      <w:r w:rsidRPr="00F97A27">
        <w:rPr>
          <w:rFonts w:ascii="Verdana" w:hAnsi="Verdana" w:cs="Calibri"/>
          <w:sz w:val="20"/>
          <w:szCs w:val="20"/>
        </w:rPr>
        <w:lastRenderedPageBreak/>
        <w:t>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 xml:space="preserve">não há, contra a Devedora e/ou Avalista, condenação em processos judiciais ou administrativos relacionados a infrações ambientais relevantes ou crimes </w:t>
      </w:r>
      <w:r w:rsidRPr="0048325E">
        <w:rPr>
          <w:rFonts w:ascii="Verdana" w:hAnsi="Verdana"/>
          <w:sz w:val="20"/>
          <w:szCs w:val="20"/>
        </w:rPr>
        <w:lastRenderedPageBreak/>
        <w:t>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lastRenderedPageBreak/>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w:t>
      </w:r>
      <w:r w:rsidRPr="00721B1B">
        <w:rPr>
          <w:rFonts w:ascii="Verdana" w:hAnsi="Verdana" w:cs="Calibri"/>
          <w:sz w:val="20"/>
          <w:szCs w:val="20"/>
        </w:rPr>
        <w:lastRenderedPageBreak/>
        <w:t>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90" w:name="page39"/>
      <w:bookmarkEnd w:id="190"/>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Comunicará imediatamente ao Credor e a sua cessionária a ocorrência de </w:t>
      </w:r>
      <w:r w:rsidRPr="00F97A27">
        <w:rPr>
          <w:rFonts w:ascii="Verdana" w:hAnsi="Verdana" w:cs="Calibri"/>
          <w:sz w:val="20"/>
          <w:szCs w:val="20"/>
        </w:rPr>
        <w:lastRenderedPageBreak/>
        <w:t>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Procederá com todas as diligências exigidas para suas atividades econômicas, preservando o meio ambiente e atendendo às determinações dos Órgãos </w:t>
      </w:r>
      <w:r w:rsidRPr="00F97A27">
        <w:rPr>
          <w:rFonts w:ascii="Verdana" w:hAnsi="Verdana" w:cs="Calibri"/>
          <w:sz w:val="20"/>
          <w:szCs w:val="20"/>
        </w:rPr>
        <w:lastRenderedPageBreak/>
        <w:t>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r w:rsidR="00DA7DDA" w:rsidRPr="007E1F91">
        <w:rPr>
          <w:rFonts w:ascii="Verdana" w:hAnsi="Verdana" w:cs="Calibri"/>
          <w:sz w:val="20"/>
          <w:szCs w:val="20"/>
        </w:rPr>
        <w:t>Securitizadora</w:t>
      </w:r>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91" w:name="_Ref286937833"/>
      <w:bookmarkStart w:id="192"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91"/>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92"/>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lastRenderedPageBreak/>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93" w:name="_DV_C434"/>
      <w:r w:rsidRPr="00721B1B">
        <w:rPr>
          <w:rFonts w:ascii="Verdana" w:hAnsi="Verdana" w:cs="Calibri"/>
          <w:sz w:val="20"/>
          <w:szCs w:val="20"/>
        </w:rPr>
        <w:t>regular e seguro de suas atividades</w:t>
      </w:r>
      <w:bookmarkEnd w:id="193"/>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94"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94"/>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w:t>
      </w:r>
      <w:r w:rsidRPr="00721B1B">
        <w:rPr>
          <w:rFonts w:ascii="Verdana" w:hAnsi="Verdana" w:cs="Calibri"/>
          <w:sz w:val="20"/>
          <w:szCs w:val="20"/>
        </w:rPr>
        <w:lastRenderedPageBreak/>
        <w:t>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95" w:name="page41"/>
      <w:bookmarkEnd w:id="195"/>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96"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96"/>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w:t>
      </w:r>
      <w:r w:rsidRPr="00F97A27">
        <w:rPr>
          <w:rFonts w:ascii="Verdana" w:hAnsi="Verdana" w:cs="Calibri"/>
          <w:sz w:val="20"/>
          <w:szCs w:val="20"/>
        </w:rPr>
        <w:lastRenderedPageBreak/>
        <w:t xml:space="preserve">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97" w:name="page45"/>
      <w:bookmarkEnd w:id="197"/>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xml:space="preserve">, por meio desta Cédula, declaram-se solidariamente responsáveis por todas as obrigações assumidas pela </w:t>
      </w:r>
      <w:r w:rsidR="00A00AF0" w:rsidRPr="00F97A27">
        <w:rPr>
          <w:rFonts w:ascii="Verdana" w:hAnsi="Verdana" w:cs="Calibri"/>
          <w:sz w:val="20"/>
          <w:szCs w:val="20"/>
        </w:rPr>
        <w:lastRenderedPageBreak/>
        <w:t>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w:t>
      </w:r>
      <w:r w:rsidRPr="00F97A27">
        <w:rPr>
          <w:rFonts w:ascii="Verdana" w:hAnsi="Verdana" w:cs="Calibri"/>
          <w:sz w:val="20"/>
          <w:szCs w:val="20"/>
        </w:rPr>
        <w:lastRenderedPageBreak/>
        <w:t xml:space="preserve">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98"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98"/>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w:t>
      </w:r>
      <w:r w:rsidRPr="00F97A27">
        <w:rPr>
          <w:rFonts w:ascii="Verdana" w:hAnsi="Verdana" w:cs="Calibri"/>
          <w:sz w:val="20"/>
          <w:szCs w:val="20"/>
        </w:rPr>
        <w:lastRenderedPageBreak/>
        <w:t>(uma)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7DA9B9A9"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ins w:id="199" w:author="Guilherme Duarte Haselof" w:date="2021-05-28T15:11:00Z">
        <w:r w:rsidR="00A9364F" w:rsidRPr="00A9364F">
          <w:rPr>
            <w:rFonts w:ascii="Verdana" w:hAnsi="Verdana" w:cs="Calibri"/>
            <w:bCs/>
            <w:i/>
            <w:sz w:val="20"/>
            <w:szCs w:val="20"/>
          </w:rPr>
          <w:t>51500044-2</w:t>
        </w:r>
      </w:ins>
      <w:del w:id="200" w:author="Guilherme Duarte Haselof" w:date="2021-05-28T15:11:00Z">
        <w:r w:rsidR="008059CD" w:rsidRPr="00F97A27" w:rsidDel="00A9364F">
          <w:rPr>
            <w:rFonts w:ascii="Verdana" w:hAnsi="Verdana" w:cs="Calibri"/>
            <w:bCs/>
            <w:i/>
            <w:sz w:val="20"/>
            <w:szCs w:val="20"/>
          </w:rPr>
          <w:delText>[•]</w:delText>
        </w:r>
      </w:del>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ins w:id="201" w:author="Guilherme Duarte Haselof" w:date="2021-05-28T15:11:00Z">
        <w:r w:rsidR="00A9364F" w:rsidRPr="009C439A">
          <w:rPr>
            <w:rFonts w:ascii="Verdana" w:hAnsi="Verdana" w:cs="Calibri"/>
            <w:i/>
            <w:sz w:val="20"/>
            <w:szCs w:val="20"/>
          </w:rPr>
          <w:t>Companhia Hipotecaria Piratini – CHP</w:t>
        </w:r>
      </w:ins>
      <w:del w:id="202" w:author="Guilherme Duarte Haselof" w:date="2021-05-28T15:11:00Z">
        <w:r w:rsidR="006036DE" w:rsidRPr="00F97A27" w:rsidDel="00A9364F">
          <w:rPr>
            <w:rFonts w:ascii="Verdana" w:hAnsi="Verdana" w:cs="Calibri"/>
            <w:i/>
            <w:sz w:val="20"/>
            <w:szCs w:val="20"/>
          </w:rPr>
          <w:delText>[</w:delText>
        </w:r>
        <w:r w:rsidR="0003421D" w:rsidRPr="00F97A27" w:rsidDel="00A9364F">
          <w:rPr>
            <w:rFonts w:ascii="Verdana" w:hAnsi="Verdana"/>
            <w:i/>
            <w:sz w:val="20"/>
            <w:szCs w:val="20"/>
          </w:rPr>
          <w:delText>Zipdin Soluções Digitais Sociedade de Crédito Direto S.A.</w:delText>
        </w:r>
        <w:r w:rsidR="006036DE" w:rsidRPr="00F97A27" w:rsidDel="00A9364F">
          <w:rPr>
            <w:rFonts w:ascii="Verdana" w:hAnsi="Verdana"/>
            <w:i/>
            <w:sz w:val="20"/>
            <w:szCs w:val="20"/>
          </w:rPr>
          <w:delText>]</w:delText>
        </w:r>
      </w:del>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203"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203"/>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372086C8" w:rsidR="005A5729" w:rsidRPr="00F97A27" w:rsidDel="009C439A" w:rsidRDefault="009C439A" w:rsidP="002E73F8">
      <w:pPr>
        <w:spacing w:after="0" w:line="320" w:lineRule="exact"/>
        <w:contextualSpacing/>
        <w:rPr>
          <w:del w:id="204" w:author="Guilherme Duarte Haselof" w:date="2021-05-28T15:08:00Z"/>
          <w:rFonts w:ascii="Verdana" w:hAnsi="Verdana"/>
          <w:b/>
          <w:bCs/>
          <w:sz w:val="20"/>
          <w:szCs w:val="20"/>
        </w:rPr>
      </w:pPr>
      <w:ins w:id="205" w:author="Guilherme Duarte Haselof" w:date="2021-05-28T15:08:00Z">
        <w:r w:rsidRPr="009C439A">
          <w:rPr>
            <w:rFonts w:ascii="Verdana" w:hAnsi="Verdana"/>
            <w:b/>
            <w:bCs/>
            <w:sz w:val="20"/>
            <w:szCs w:val="20"/>
          </w:rPr>
          <w:t xml:space="preserve">COMPANHIA HIPOTECARIA PIRATINI – </w:t>
        </w:r>
        <w:proofErr w:type="spellStart"/>
        <w:r w:rsidRPr="009C439A">
          <w:rPr>
            <w:rFonts w:ascii="Verdana" w:hAnsi="Verdana"/>
            <w:b/>
            <w:bCs/>
            <w:sz w:val="20"/>
            <w:szCs w:val="20"/>
          </w:rPr>
          <w:t>CHP</w:t>
        </w:r>
      </w:ins>
      <w:del w:id="206" w:author="Guilherme Duarte Haselof" w:date="2021-05-28T15:08:00Z">
        <w:r w:rsidR="006036DE" w:rsidRPr="002E73F8" w:rsidDel="009C439A">
          <w:rPr>
            <w:rFonts w:ascii="Verdana" w:hAnsi="Verdana"/>
            <w:b/>
            <w:bCs/>
            <w:sz w:val="20"/>
            <w:szCs w:val="20"/>
            <w:highlight w:val="lightGray"/>
          </w:rPr>
          <w:delText>[</w:delText>
        </w:r>
        <w:r w:rsidR="00B26F44" w:rsidRPr="002E73F8" w:rsidDel="009C439A">
          <w:rPr>
            <w:rFonts w:ascii="Verdana" w:hAnsi="Verdana"/>
            <w:b/>
            <w:bCs/>
            <w:sz w:val="20"/>
            <w:szCs w:val="20"/>
            <w:highlight w:val="lightGray"/>
          </w:rPr>
          <w:delText>ZIPDIN SOLUÇÕES DIGITAIS SOCIEDADE DE CRÉDITO DIRETO S.A.</w:delText>
        </w:r>
        <w:r w:rsidR="006036DE" w:rsidRPr="002E73F8" w:rsidDel="009C439A">
          <w:rPr>
            <w:rFonts w:ascii="Verdana" w:hAnsi="Verdana"/>
            <w:b/>
            <w:bCs/>
            <w:sz w:val="20"/>
            <w:szCs w:val="20"/>
            <w:highlight w:val="lightGray"/>
          </w:rPr>
          <w:delText>]</w:delText>
        </w:r>
      </w:del>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roofErr w:type="spellEnd"/>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3CA1AEF0" w14:textId="1A26D848" w:rsidR="009C439A" w:rsidRPr="009C439A" w:rsidRDefault="009C439A" w:rsidP="009C439A">
            <w:pPr>
              <w:widowControl w:val="0"/>
              <w:spacing w:after="0" w:line="320" w:lineRule="exact"/>
              <w:rPr>
                <w:ins w:id="207" w:author="Guilherme Duarte Haselof" w:date="2021-05-28T15:08:00Z"/>
                <w:rFonts w:ascii="Verdana" w:hAnsi="Verdana"/>
                <w:sz w:val="20"/>
                <w:szCs w:val="20"/>
              </w:rPr>
            </w:pPr>
            <w:ins w:id="208" w:author="Guilherme Duarte Haselof" w:date="2021-05-28T15:08:00Z">
              <w:r w:rsidRPr="009C439A">
                <w:rPr>
                  <w:rFonts w:ascii="Verdana" w:hAnsi="Verdana"/>
                  <w:sz w:val="20"/>
                  <w:szCs w:val="20"/>
                </w:rPr>
                <w:t>Por: Luis Felipe Carlomagno Carchedi</w:t>
              </w:r>
            </w:ins>
          </w:p>
          <w:p w14:paraId="21C10C93" w14:textId="77777777" w:rsidR="009C439A" w:rsidRPr="009C439A" w:rsidRDefault="009C439A" w:rsidP="009C439A">
            <w:pPr>
              <w:widowControl w:val="0"/>
              <w:spacing w:after="0" w:line="320" w:lineRule="exact"/>
              <w:rPr>
                <w:ins w:id="209" w:author="Guilherme Duarte Haselof" w:date="2021-05-28T15:08:00Z"/>
                <w:rFonts w:ascii="Verdana" w:hAnsi="Verdana"/>
                <w:sz w:val="20"/>
                <w:szCs w:val="20"/>
              </w:rPr>
            </w:pPr>
            <w:ins w:id="210" w:author="Guilherme Duarte Haselof" w:date="2021-05-28T15:08:00Z">
              <w:r w:rsidRPr="009C439A">
                <w:rPr>
                  <w:rFonts w:ascii="Verdana" w:hAnsi="Verdana"/>
                  <w:sz w:val="20"/>
                  <w:szCs w:val="20"/>
                </w:rPr>
                <w:t>Cargo: Diretor</w:t>
              </w:r>
            </w:ins>
          </w:p>
          <w:p w14:paraId="03D9844C" w14:textId="060C1FA6" w:rsidR="008A2E87" w:rsidRPr="00F97A27" w:rsidDel="009C439A" w:rsidRDefault="009C439A" w:rsidP="009C439A">
            <w:pPr>
              <w:widowControl w:val="0"/>
              <w:spacing w:after="0" w:line="320" w:lineRule="exact"/>
              <w:rPr>
                <w:del w:id="211" w:author="Guilherme Duarte Haselof" w:date="2021-05-28T15:08:00Z"/>
                <w:rFonts w:ascii="Verdana" w:hAnsi="Verdana"/>
                <w:sz w:val="20"/>
                <w:szCs w:val="20"/>
              </w:rPr>
            </w:pPr>
            <w:ins w:id="212" w:author="Guilherme Duarte Haselof" w:date="2021-05-28T15:08:00Z">
              <w:r w:rsidRPr="009C439A">
                <w:rPr>
                  <w:rFonts w:ascii="Verdana" w:hAnsi="Verdana"/>
                  <w:sz w:val="20"/>
                  <w:szCs w:val="20"/>
                </w:rPr>
                <w:t>CPF: 488.920.760-00</w:t>
              </w:r>
            </w:ins>
            <w:del w:id="213" w:author="Guilherme Duarte Haselof" w:date="2021-05-28T15:08:00Z">
              <w:r w:rsidR="008A2E87" w:rsidRPr="00F97A27" w:rsidDel="009C439A">
                <w:rPr>
                  <w:rFonts w:ascii="Verdana" w:hAnsi="Verdana"/>
                  <w:sz w:val="20"/>
                  <w:szCs w:val="20"/>
                </w:rPr>
                <w:delText xml:space="preserve">Nome: </w:delText>
              </w:r>
            </w:del>
          </w:p>
          <w:p w14:paraId="4AB4F894" w14:textId="69096453" w:rsidR="008A2E87" w:rsidRPr="00F97A27" w:rsidDel="009C439A" w:rsidRDefault="008A2E87" w:rsidP="002E73F8">
            <w:pPr>
              <w:widowControl w:val="0"/>
              <w:spacing w:after="0" w:line="320" w:lineRule="exact"/>
              <w:rPr>
                <w:del w:id="214" w:author="Guilherme Duarte Haselof" w:date="2021-05-28T15:08:00Z"/>
                <w:rFonts w:ascii="Verdana" w:hAnsi="Verdana"/>
                <w:sz w:val="20"/>
                <w:szCs w:val="20"/>
              </w:rPr>
            </w:pPr>
            <w:del w:id="215" w:author="Guilherme Duarte Haselof" w:date="2021-05-28T15:08:00Z">
              <w:r w:rsidRPr="00F97A27" w:rsidDel="009C439A">
                <w:rPr>
                  <w:rFonts w:ascii="Verdana" w:hAnsi="Verdana"/>
                  <w:sz w:val="20"/>
                  <w:szCs w:val="20"/>
                </w:rPr>
                <w:delText xml:space="preserve">Cargo: </w:delText>
              </w:r>
            </w:del>
          </w:p>
          <w:p w14:paraId="1BB11C9C" w14:textId="285AC0C3" w:rsidR="008A2E87" w:rsidRPr="00F97A27" w:rsidRDefault="008A2E87" w:rsidP="002E73F8">
            <w:pPr>
              <w:widowControl w:val="0"/>
              <w:spacing w:after="0" w:line="320" w:lineRule="exact"/>
              <w:rPr>
                <w:rFonts w:ascii="Verdana" w:hAnsi="Verdana"/>
                <w:sz w:val="20"/>
                <w:szCs w:val="20"/>
              </w:rPr>
            </w:pPr>
            <w:del w:id="216" w:author="Guilherme Duarte Haselof" w:date="2021-05-28T15:08:00Z">
              <w:r w:rsidRPr="00F97A27" w:rsidDel="009C439A">
                <w:rPr>
                  <w:rFonts w:ascii="Verdana" w:hAnsi="Verdana"/>
                  <w:sz w:val="20"/>
                  <w:szCs w:val="20"/>
                </w:rPr>
                <w:delText xml:space="preserve">CPF: </w:delText>
              </w:r>
            </w:del>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217"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217"/>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4E9A4F82"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ins w:id="218" w:author="Guilherme Duarte Haselof" w:date="2021-05-28T15:11:00Z">
        <w:r w:rsidR="00A9364F" w:rsidRPr="00A9364F">
          <w:rPr>
            <w:rFonts w:ascii="Verdana" w:hAnsi="Verdana" w:cs="Tahoma"/>
            <w:bCs/>
            <w:i/>
            <w:sz w:val="20"/>
            <w:szCs w:val="20"/>
          </w:rPr>
          <w:t>51500044-2</w:t>
        </w:r>
      </w:ins>
      <w:del w:id="219" w:author="Guilherme Duarte Haselof" w:date="2021-05-28T15:11:00Z">
        <w:r w:rsidR="00E20A2C" w:rsidRPr="00F97A27" w:rsidDel="00A9364F">
          <w:rPr>
            <w:rFonts w:ascii="Verdana" w:hAnsi="Verdana" w:cs="Tahoma"/>
            <w:bCs/>
            <w:i/>
            <w:sz w:val="20"/>
            <w:szCs w:val="20"/>
          </w:rPr>
          <w:delText>I1</w:delText>
        </w:r>
      </w:del>
      <w:r w:rsidR="00E20A2C" w:rsidRPr="00F97A27">
        <w:rPr>
          <w:rFonts w:ascii="Verdana" w:hAnsi="Verdana" w:cs="Tahoma"/>
          <w:bCs/>
          <w:i/>
          <w:sz w:val="20"/>
          <w:szCs w:val="20"/>
        </w:rPr>
        <w:t xml:space="preserve">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ins w:id="220" w:author="Guilherme Duarte Haselof" w:date="2021-05-28T15:11:00Z">
        <w:r w:rsidR="00A9364F" w:rsidRPr="009C439A">
          <w:rPr>
            <w:rFonts w:ascii="Verdana" w:hAnsi="Verdana" w:cs="Calibri"/>
            <w:i/>
            <w:sz w:val="20"/>
            <w:szCs w:val="20"/>
          </w:rPr>
          <w:t>Companhia Hipotecaria Piratini – CHP</w:t>
        </w:r>
      </w:ins>
      <w:del w:id="221" w:author="Guilherme Duarte Haselof" w:date="2021-05-28T15:11:00Z">
        <w:r w:rsidR="006036DE" w:rsidRPr="003B4708" w:rsidDel="00A9364F">
          <w:rPr>
            <w:rFonts w:ascii="Verdana" w:hAnsi="Verdana"/>
            <w:i/>
            <w:sz w:val="20"/>
            <w:szCs w:val="20"/>
          </w:rPr>
          <w:delText>[</w:delText>
        </w:r>
        <w:r w:rsidR="006036DE" w:rsidRPr="00F97A27" w:rsidDel="00A9364F">
          <w:rPr>
            <w:rFonts w:ascii="Verdana" w:hAnsi="Verdana"/>
            <w:i/>
            <w:sz w:val="20"/>
            <w:szCs w:val="20"/>
          </w:rPr>
          <w:delText>Zipdin Soluções Digitais Sociedade de Crédito Direto S.A.]</w:delText>
        </w:r>
      </w:del>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222"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222"/>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45CC53ED"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bookmarkStart w:id="223" w:name="_Hlk73107068"/>
      <w:ins w:id="224" w:author="Guilherme Duarte Haselof" w:date="2021-05-28T15:09:00Z">
        <w:r w:rsidR="009C439A" w:rsidRPr="009C439A">
          <w:rPr>
            <w:rFonts w:ascii="Verdana" w:hAnsi="Verdana" w:cs="Tahoma"/>
            <w:bCs/>
            <w:i/>
            <w:sz w:val="20"/>
            <w:szCs w:val="20"/>
          </w:rPr>
          <w:t>51500044-2</w:t>
        </w:r>
        <w:bookmarkEnd w:id="223"/>
        <w:r w:rsidR="009C439A" w:rsidRPr="009C439A">
          <w:rPr>
            <w:rFonts w:ascii="Verdana" w:hAnsi="Verdana" w:cs="Tahoma"/>
            <w:bCs/>
            <w:i/>
            <w:sz w:val="20"/>
            <w:szCs w:val="20"/>
          </w:rPr>
          <w:t xml:space="preserve"> </w:t>
        </w:r>
      </w:ins>
      <w:del w:id="225" w:author="Guilherme Duarte Haselof" w:date="2021-05-28T15:09:00Z">
        <w:r w:rsidR="008059CD" w:rsidRPr="00F97A27" w:rsidDel="009C439A">
          <w:rPr>
            <w:rFonts w:ascii="Verdana" w:hAnsi="Verdana" w:cs="Tahoma"/>
            <w:bCs/>
            <w:i/>
            <w:sz w:val="20"/>
            <w:szCs w:val="20"/>
          </w:rPr>
          <w:delText>[•]</w:delText>
        </w:r>
      </w:del>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ins w:id="226" w:author="Guilherme Duarte Haselof" w:date="2021-05-28T15:09:00Z">
        <w:r w:rsidR="009C439A" w:rsidRPr="009C439A">
          <w:rPr>
            <w:rFonts w:ascii="Verdana" w:hAnsi="Verdana" w:cs="Calibri"/>
            <w:i/>
            <w:sz w:val="20"/>
            <w:szCs w:val="20"/>
          </w:rPr>
          <w:t>Companhia Hipotecaria Piratini – CHP</w:t>
        </w:r>
      </w:ins>
      <w:del w:id="227" w:author="Guilherme Duarte Haselof" w:date="2021-05-28T15:09:00Z">
        <w:r w:rsidR="006036DE" w:rsidRPr="00F97A27" w:rsidDel="009C439A">
          <w:rPr>
            <w:rFonts w:ascii="Verdana" w:hAnsi="Verdana" w:cs="Calibri"/>
            <w:i/>
            <w:sz w:val="20"/>
            <w:szCs w:val="20"/>
          </w:rPr>
          <w:delText>[</w:delText>
        </w:r>
        <w:r w:rsidR="006036DE" w:rsidRPr="00F97A27" w:rsidDel="009C439A">
          <w:rPr>
            <w:rFonts w:ascii="Verdana" w:hAnsi="Verdana"/>
            <w:i/>
            <w:sz w:val="20"/>
            <w:szCs w:val="20"/>
          </w:rPr>
          <w:delText>Zipdin Soluções Digitais Sociedade de Crédito Direto S.A.]</w:delText>
        </w:r>
      </w:del>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33FF836D"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ins w:id="228" w:author="Guilherme Duarte Haselof" w:date="2021-05-28T15:09:00Z">
        <w:r w:rsidR="009C439A" w:rsidRPr="009C439A">
          <w:rPr>
            <w:rFonts w:ascii="Verdana" w:hAnsi="Verdana" w:cs="Calibri"/>
            <w:b/>
            <w:bCs/>
            <w:sz w:val="20"/>
            <w:szCs w:val="20"/>
            <w:rPrChange w:id="229" w:author="Guilherme Duarte Haselof" w:date="2021-05-28T15:09:00Z">
              <w:rPr>
                <w:rFonts w:ascii="Verdana" w:hAnsi="Verdana" w:cs="Calibri"/>
                <w:sz w:val="20"/>
                <w:szCs w:val="20"/>
              </w:rPr>
            </w:rPrChange>
          </w:rPr>
          <w:t>COMPANHIA HIPOTECARIA PIRATINI – CHP</w:t>
        </w:r>
        <w:r w:rsidR="009C439A"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ins>
      <w:del w:id="230" w:author="Guilherme Duarte Haselof" w:date="2021-05-28T15:09:00Z">
        <w:r w:rsidR="00175F68" w:rsidRPr="00F97A27" w:rsidDel="009C439A">
          <w:rPr>
            <w:rFonts w:ascii="Verdana" w:hAnsi="Verdana" w:cs="Calibri"/>
            <w:sz w:val="20"/>
            <w:szCs w:val="20"/>
          </w:rPr>
          <w:delText>[</w:delText>
        </w:r>
        <w:r w:rsidR="00C03A6E" w:rsidRPr="002E73F8" w:rsidDel="009C439A">
          <w:rPr>
            <w:rFonts w:ascii="Verdana" w:hAnsi="Verdana" w:cs="Calibri"/>
            <w:b/>
            <w:bCs/>
            <w:sz w:val="20"/>
            <w:szCs w:val="20"/>
            <w:highlight w:val="lightGray"/>
          </w:rPr>
          <w:delText>ZIPDIN SOLUÇÕES DIGITAIS SOCIEDADE DE CRÉDITO DIRETO S.A.,</w:delText>
        </w:r>
        <w:r w:rsidR="00C03A6E" w:rsidRPr="002E73F8" w:rsidDel="009C439A">
          <w:rPr>
            <w:rFonts w:ascii="Verdana" w:hAnsi="Verdana" w:cs="Calibri"/>
            <w:sz w:val="20"/>
            <w:szCs w:val="20"/>
            <w:highlight w:val="lightGray"/>
          </w:rPr>
          <w:delText xml:space="preserve"> sociedade por ações, com sede no Estado do Rio de Janeiro, Cidade do Rio de Janeiro, na Rua Guilhermina Guinle, nº 272, 8º andar, Botafogo, CEP 22270-060, inscrita no CNPJ/ME sob nº 37.414.009/0001-59</w:delText>
        </w:r>
        <w:r w:rsidR="00175F68" w:rsidRPr="00F97A27" w:rsidDel="009C439A">
          <w:rPr>
            <w:rFonts w:ascii="Verdana" w:hAnsi="Verdana" w:cs="Calibri"/>
            <w:sz w:val="20"/>
            <w:szCs w:val="20"/>
          </w:rPr>
          <w:delText>]</w:delText>
        </w:r>
      </w:del>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7166E4B8" w:rsidR="0001675E" w:rsidRPr="00F97A27" w:rsidDel="009C439A" w:rsidRDefault="009C439A" w:rsidP="002E73F8">
      <w:pPr>
        <w:spacing w:after="0" w:line="320" w:lineRule="exact"/>
        <w:contextualSpacing/>
        <w:jc w:val="center"/>
        <w:rPr>
          <w:del w:id="231" w:author="Guilherme Duarte Haselof" w:date="2021-05-28T15:10:00Z"/>
          <w:rFonts w:ascii="Verdana" w:hAnsi="Verdana" w:cs="Calibri"/>
          <w:b/>
          <w:bCs/>
          <w:sz w:val="20"/>
          <w:szCs w:val="20"/>
        </w:rPr>
      </w:pPr>
      <w:ins w:id="232" w:author="Guilherme Duarte Haselof" w:date="2021-05-28T15:10:00Z">
        <w:r w:rsidRPr="00F11493">
          <w:rPr>
            <w:rFonts w:ascii="Verdana" w:hAnsi="Verdana" w:cs="Calibri"/>
            <w:b/>
            <w:bCs/>
            <w:sz w:val="20"/>
            <w:szCs w:val="20"/>
          </w:rPr>
          <w:t>COMPANHIA HIPOTECARIA PIRATINI – CHP</w:t>
        </w:r>
        <w:r w:rsidRPr="002E73F8" w:rsidDel="009C439A">
          <w:rPr>
            <w:rFonts w:ascii="Verdana" w:hAnsi="Verdana" w:cs="Calibri"/>
            <w:b/>
            <w:bCs/>
            <w:sz w:val="20"/>
            <w:szCs w:val="20"/>
            <w:highlight w:val="lightGray"/>
          </w:rPr>
          <w:t xml:space="preserve"> </w:t>
        </w:r>
      </w:ins>
      <w:del w:id="233" w:author="Guilherme Duarte Haselof" w:date="2021-05-28T15:10:00Z">
        <w:r w:rsidR="00175F68" w:rsidRPr="002E73F8" w:rsidDel="009C439A">
          <w:rPr>
            <w:rFonts w:ascii="Verdana" w:hAnsi="Verdana" w:cs="Calibri"/>
            <w:b/>
            <w:bCs/>
            <w:sz w:val="20"/>
            <w:szCs w:val="20"/>
            <w:highlight w:val="lightGray"/>
          </w:rPr>
          <w:delText>[</w:delText>
        </w:r>
        <w:r w:rsidR="0001675E" w:rsidRPr="002E73F8" w:rsidDel="009C439A">
          <w:rPr>
            <w:rFonts w:ascii="Verdana" w:hAnsi="Verdana" w:cs="Calibri"/>
            <w:b/>
            <w:bCs/>
            <w:sz w:val="20"/>
            <w:szCs w:val="20"/>
            <w:highlight w:val="lightGray"/>
          </w:rPr>
          <w:delText>ZIPDIN SOLUÇÕES DIGITAIS SOCIEDADE DE CRÉDITO DIRETO S.A.</w:delText>
        </w:r>
        <w:r w:rsidR="00175F68" w:rsidRPr="002E73F8" w:rsidDel="009C439A">
          <w:rPr>
            <w:rFonts w:ascii="Verdana" w:hAnsi="Verdana" w:cs="Calibri"/>
            <w:b/>
            <w:bCs/>
            <w:sz w:val="20"/>
            <w:szCs w:val="20"/>
            <w:highlight w:val="lightGray"/>
          </w:rPr>
          <w:delText>]</w:delText>
        </w:r>
      </w:del>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5954" w:type="dxa"/>
        <w:tblLook w:val="01E0" w:firstRow="1" w:lastRow="1" w:firstColumn="1" w:lastColumn="1" w:noHBand="0" w:noVBand="0"/>
        <w:tblPrChange w:id="234" w:author="Guilherme Duarte Haselof" w:date="2021-05-28T15:10:00Z">
          <w:tblPr>
            <w:tblW w:w="4728" w:type="dxa"/>
            <w:tblLook w:val="01E0" w:firstRow="1" w:lastRow="1" w:firstColumn="1" w:lastColumn="1" w:noHBand="0" w:noVBand="0"/>
          </w:tblPr>
        </w:tblPrChange>
      </w:tblPr>
      <w:tblGrid>
        <w:gridCol w:w="4678"/>
        <w:gridCol w:w="1276"/>
        <w:tblGridChange w:id="235">
          <w:tblGrid>
            <w:gridCol w:w="3897"/>
            <w:gridCol w:w="831"/>
          </w:tblGrid>
        </w:tblGridChange>
      </w:tblGrid>
      <w:tr w:rsidR="00E41C6D" w:rsidRPr="00F97A27" w14:paraId="31B56D6A" w14:textId="77777777" w:rsidTr="009C439A">
        <w:trPr>
          <w:trHeight w:val="318"/>
          <w:trPrChange w:id="236" w:author="Guilherme Duarte Haselof" w:date="2021-05-28T15:10:00Z">
            <w:trPr>
              <w:trHeight w:val="105"/>
            </w:trPr>
          </w:trPrChange>
        </w:trPr>
        <w:tc>
          <w:tcPr>
            <w:tcW w:w="4678" w:type="dxa"/>
            <w:tcBorders>
              <w:top w:val="single" w:sz="4" w:space="0" w:color="auto"/>
            </w:tcBorders>
            <w:tcPrChange w:id="237" w:author="Guilherme Duarte Haselof" w:date="2021-05-28T15:10:00Z">
              <w:tcPr>
                <w:tcW w:w="3897" w:type="dxa"/>
                <w:tcBorders>
                  <w:top w:val="single" w:sz="4" w:space="0" w:color="auto"/>
                </w:tcBorders>
              </w:tcPr>
            </w:tcPrChange>
          </w:tcPr>
          <w:p w14:paraId="66EDC924" w14:textId="0E89ED85" w:rsidR="009C439A" w:rsidRPr="009C439A" w:rsidRDefault="009C439A" w:rsidP="009C439A">
            <w:pPr>
              <w:widowControl w:val="0"/>
              <w:spacing w:after="0" w:line="320" w:lineRule="exact"/>
              <w:rPr>
                <w:ins w:id="238" w:author="Guilherme Duarte Haselof" w:date="2021-05-28T15:10:00Z"/>
                <w:rFonts w:ascii="Verdana" w:hAnsi="Verdana"/>
                <w:sz w:val="20"/>
                <w:szCs w:val="20"/>
              </w:rPr>
            </w:pPr>
            <w:ins w:id="239" w:author="Guilherme Duarte Haselof" w:date="2021-05-28T15:10:00Z">
              <w:r w:rsidRPr="009C439A">
                <w:rPr>
                  <w:rFonts w:ascii="Verdana" w:hAnsi="Verdana"/>
                  <w:sz w:val="20"/>
                  <w:szCs w:val="20"/>
                </w:rPr>
                <w:t>Por: Luis Felipe Carlomagno</w:t>
              </w:r>
              <w:r>
                <w:rPr>
                  <w:rFonts w:ascii="Verdana" w:hAnsi="Verdana"/>
                  <w:sz w:val="20"/>
                  <w:szCs w:val="20"/>
                </w:rPr>
                <w:t xml:space="preserve"> </w:t>
              </w:r>
              <w:r w:rsidRPr="009C439A">
                <w:rPr>
                  <w:rFonts w:ascii="Verdana" w:hAnsi="Verdana"/>
                  <w:sz w:val="20"/>
                  <w:szCs w:val="20"/>
                </w:rPr>
                <w:t>Carchedi</w:t>
              </w:r>
            </w:ins>
          </w:p>
          <w:p w14:paraId="4B4A53CD" w14:textId="77777777" w:rsidR="009C439A" w:rsidRPr="009C439A" w:rsidRDefault="009C439A" w:rsidP="009C439A">
            <w:pPr>
              <w:widowControl w:val="0"/>
              <w:spacing w:after="0" w:line="320" w:lineRule="exact"/>
              <w:rPr>
                <w:ins w:id="240" w:author="Guilherme Duarte Haselof" w:date="2021-05-28T15:10:00Z"/>
                <w:rFonts w:ascii="Verdana" w:hAnsi="Verdana"/>
                <w:sz w:val="20"/>
                <w:szCs w:val="20"/>
              </w:rPr>
            </w:pPr>
            <w:ins w:id="241" w:author="Guilherme Duarte Haselof" w:date="2021-05-28T15:10:00Z">
              <w:r w:rsidRPr="009C439A">
                <w:rPr>
                  <w:rFonts w:ascii="Verdana" w:hAnsi="Verdana"/>
                  <w:sz w:val="20"/>
                  <w:szCs w:val="20"/>
                </w:rPr>
                <w:t>Cargo: Diretor</w:t>
              </w:r>
            </w:ins>
          </w:p>
          <w:p w14:paraId="376153C7" w14:textId="7D7DC49F" w:rsidR="00E41C6D" w:rsidRPr="00F97A27" w:rsidDel="009C439A" w:rsidRDefault="009C439A" w:rsidP="009C439A">
            <w:pPr>
              <w:widowControl w:val="0"/>
              <w:spacing w:after="0" w:line="320" w:lineRule="exact"/>
              <w:rPr>
                <w:del w:id="242" w:author="Guilherme Duarte Haselof" w:date="2021-05-28T15:10:00Z"/>
                <w:rFonts w:ascii="Verdana" w:hAnsi="Verdana"/>
                <w:sz w:val="20"/>
                <w:szCs w:val="20"/>
              </w:rPr>
            </w:pPr>
            <w:ins w:id="243" w:author="Guilherme Duarte Haselof" w:date="2021-05-28T15:10:00Z">
              <w:r w:rsidRPr="009C439A">
                <w:rPr>
                  <w:rFonts w:ascii="Verdana" w:hAnsi="Verdana"/>
                  <w:sz w:val="20"/>
                  <w:szCs w:val="20"/>
                </w:rPr>
                <w:t>CPF: 488.920.760-00</w:t>
              </w:r>
            </w:ins>
            <w:del w:id="244" w:author="Guilherme Duarte Haselof" w:date="2021-05-28T15:10:00Z">
              <w:r w:rsidR="00E41C6D" w:rsidRPr="00F97A27" w:rsidDel="009C439A">
                <w:rPr>
                  <w:rFonts w:ascii="Verdana" w:hAnsi="Verdana"/>
                  <w:sz w:val="20"/>
                  <w:szCs w:val="20"/>
                </w:rPr>
                <w:delText xml:space="preserve">Nome: </w:delText>
              </w:r>
            </w:del>
          </w:p>
          <w:p w14:paraId="2BD7BFE1" w14:textId="4A1BF8A4" w:rsidR="00E41C6D" w:rsidRPr="00F97A27" w:rsidDel="009C439A" w:rsidRDefault="00E41C6D" w:rsidP="002E73F8">
            <w:pPr>
              <w:widowControl w:val="0"/>
              <w:spacing w:after="0" w:line="320" w:lineRule="exact"/>
              <w:rPr>
                <w:del w:id="245" w:author="Guilherme Duarte Haselof" w:date="2021-05-28T15:10:00Z"/>
                <w:rFonts w:ascii="Verdana" w:hAnsi="Verdana"/>
                <w:sz w:val="20"/>
                <w:szCs w:val="20"/>
              </w:rPr>
            </w:pPr>
            <w:del w:id="246" w:author="Guilherme Duarte Haselof" w:date="2021-05-28T15:10:00Z">
              <w:r w:rsidRPr="00F97A27" w:rsidDel="009C439A">
                <w:rPr>
                  <w:rFonts w:ascii="Verdana" w:hAnsi="Verdana"/>
                  <w:sz w:val="20"/>
                  <w:szCs w:val="20"/>
                </w:rPr>
                <w:delText xml:space="preserve">Cargo: </w:delText>
              </w:r>
            </w:del>
          </w:p>
          <w:p w14:paraId="79C23DEA" w14:textId="2E1E9959" w:rsidR="00E41C6D" w:rsidRPr="00F97A27" w:rsidRDefault="00E41C6D" w:rsidP="002E73F8">
            <w:pPr>
              <w:pStyle w:val="PargrafodaLista"/>
              <w:spacing w:after="0" w:line="320" w:lineRule="exact"/>
              <w:ind w:left="357" w:right="51" w:hanging="360"/>
              <w:rPr>
                <w:rFonts w:ascii="Verdana" w:hAnsi="Verdana"/>
                <w:sz w:val="20"/>
                <w:szCs w:val="20"/>
              </w:rPr>
            </w:pPr>
            <w:del w:id="247" w:author="Guilherme Duarte Haselof" w:date="2021-05-28T15:10:00Z">
              <w:r w:rsidRPr="00F97A27" w:rsidDel="009C439A">
                <w:rPr>
                  <w:rFonts w:ascii="Verdana" w:hAnsi="Verdana"/>
                  <w:sz w:val="20"/>
                  <w:szCs w:val="20"/>
                </w:rPr>
                <w:delText>CPF</w:delText>
              </w:r>
            </w:del>
            <w:r w:rsidRPr="00F97A27">
              <w:rPr>
                <w:rFonts w:ascii="Verdana" w:hAnsi="Verdana"/>
                <w:sz w:val="20"/>
                <w:szCs w:val="20"/>
              </w:rPr>
              <w:t xml:space="preserve">: </w:t>
            </w:r>
          </w:p>
        </w:tc>
        <w:tc>
          <w:tcPr>
            <w:tcW w:w="1276" w:type="dxa"/>
            <w:tcPrChange w:id="248" w:author="Guilherme Duarte Haselof" w:date="2021-05-28T15:10:00Z">
              <w:tcPr>
                <w:tcW w:w="831" w:type="dxa"/>
              </w:tcPr>
            </w:tcPrChange>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5F06634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ins w:id="249" w:author="Guilherme Duarte Haselof" w:date="2021-05-28T15:10:00Z">
        <w:r w:rsidR="009C439A" w:rsidRPr="009C439A">
          <w:rPr>
            <w:rFonts w:ascii="Verdana" w:hAnsi="Verdana" w:cs="Calibri"/>
            <w:b/>
            <w:sz w:val="20"/>
            <w:szCs w:val="20"/>
          </w:rPr>
          <w:t>51500044-2</w:t>
        </w:r>
      </w:ins>
      <w:del w:id="250" w:author="Guilherme Duarte Haselof" w:date="2021-05-28T15:10:00Z">
        <w:r w:rsidR="008059CD" w:rsidRPr="00F97A27" w:rsidDel="009C439A">
          <w:rPr>
            <w:rFonts w:ascii="Verdana" w:hAnsi="Verdana" w:cs="Calibri"/>
            <w:b/>
            <w:sz w:val="20"/>
            <w:szCs w:val="20"/>
          </w:rPr>
          <w:delText>[•]</w:delText>
        </w:r>
        <w:r w:rsidR="006036DE" w:rsidRPr="00F97A27" w:rsidDel="009C439A">
          <w:rPr>
            <w:rFonts w:ascii="Verdana" w:hAnsi="Verdana" w:cs="Calibri"/>
            <w:b/>
            <w:sz w:val="20"/>
            <w:szCs w:val="20"/>
          </w:rPr>
          <w:delText xml:space="preserve"> </w:delText>
        </w:r>
      </w:del>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9C439A">
          <w:headerReference w:type="default" r:id="rId21"/>
          <w:footerReference w:type="default" r:id="rId22"/>
          <w:pgSz w:w="11904" w:h="16838"/>
          <w:pgMar w:top="1417" w:right="1701" w:bottom="1417" w:left="1701" w:header="0" w:footer="615" w:gutter="0"/>
          <w:cols w:space="720" w:equalWidth="0">
            <w:col w:w="8803"/>
          </w:cols>
          <w:noEndnote/>
          <w:docGrid w:linePitch="299"/>
          <w:sectPrChange w:id="253" w:author="Guilherme Duarte Haselof" w:date="2021-05-28T14:59:00Z">
            <w:sectPr w:rsidR="00A40E8D" w:rsidSect="009C439A">
              <w:pgMar w:top="1417" w:right="1701" w:bottom="1417" w:left="1701" w:header="340" w:footer="615" w:gutter="0"/>
            </w:sectPr>
          </w:sectPrChange>
        </w:sectPr>
      </w:pPr>
    </w:p>
    <w:p w14:paraId="38702E9A" w14:textId="39D46FA2"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ins w:id="254" w:author="Guilherme Duarte Haselof" w:date="2021-05-28T15:10:00Z">
        <w:r w:rsidR="009C439A" w:rsidRPr="009C439A">
          <w:rPr>
            <w:rFonts w:ascii="Verdana" w:hAnsi="Verdana" w:cs="Calibri"/>
            <w:b/>
            <w:sz w:val="20"/>
            <w:szCs w:val="20"/>
          </w:rPr>
          <w:t>51500044-2</w:t>
        </w:r>
      </w:ins>
      <w:del w:id="255" w:author="Guilherme Duarte Haselof" w:date="2021-05-28T15:10:00Z">
        <w:r w:rsidR="008059CD" w:rsidRPr="00F97A27" w:rsidDel="009C439A">
          <w:rPr>
            <w:rFonts w:ascii="Verdana" w:hAnsi="Verdana" w:cs="Calibri"/>
            <w:b/>
            <w:sz w:val="20"/>
            <w:szCs w:val="20"/>
          </w:rPr>
          <w:delText>[•]</w:delText>
        </w:r>
      </w:del>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por verificação, em caso de verificação de covenants,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261967E0"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ins w:id="256" w:author="Guilherme Duarte Haselof" w:date="2021-05-28T15:11:00Z">
        <w:r w:rsidR="009C439A" w:rsidRPr="009C439A">
          <w:rPr>
            <w:rFonts w:ascii="Verdana" w:hAnsi="Verdana" w:cs="Calibri"/>
            <w:b/>
            <w:sz w:val="20"/>
            <w:szCs w:val="20"/>
          </w:rPr>
          <w:t>51500044-2</w:t>
        </w:r>
      </w:ins>
      <w:del w:id="257" w:author="Guilherme Duarte Haselof" w:date="2021-05-28T15:11:00Z">
        <w:r w:rsidR="008059CD" w:rsidRPr="00F97A27" w:rsidDel="009C439A">
          <w:rPr>
            <w:rFonts w:ascii="Verdana" w:hAnsi="Verdana" w:cs="Calibri"/>
            <w:b/>
            <w:sz w:val="20"/>
            <w:szCs w:val="20"/>
          </w:rPr>
          <w:delText>[•]</w:delText>
        </w:r>
      </w:del>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258"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258"/>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62ACE700"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ins w:id="259" w:author="Guilherme Duarte Haselof" w:date="2021-05-28T15:11:00Z">
        <w:r w:rsidR="009C439A" w:rsidRPr="009C439A">
          <w:rPr>
            <w:rFonts w:ascii="Verdana" w:eastAsia="Times New Roman" w:hAnsi="Verdana" w:cs="Calibri"/>
            <w:b/>
            <w:bCs/>
            <w:sz w:val="20"/>
            <w:szCs w:val="20"/>
            <w:lang w:eastAsia="pt-BR"/>
          </w:rPr>
          <w:t>51500044-2</w:t>
        </w:r>
      </w:ins>
      <w:del w:id="260" w:author="Guilherme Duarte Haselof" w:date="2021-05-28T15:11:00Z">
        <w:r w:rsidR="008059CD" w:rsidRPr="00F97A27" w:rsidDel="009C439A">
          <w:rPr>
            <w:rFonts w:ascii="Verdana" w:eastAsia="Times New Roman" w:hAnsi="Verdana" w:cs="Calibri"/>
            <w:b/>
            <w:bCs/>
            <w:sz w:val="20"/>
            <w:szCs w:val="20"/>
            <w:lang w:eastAsia="pt-BR"/>
          </w:rPr>
          <w:delText>[•]</w:delText>
        </w:r>
      </w:del>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3"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lastRenderedPageBreak/>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7FAD1944"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ins w:id="261" w:author="Guilherme Duarte Haselof" w:date="2021-05-28T15:11:00Z">
        <w:r w:rsidR="00A9364F" w:rsidRPr="00A9364F">
          <w:rPr>
            <w:rFonts w:ascii="Verdana" w:eastAsia="Times New Roman" w:hAnsi="Verdana" w:cs="Calibri"/>
            <w:b/>
            <w:bCs/>
            <w:sz w:val="20"/>
            <w:szCs w:val="20"/>
            <w:lang w:eastAsia="pt-BR"/>
          </w:rPr>
          <w:t>51500044-2</w:t>
        </w:r>
      </w:ins>
      <w:del w:id="262" w:author="Guilherme Duarte Haselof" w:date="2021-05-28T15:11:00Z">
        <w:r w:rsidR="008059CD" w:rsidRPr="00F97A27" w:rsidDel="00A9364F">
          <w:rPr>
            <w:rFonts w:ascii="Verdana" w:eastAsia="Times New Roman" w:hAnsi="Verdana" w:cs="Calibri"/>
            <w:b/>
            <w:bCs/>
            <w:sz w:val="20"/>
            <w:szCs w:val="20"/>
            <w:lang w:eastAsia="pt-BR"/>
          </w:rPr>
          <w:delText>[•]</w:delText>
        </w:r>
      </w:del>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4"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Vitor Mesquita" w:date="2021-05-20T20:22:00Z" w:initials="VM">
    <w:p w14:paraId="33FF153E" w14:textId="18EC49D5" w:rsidR="0095218B" w:rsidRDefault="0095218B">
      <w:pPr>
        <w:pStyle w:val="Textodecomentrio"/>
      </w:pPr>
      <w:r>
        <w:rPr>
          <w:rStyle w:val="Refdecomentrio"/>
        </w:rPr>
        <w:annotationRef/>
      </w:r>
      <w:r>
        <w:t>Os CRI serão integralizados na curva? Se sim, teríamos que levar ao valor futuro do PU</w:t>
      </w:r>
      <w:r w:rsidR="004124E9">
        <w:t>?</w:t>
      </w:r>
      <w:r w:rsidR="00F07B3B">
        <w:t xml:space="preserve"> E se levados ao VF do PU </w:t>
      </w:r>
      <w:r w:rsidR="006D0E71">
        <w:t>à taxa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F15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4399" w16cex:dateUtc="2021-05-20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F153E" w16cid:durableId="24514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B6" w14:textId="77777777" w:rsidR="00D8264C" w:rsidRDefault="00D8264C">
      <w:pPr>
        <w:spacing w:after="0" w:line="240" w:lineRule="auto"/>
      </w:pPr>
      <w:r>
        <w:separator/>
      </w:r>
    </w:p>
  </w:endnote>
  <w:endnote w:type="continuationSeparator" w:id="0">
    <w:p w14:paraId="6037E41A" w14:textId="77777777" w:rsidR="00D8264C" w:rsidRDefault="00D8264C">
      <w:pPr>
        <w:spacing w:after="0" w:line="240" w:lineRule="auto"/>
      </w:pPr>
      <w:r>
        <w:continuationSeparator/>
      </w:r>
    </w:p>
  </w:endnote>
  <w:endnote w:type="continuationNotice" w:id="1">
    <w:p w14:paraId="5B1002E9" w14:textId="77777777" w:rsidR="00D8264C" w:rsidRDefault="00D82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C832F2" w:rsidRPr="007B11F1" w:rsidRDefault="00C832F2">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C832F2" w:rsidRPr="00412AE9" w:rsidRDefault="00C832F2"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4E4C" w14:textId="77777777" w:rsidR="00D8264C" w:rsidRDefault="00D8264C">
      <w:pPr>
        <w:spacing w:after="0" w:line="240" w:lineRule="auto"/>
      </w:pPr>
      <w:r>
        <w:separator/>
      </w:r>
    </w:p>
  </w:footnote>
  <w:footnote w:type="continuationSeparator" w:id="0">
    <w:p w14:paraId="7D0F0AE1" w14:textId="77777777" w:rsidR="00D8264C" w:rsidRDefault="00D8264C">
      <w:pPr>
        <w:spacing w:after="0" w:line="240" w:lineRule="auto"/>
      </w:pPr>
      <w:r>
        <w:continuationSeparator/>
      </w:r>
    </w:p>
  </w:footnote>
  <w:footnote w:type="continuationNotice" w:id="1">
    <w:p w14:paraId="291A4008" w14:textId="77777777" w:rsidR="00D8264C" w:rsidRDefault="00D82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C832F2" w:rsidRPr="007B11F1" w:rsidRDefault="00C832F2" w:rsidP="001B2998">
    <w:pPr>
      <w:pStyle w:val="Cabealho"/>
      <w:jc w:val="center"/>
      <w:rPr>
        <w:rFonts w:cs="Calibri"/>
        <w:i/>
        <w:sz w:val="24"/>
        <w:szCs w:val="24"/>
      </w:rPr>
    </w:pPr>
  </w:p>
  <w:p w14:paraId="10E08B5D" w14:textId="114F1ED1" w:rsidR="009C439A" w:rsidRDefault="009C439A" w:rsidP="009C439A">
    <w:pPr>
      <w:pStyle w:val="Cabealho"/>
      <w:jc w:val="center"/>
      <w:rPr>
        <w:ins w:id="251" w:author="Guilherme Duarte Haselof" w:date="2021-05-28T14:59:00Z"/>
        <w:rFonts w:cs="Calibri"/>
        <w:i/>
        <w:sz w:val="24"/>
        <w:szCs w:val="24"/>
      </w:rPr>
    </w:pPr>
    <w:ins w:id="252" w:author="Guilherme Duarte Haselof" w:date="2021-05-28T14:59:00Z">
      <w:r>
        <w:rPr>
          <w:noProof/>
        </w:rPr>
        <w:drawing>
          <wp:inline distT="0" distB="0" distL="0" distR="0" wp14:anchorId="235DFBF6" wp14:editId="6797E382">
            <wp:extent cx="1428750" cy="10191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ins>
  </w:p>
  <w:p w14:paraId="15F3C370" w14:textId="0CFD6BF9" w:rsidR="00C832F2" w:rsidRPr="00361125" w:rsidRDefault="00C832F2" w:rsidP="009C439A">
    <w:pPr>
      <w:spacing w:after="0"/>
      <w:jc w:val="center"/>
      <w:rPr>
        <w:rFonts w:ascii="Times New Roman" w:hAnsi="Times New Roman"/>
        <w:sz w:val="24"/>
        <w:szCs w:val="24"/>
      </w:rPr>
    </w:pPr>
    <w:r w:rsidRPr="007B11F1">
      <w:rPr>
        <w:rFonts w:cs="Calibri"/>
        <w:i/>
        <w:sz w:val="24"/>
        <w:szCs w:val="24"/>
      </w:rPr>
      <w:t>VIA NEGOCIÁVEL (ART. 29, §3º, DA LEI Nº 10.931/04)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Matheus Gomes Faria">
    <w15:presenceInfo w15:providerId="AD" w15:userId="S::matheus@simplificpavarini.com.br::2cba7614-dabf-433e-96f6-5e606ffd946c"/>
  </w15:person>
  <w15:person w15:author="Vitor Mesquita">
    <w15:presenceInfo w15:providerId="None" w15:userId="Vitor Mesquita"/>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15C"/>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73C"/>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24E9"/>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D66"/>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0E71"/>
    <w:rsid w:val="006D32D3"/>
    <w:rsid w:val="006D3EF4"/>
    <w:rsid w:val="006D42DC"/>
    <w:rsid w:val="006D4633"/>
    <w:rsid w:val="006D567E"/>
    <w:rsid w:val="006D7008"/>
    <w:rsid w:val="006E05D4"/>
    <w:rsid w:val="006E1A2E"/>
    <w:rsid w:val="006E2C7A"/>
    <w:rsid w:val="006E3C62"/>
    <w:rsid w:val="006E6F9E"/>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3AC4"/>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0DA1"/>
    <w:rsid w:val="008418A9"/>
    <w:rsid w:val="00844C40"/>
    <w:rsid w:val="008474E1"/>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218B"/>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C439A"/>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364F"/>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2F2"/>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264C"/>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5F2"/>
    <w:rsid w:val="00F029B1"/>
    <w:rsid w:val="00F040BD"/>
    <w:rsid w:val="00F0599E"/>
    <w:rsid w:val="00F05A2E"/>
    <w:rsid w:val="00F06186"/>
    <w:rsid w:val="00F06838"/>
    <w:rsid w:val="00F06F82"/>
    <w:rsid w:val="00F07243"/>
    <w:rsid w:val="00F07B3B"/>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npj.info/0798407200016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cnpj.info/07984072000160"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59CABF3B-062F-4F67-9372-88A8980A4E2A}">
  <ds:schemaRefs>
    <ds:schemaRef ds:uri="http://schemas.openxmlformats.org/officeDocument/2006/bibliography"/>
  </ds:schemaRefs>
</ds:datastoreItem>
</file>

<file path=customXml/itemProps2.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3.xml><?xml version="1.0" encoding="utf-8"?>
<ds:datastoreItem xmlns:ds="http://schemas.openxmlformats.org/officeDocument/2006/customXml" ds:itemID="{2048999F-54FC-46FB-9DEA-0B90D7573257}">
  <ds:schemaRefs>
    <ds:schemaRef ds:uri="http://www.imanage.com/work/xmlschema"/>
  </ds:schemaRefs>
</ds:datastoreItem>
</file>

<file path=customXml/itemProps4.xml><?xml version="1.0" encoding="utf-8"?>
<ds:datastoreItem xmlns:ds="http://schemas.openxmlformats.org/officeDocument/2006/customXml" ds:itemID="{6D2C1416-2A90-4FDD-9209-D386E05B6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25411</Words>
  <Characters>137222</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Matheus Gomes Faria</cp:lastModifiedBy>
  <cp:revision>2</cp:revision>
  <cp:lastPrinted>2021-03-02T12:46:00Z</cp:lastPrinted>
  <dcterms:created xsi:type="dcterms:W3CDTF">2021-05-31T17:42:00Z</dcterms:created>
  <dcterms:modified xsi:type="dcterms:W3CDTF">2021-05-31T17:42:00Z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33154349-31f9-4291-b481-054c6308902c</vt:lpwstr>
  </property>
</Properties>
</file>