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130CECC7" w:rsidR="007772D1" w:rsidRPr="00217E33" w:rsidRDefault="00A65E8B"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EB4661" w:rsidRPr="00EB4661">
        <w:rPr>
          <w:rFonts w:ascii="Verdana" w:hAnsi="Verdana"/>
          <w:sz w:val="20"/>
          <w:szCs w:val="20"/>
        </w:rPr>
        <w:t xml:space="preserve"> </w:t>
      </w:r>
      <w:ins w:id="2" w:author="Luisa Herkenhoff" w:date="2021-04-09T20:14:00Z">
        <w:r w:rsidR="00EB4661" w:rsidRPr="00FE4BDD">
          <w:rPr>
            <w:rFonts w:ascii="Verdana" w:hAnsi="Verdana"/>
            <w:sz w:val="20"/>
            <w:szCs w:val="20"/>
          </w:rPr>
          <w:t>pelo Sr.[=]</w:t>
        </w:r>
      </w:ins>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6B45A876"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3" w:name="_Hlk56532242"/>
      <w:bookmarkStart w:id="4" w:name="_Hlk42610113"/>
      <w:bookmarkStart w:id="5" w:name="_Hlk9920755"/>
      <w:bookmarkStart w:id="6" w:name="_Hlk56528426"/>
      <w:r w:rsidRPr="00217E33">
        <w:rPr>
          <w:rFonts w:ascii="Verdana" w:eastAsia="Times New Roman" w:hAnsi="Verdana" w:cs="Times New Roman"/>
          <w:b/>
          <w:bCs/>
          <w:sz w:val="20"/>
          <w:szCs w:val="20"/>
          <w:lang w:eastAsia="pt-BR"/>
        </w:rPr>
        <w:t>ISEC SECURITIZADORA S.A.</w:t>
      </w:r>
      <w:bookmarkEnd w:id="3"/>
      <w:r w:rsidRPr="00217E33">
        <w:rPr>
          <w:rFonts w:ascii="Verdana" w:eastAsia="Times New Roman" w:hAnsi="Verdana" w:cs="Times New Roman"/>
          <w:sz w:val="20"/>
          <w:szCs w:val="20"/>
          <w:lang w:eastAsia="pt-BR"/>
        </w:rPr>
        <w:t xml:space="preserve">, </w:t>
      </w:r>
      <w:bookmarkStart w:id="7"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4"/>
      <w:bookmarkEnd w:id="5"/>
      <w:bookmarkEnd w:id="7"/>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6"/>
      <w:r w:rsidRPr="00217E33">
        <w:rPr>
          <w:rFonts w:ascii="Verdana" w:eastAsia="Times New Roman" w:hAnsi="Verdana" w:cs="Times New Roman"/>
          <w:sz w:val="20"/>
          <w:szCs w:val="20"/>
          <w:lang w:eastAsia="pt-BR"/>
        </w:rPr>
        <w:t xml:space="preserve"> </w:t>
      </w:r>
      <w:ins w:id="8" w:author="Luisa Herkenhoff" w:date="2021-04-09T20:14:00Z">
        <w:r w:rsidR="00EB4661" w:rsidRPr="00C07E44">
          <w:rPr>
            <w:rFonts w:ascii="Verdana" w:eastAsia="Times New Roman" w:hAnsi="Verdana" w:cs="Times New Roman"/>
            <w:sz w:val="20"/>
            <w:szCs w:val="20"/>
            <w:lang w:eastAsia="pt-BR"/>
          </w:rPr>
          <w:t>neste ato representada na forma do seu estatuto social (“Fiduciária” ou “</w:t>
        </w:r>
        <w:proofErr w:type="spellStart"/>
        <w:r w:rsidR="00EB4661" w:rsidRPr="00C07E44">
          <w:rPr>
            <w:rFonts w:ascii="Verdana" w:eastAsia="Times New Roman" w:hAnsi="Verdana" w:cs="Times New Roman"/>
            <w:sz w:val="20"/>
            <w:szCs w:val="20"/>
            <w:lang w:eastAsia="pt-BR"/>
          </w:rPr>
          <w:t>Securitizadora</w:t>
        </w:r>
        <w:proofErr w:type="spellEnd"/>
        <w:r w:rsidR="00EB4661" w:rsidRPr="00C07E44">
          <w:rPr>
            <w:rFonts w:ascii="Verdana" w:eastAsia="Times New Roman" w:hAnsi="Verdana" w:cs="Times New Roman"/>
            <w:sz w:val="20"/>
            <w:szCs w:val="20"/>
            <w:lang w:eastAsia="pt-BR"/>
          </w:rPr>
          <w:t>” e, quando em conjunto com a Fiduciante, as “Partes”) pela Sra. Juliane Effting Matias, brasileira, casada, administradora de empresas, inscrita no CPF/ME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ins>
      <w:del w:id="9" w:author="Luisa Herkenhoff" w:date="2021-04-09T20:15:00Z">
        <w:r w:rsidR="00EB4661" w:rsidRPr="00217E33" w:rsidDel="00C07E44">
          <w:rPr>
            <w:rFonts w:ascii="Verdana" w:hAnsi="Verdana" w:cs="Times New Roman"/>
            <w:sz w:val="20"/>
            <w:szCs w:val="20"/>
          </w:rPr>
          <w:delText>(“</w:delText>
        </w:r>
        <w:r w:rsidR="00EB4661" w:rsidRPr="00217E33" w:rsidDel="00C07E44">
          <w:rPr>
            <w:rFonts w:ascii="Verdana" w:hAnsi="Verdana" w:cs="Times New Roman"/>
            <w:sz w:val="20"/>
            <w:szCs w:val="20"/>
            <w:u w:val="single"/>
          </w:rPr>
          <w:delText>Fiduciária</w:delText>
        </w:r>
        <w:r w:rsidR="00EB4661" w:rsidRPr="00217E33" w:rsidDel="00C07E44">
          <w:rPr>
            <w:rFonts w:ascii="Verdana" w:hAnsi="Verdana" w:cs="Times New Roman"/>
            <w:sz w:val="20"/>
            <w:szCs w:val="20"/>
          </w:rPr>
          <w:delText>” ou “</w:delText>
        </w:r>
        <w:r w:rsidR="00EB4661" w:rsidRPr="00217E33" w:rsidDel="00C07E44">
          <w:rPr>
            <w:rFonts w:ascii="Verdana" w:hAnsi="Verdana" w:cs="Times New Roman"/>
            <w:sz w:val="20"/>
            <w:szCs w:val="20"/>
            <w:u w:val="single"/>
          </w:rPr>
          <w:delText>Securitizadora</w:delText>
        </w:r>
        <w:r w:rsidR="00EB4661" w:rsidRPr="00217E33" w:rsidDel="00C07E44">
          <w:rPr>
            <w:rFonts w:ascii="Verdana" w:hAnsi="Verdana" w:cs="Times New Roman"/>
            <w:sz w:val="20"/>
            <w:szCs w:val="20"/>
          </w:rPr>
          <w:delText>”)</w:delText>
        </w:r>
      </w:del>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10" w:name="_Toc41728596"/>
      <w:r w:rsidRPr="00217E33">
        <w:rPr>
          <w:rFonts w:ascii="Verdana" w:hAnsi="Verdana" w:cs="Times New Roman"/>
          <w:b/>
          <w:color w:val="auto"/>
          <w:sz w:val="20"/>
          <w:szCs w:val="20"/>
        </w:rPr>
        <w:t>CONSIDERANDO QUE:</w:t>
      </w:r>
      <w:bookmarkEnd w:id="10"/>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7F9D" w14:textId="313C9066" w:rsidR="007772D1" w:rsidRPr="00217E33" w:rsidRDefault="007772D1" w:rsidP="00217E33">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e desenvolve o empreendimento imobiliário denominado </w:t>
      </w:r>
      <w:bookmarkStart w:id="11" w:name="_Hlk68534830"/>
      <w:bookmarkStart w:id="12" w:name="_Hlk56978933"/>
      <w:bookmarkStart w:id="13"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11"/>
      <w:r w:rsidRPr="00217E33">
        <w:rPr>
          <w:rFonts w:ascii="Verdana" w:hAnsi="Verdana" w:cs="Calibri"/>
          <w:sz w:val="20"/>
          <w:szCs w:val="20"/>
        </w:rPr>
        <w:t xml:space="preserve">, </w:t>
      </w:r>
      <w:bookmarkStart w:id="14" w:name="_Hlk58857966"/>
      <w:r w:rsidRPr="00217E33">
        <w:rPr>
          <w:rFonts w:ascii="Verdana" w:hAnsi="Verdana" w:cs="Calibri"/>
          <w:sz w:val="20"/>
          <w:szCs w:val="20"/>
        </w:rPr>
        <w:t>cuja incorporação encontra-se registrada no R</w:t>
      </w:r>
      <w:proofErr w:type="gramStart"/>
      <w:r w:rsidRPr="00217E33">
        <w:rPr>
          <w:rFonts w:ascii="Verdana" w:hAnsi="Verdana" w:cs="Calibri"/>
          <w:sz w:val="20"/>
          <w:szCs w:val="20"/>
        </w:rPr>
        <w:t>-</w:t>
      </w:r>
      <w:r w:rsidR="001A5A5C">
        <w:rPr>
          <w:rFonts w:ascii="Verdana" w:hAnsi="Verdana" w:cs="Calibri"/>
          <w:sz w:val="20"/>
          <w:szCs w:val="20"/>
        </w:rPr>
        <w:t>[</w:t>
      </w:r>
      <w:proofErr w:type="gramEnd"/>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14"/>
      <w:r w:rsidRPr="00217E33">
        <w:rPr>
          <w:rFonts w:ascii="Verdana" w:hAnsi="Verdana" w:cs="Calibri"/>
          <w:sz w:val="20"/>
          <w:szCs w:val="20"/>
        </w:rPr>
        <w:t xml:space="preserve">matrícula nº </w:t>
      </w:r>
      <w:bookmarkStart w:id="15" w:name="_Hlk56982327"/>
      <w:r w:rsidR="001A5A5C">
        <w:rPr>
          <w:rFonts w:ascii="Verdana" w:hAnsi="Verdana" w:cs="Calibri"/>
          <w:sz w:val="20"/>
          <w:szCs w:val="20"/>
        </w:rPr>
        <w:t>[•]</w:t>
      </w:r>
      <w:r w:rsidRPr="00217E33">
        <w:rPr>
          <w:rFonts w:ascii="Verdana" w:hAnsi="Verdana" w:cs="Calibri"/>
          <w:sz w:val="20"/>
          <w:szCs w:val="20"/>
        </w:rPr>
        <w:t xml:space="preserve"> </w:t>
      </w:r>
      <w:bookmarkEnd w:id="15"/>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12"/>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3"/>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p>
    <w:p w14:paraId="3AEFE452" w14:textId="7A4BF069" w:rsidR="007772D1" w:rsidRPr="00217E33" w:rsidRDefault="007772D1" w:rsidP="00217E33">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é o financiamento imobiliário destinado exclusivamente</w:t>
      </w:r>
      <w:r w:rsidR="005E094A">
        <w:rPr>
          <w:rFonts w:ascii="Verdana" w:hAnsi="Verdana"/>
          <w:sz w:val="20"/>
          <w:szCs w:val="20"/>
        </w:rPr>
        <w:t xml:space="preserve"> </w:t>
      </w:r>
      <w:ins w:id="16" w:author="Guilherme Almeida" w:date="2021-04-13T12:54:00Z">
        <w:r w:rsidR="005E094A">
          <w:rPr>
            <w:rFonts w:ascii="Verdana" w:hAnsi="Verdana"/>
            <w:sz w:val="20"/>
            <w:szCs w:val="20"/>
          </w:rPr>
          <w:t>(i)</w:t>
        </w:r>
      </w:ins>
      <w:r w:rsidRPr="00217E33">
        <w:rPr>
          <w:rFonts w:ascii="Verdana" w:hAnsi="Verdana"/>
          <w:sz w:val="20"/>
          <w:szCs w:val="20"/>
        </w:rPr>
        <w:t xml:space="preserve"> à construção e/ou </w:t>
      </w:r>
      <w:r w:rsidRPr="00217E33">
        <w:rPr>
          <w:rFonts w:ascii="Verdana" w:hAnsi="Verdana"/>
          <w:sz w:val="20"/>
          <w:szCs w:val="20"/>
        </w:rPr>
        <w:lastRenderedPageBreak/>
        <w:t>desenvolvimento do Empreendimento Imobiliário</w:t>
      </w:r>
      <w:r w:rsidR="006E1426">
        <w:rPr>
          <w:rFonts w:ascii="Verdana" w:hAnsi="Verdana"/>
          <w:sz w:val="20"/>
          <w:szCs w:val="20"/>
        </w:rPr>
        <w:t xml:space="preserve"> (conforme abaixo definido)</w:t>
      </w:r>
      <w:r w:rsidR="009F7B49" w:rsidRPr="009F7B49" w:rsidDel="00B83577">
        <w:rPr>
          <w:rFonts w:ascii="Verdana" w:hAnsi="Verdana" w:cs="Calibri"/>
        </w:rPr>
        <w:t xml:space="preserve"> </w:t>
      </w:r>
      <w:del w:id="17" w:author="Andre Buffara" w:date="2021-04-09T11:01:00Z">
        <w:r w:rsidR="009F7B49" w:rsidDel="00B83577">
          <w:rPr>
            <w:rFonts w:ascii="Verdana" w:hAnsi="Verdana" w:cs="Calibri"/>
          </w:rPr>
          <w:delText xml:space="preserve">, bem como para </w:delText>
        </w:r>
        <w:r w:rsidR="009F7B49" w:rsidRPr="00F97A27" w:rsidDel="00B83577">
          <w:rPr>
            <w:rFonts w:ascii="Verdana" w:hAnsi="Verdana" w:cs="Calibri"/>
            <w:sz w:val="20"/>
            <w:szCs w:val="20"/>
          </w:rPr>
          <w:delText xml:space="preserve">o reembolso das despesas diretas incorridas para </w:delText>
        </w:r>
        <w:r w:rsidR="009F7B49" w:rsidRPr="00F97A27" w:rsidDel="00B83577">
          <w:rPr>
            <w:rFonts w:ascii="Verdana" w:hAnsi="Verdana" w:cs="Calibri"/>
            <w:bCs/>
            <w:sz w:val="20"/>
            <w:szCs w:val="20"/>
          </w:rPr>
          <w:delText xml:space="preserve">aquisição e desenvolvimento </w:delText>
        </w:r>
        <w:r w:rsidR="009F7B49" w:rsidRPr="00F97A27" w:rsidDel="00B83577">
          <w:rPr>
            <w:rFonts w:ascii="Verdana" w:hAnsi="Verdana" w:cs="Calibri"/>
            <w:sz w:val="20"/>
            <w:szCs w:val="20"/>
          </w:rPr>
          <w:delText xml:space="preserve">do </w:delText>
        </w:r>
        <w:r w:rsidR="009F7B49" w:rsidRPr="002042CA" w:rsidDel="00B83577">
          <w:rPr>
            <w:rFonts w:ascii="Verdana" w:hAnsi="Verdana"/>
            <w:sz w:val="20"/>
            <w:szCs w:val="20"/>
          </w:rPr>
          <w:delText>Empreendimento Imobiliário</w:delText>
        </w:r>
        <w:r w:rsidR="009F7B49" w:rsidDel="00B83577">
          <w:rPr>
            <w:rFonts w:ascii="Verdana" w:hAnsi="Verdana"/>
            <w:sz w:val="20"/>
            <w:szCs w:val="20"/>
          </w:rPr>
          <w:delText xml:space="preserve">; </w:delText>
        </w:r>
        <w:r w:rsidR="009F7B49" w:rsidRPr="00217E33" w:rsidDel="00B83577">
          <w:rPr>
            <w:rFonts w:ascii="Verdana" w:hAnsi="Verdana"/>
            <w:sz w:val="20"/>
            <w:szCs w:val="20"/>
          </w:rPr>
          <w:delText xml:space="preserve">e (ii) ao </w:delText>
        </w:r>
        <w:r w:rsidR="009F7B49" w:rsidRPr="00217E33" w:rsidDel="00B83577">
          <w:rPr>
            <w:rFonts w:ascii="Verdana" w:hAnsi="Verdana" w:cs="Calibri"/>
            <w:bCs/>
            <w:sz w:val="20"/>
            <w:szCs w:val="20"/>
          </w:rPr>
          <w:delText>reembolso das despesas incorridas pel</w:delText>
        </w:r>
        <w:r w:rsidR="009F7B49" w:rsidRPr="00731FFC" w:rsidDel="00B83577">
          <w:rPr>
            <w:rFonts w:ascii="Verdana" w:hAnsi="Verdana" w:cs="Calibri"/>
            <w:bCs/>
            <w:sz w:val="20"/>
            <w:szCs w:val="20"/>
          </w:rPr>
          <w:delText xml:space="preserve">a </w:delText>
        </w:r>
        <w:r w:rsidR="009F7B49" w:rsidRPr="00217E33" w:rsidDel="00B83577">
          <w:rPr>
            <w:rFonts w:ascii="Verdana" w:hAnsi="Verdana" w:cs="Calibri"/>
            <w:b/>
            <w:sz w:val="20"/>
            <w:szCs w:val="20"/>
          </w:rPr>
          <w:delText>GAFISA S.A.</w:delText>
        </w:r>
        <w:r w:rsidR="009F7B49" w:rsidRPr="00217E33" w:rsidDel="00B83577">
          <w:rPr>
            <w:rFonts w:ascii="Verdana" w:hAnsi="Verdana" w:cs="Calibri"/>
            <w:bCs/>
            <w:sz w:val="20"/>
            <w:szCs w:val="20"/>
          </w:rPr>
          <w:delText xml:space="preserve">, sociedade por ações, com sede na cidade de São Paulo, estado de São Paulo, na Avenida Presidente Juscelino Kubitschek, n.º 1.830, conjunto 32, 3º andar, Bloco 2, Condomínio Edifício São Luiz, Vila Nova Conceição, CEP: </w:delText>
        </w:r>
        <w:r w:rsidR="009F7B49" w:rsidRPr="00217E33" w:rsidDel="00B83577">
          <w:rPr>
            <w:rFonts w:ascii="Verdana" w:hAnsi="Verdana" w:cs="Calibri"/>
            <w:sz w:val="20"/>
            <w:szCs w:val="20"/>
          </w:rPr>
          <w:delText>04543-900</w:delText>
        </w:r>
        <w:r w:rsidR="009F7B49" w:rsidRPr="00217E33" w:rsidDel="00B83577">
          <w:rPr>
            <w:rFonts w:ascii="Verdana" w:hAnsi="Verdana" w:cs="Calibri"/>
            <w:bCs/>
            <w:sz w:val="20"/>
            <w:szCs w:val="20"/>
          </w:rPr>
          <w:delText xml:space="preserve">, inscrita no CNPJ/ME sob o n.º </w:delText>
        </w:r>
        <w:r w:rsidR="009F7B49" w:rsidRPr="00217E33" w:rsidDel="00B83577">
          <w:rPr>
            <w:rFonts w:ascii="Verdana" w:hAnsi="Verdana" w:cs="Calibri"/>
            <w:sz w:val="20"/>
            <w:szCs w:val="20"/>
          </w:rPr>
          <w:delText>01.545.826/0001-07</w:delText>
        </w:r>
        <w:r w:rsidR="009F7B49" w:rsidDel="00B83577">
          <w:rPr>
            <w:rFonts w:ascii="Verdana" w:hAnsi="Verdana" w:cs="Calibri"/>
            <w:sz w:val="20"/>
            <w:szCs w:val="20"/>
          </w:rPr>
          <w:delText xml:space="preserve"> (“</w:delText>
        </w:r>
        <w:r w:rsidR="009F7B49" w:rsidRPr="00217E33" w:rsidDel="00B83577">
          <w:rPr>
            <w:rFonts w:ascii="Verdana" w:hAnsi="Verdana" w:cs="Calibri"/>
            <w:sz w:val="20"/>
            <w:szCs w:val="20"/>
            <w:u w:val="single"/>
          </w:rPr>
          <w:delText>Gafisa</w:delText>
        </w:r>
        <w:r w:rsidR="009F7B49" w:rsidDel="00B83577">
          <w:rPr>
            <w:rFonts w:ascii="Verdana" w:hAnsi="Verdana" w:cs="Calibri"/>
            <w:sz w:val="20"/>
            <w:szCs w:val="20"/>
          </w:rPr>
          <w:delText>”)</w:delText>
        </w:r>
        <w:r w:rsidR="009F7B49" w:rsidRPr="00217E33" w:rsidDel="00B83577">
          <w:rPr>
            <w:rFonts w:ascii="Verdana" w:hAnsi="Verdana" w:cs="Calibri"/>
            <w:bCs/>
            <w:sz w:val="20"/>
            <w:szCs w:val="20"/>
          </w:rPr>
          <w:delText xml:space="preserve">, na qualidade de controladora </w:delText>
        </w:r>
        <w:r w:rsidR="009F7B49" w:rsidDel="00B83577">
          <w:rPr>
            <w:rFonts w:ascii="Verdana" w:hAnsi="Verdana" w:cs="Calibri"/>
            <w:bCs/>
            <w:sz w:val="20"/>
            <w:szCs w:val="20"/>
          </w:rPr>
          <w:delText>da Fiduciante</w:delText>
        </w:r>
        <w:r w:rsidR="009F7B49" w:rsidRPr="00217E33" w:rsidDel="00B83577">
          <w:rPr>
            <w:rFonts w:ascii="Verdana" w:hAnsi="Verdana" w:cs="Calibri"/>
            <w:bCs/>
            <w:sz w:val="20"/>
            <w:szCs w:val="20"/>
          </w:rPr>
          <w:delText xml:space="preserve">, para aquisição e desenvolvimento do Empreendimento Imobiliário, nos </w:delText>
        </w:r>
      </w:del>
      <w:commentRangeStart w:id="18"/>
      <w:del w:id="19" w:author="Ana Clara Silva de Lima" w:date="2021-04-14T11:20:00Z">
        <w:r w:rsidR="00930161" w:rsidRPr="00B43C4D" w:rsidDel="00930161">
          <w:rPr>
            <w:rFonts w:ascii="Verdana" w:hAnsi="Verdana" w:cs="Calibri"/>
            <w:bCs/>
            <w:sz w:val="20"/>
            <w:szCs w:val="20"/>
            <w:highlight w:val="yellow"/>
          </w:rPr>
          <w:delText>24</w:delText>
        </w:r>
        <w:commentRangeEnd w:id="18"/>
        <w:r w:rsidR="00930161" w:rsidDel="00930161">
          <w:rPr>
            <w:rStyle w:val="Refdecomentrio"/>
          </w:rPr>
          <w:commentReference w:id="18"/>
        </w:r>
      </w:del>
      <w:del w:id="20" w:author="Andre Buffara" w:date="2021-04-09T11:01:00Z">
        <w:r w:rsidR="009F7B49" w:rsidRPr="00217E33" w:rsidDel="00B83577">
          <w:rPr>
            <w:rFonts w:ascii="Verdana" w:hAnsi="Verdana" w:cs="Calibri"/>
            <w:bCs/>
            <w:sz w:val="20"/>
            <w:szCs w:val="20"/>
          </w:rPr>
          <w:delText xml:space="preserve"> (vinte e quatro) meses antecedentes à data de encerramento da distribuição da Operação de Securitização</w:delText>
        </w:r>
      </w:del>
      <w:r w:rsidRPr="00217E33">
        <w:rPr>
          <w:rFonts w:ascii="Verdana" w:hAnsi="Verdana"/>
          <w:sz w:val="20"/>
          <w:szCs w:val="20"/>
        </w:rPr>
        <w:t>;</w:t>
      </w:r>
      <w:r w:rsidR="005E094A">
        <w:rPr>
          <w:rFonts w:ascii="Verdana" w:hAnsi="Verdana"/>
          <w:sz w:val="20"/>
          <w:szCs w:val="20"/>
        </w:rPr>
        <w:t xml:space="preserve"> </w:t>
      </w:r>
      <w:ins w:id="21" w:author="Luiza Baldin" w:date="2021-04-13T21:39:00Z">
        <w:r w:rsidR="005E094A">
          <w:rPr>
            <w:rFonts w:ascii="Verdana" w:hAnsi="Verdana"/>
            <w:sz w:val="20"/>
            <w:szCs w:val="20"/>
          </w:rPr>
          <w:t>[</w:t>
        </w:r>
        <w:r w:rsidR="005E094A" w:rsidRPr="00E25416">
          <w:rPr>
            <w:rFonts w:ascii="Verdana" w:hAnsi="Verdana"/>
            <w:sz w:val="20"/>
            <w:szCs w:val="20"/>
            <w:highlight w:val="cyan"/>
            <w:rPrChange w:id="22" w:author="Luiza Baldin" w:date="2021-04-13T21:39:00Z">
              <w:rPr>
                <w:rFonts w:ascii="Verdana" w:hAnsi="Verdana"/>
                <w:sz w:val="20"/>
                <w:szCs w:val="20"/>
              </w:rPr>
            </w:rPrChange>
          </w:rPr>
          <w:t>Jur. XP: ajustar conforme CCB]</w:t>
        </w:r>
      </w:ins>
    </w:p>
    <w:p w14:paraId="2016F588" w14:textId="77777777" w:rsidR="007772D1" w:rsidRPr="00217E33" w:rsidRDefault="007772D1" w:rsidP="00217E33">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23" w:name="_Hlk58276304"/>
    </w:p>
    <w:bookmarkEnd w:id="2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42E0E71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del w:id="24" w:author="Luisa Herkenhoff" w:date="2021-04-09T20:17:00Z">
        <w:r w:rsidR="00EB4661" w:rsidDel="0065693E">
          <w:rPr>
            <w:rFonts w:ascii="Verdana" w:hAnsi="Verdana"/>
            <w:sz w:val="20"/>
            <w:szCs w:val="20"/>
          </w:rPr>
          <w:delText>[•]</w:delText>
        </w:r>
      </w:del>
      <w:ins w:id="25" w:author="Luisa Herkenhoff" w:date="2021-04-09T20:17:00Z">
        <w:r w:rsidR="00EB4661">
          <w:rPr>
            <w:rFonts w:ascii="Verdana" w:hAnsi="Verdana"/>
            <w:sz w:val="20"/>
            <w:szCs w:val="20"/>
          </w:rPr>
          <w:t>250</w:t>
        </w:r>
      </w:ins>
      <w:r w:rsidR="00EB4661" w:rsidRPr="00217E33">
        <w:rPr>
          <w:rFonts w:ascii="Verdana" w:hAnsi="Verdana"/>
          <w:sz w:val="20"/>
          <w:szCs w:val="20"/>
        </w:rPr>
        <w:t xml:space="preserve">ª série da </w:t>
      </w:r>
      <w:del w:id="26" w:author="Luisa Herkenhoff" w:date="2021-04-09T20:17:00Z">
        <w:r w:rsidR="00EB4661" w:rsidDel="0065693E">
          <w:rPr>
            <w:rFonts w:ascii="Verdana" w:hAnsi="Verdana"/>
            <w:sz w:val="20"/>
            <w:szCs w:val="20"/>
          </w:rPr>
          <w:delText>[•]</w:delText>
        </w:r>
      </w:del>
      <w:ins w:id="27" w:author="Luisa Herkenhoff" w:date="2021-04-09T20:17:00Z">
        <w:r w:rsidR="00EB4661">
          <w:rPr>
            <w:rFonts w:ascii="Verdana" w:hAnsi="Verdana"/>
            <w:sz w:val="20"/>
            <w:szCs w:val="20"/>
          </w:rPr>
          <w:t>4</w:t>
        </w:r>
      </w:ins>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del w:id="28" w:author="Luisa Herkenhoff" w:date="2021-04-09T20:17:00Z">
        <w:r w:rsidR="00EB4661" w:rsidRPr="00EB4661" w:rsidDel="0065693E">
          <w:rPr>
            <w:rFonts w:ascii="Verdana" w:hAnsi="Verdana"/>
            <w:bCs/>
            <w:i/>
            <w:iCs/>
            <w:sz w:val="20"/>
            <w:szCs w:val="20"/>
          </w:rPr>
          <w:delText>[•]</w:delText>
        </w:r>
      </w:del>
      <w:ins w:id="29" w:author="Luisa Herkenhoff" w:date="2021-04-09T20:17:00Z">
        <w:r w:rsidR="00EB4661" w:rsidRPr="00EB4661">
          <w:rPr>
            <w:rFonts w:ascii="Verdana" w:hAnsi="Verdana"/>
            <w:bCs/>
            <w:i/>
            <w:iCs/>
            <w:sz w:val="20"/>
            <w:szCs w:val="20"/>
          </w:rPr>
          <w:t>250</w:t>
        </w:r>
      </w:ins>
      <w:r w:rsidR="00EB4661" w:rsidRPr="00EB4661">
        <w:rPr>
          <w:rFonts w:ascii="Verdana" w:hAnsi="Verdana"/>
          <w:bCs/>
          <w:i/>
          <w:iCs/>
          <w:sz w:val="20"/>
          <w:szCs w:val="20"/>
        </w:rPr>
        <w:t xml:space="preserve">ª Série da </w:t>
      </w:r>
      <w:del w:id="30" w:author="Luisa Herkenhoff" w:date="2021-04-09T20:17:00Z">
        <w:r w:rsidR="00EB4661" w:rsidRPr="00EB4661" w:rsidDel="0065693E">
          <w:rPr>
            <w:rFonts w:ascii="Verdana" w:hAnsi="Verdana"/>
            <w:bCs/>
            <w:i/>
            <w:iCs/>
            <w:sz w:val="20"/>
            <w:szCs w:val="20"/>
          </w:rPr>
          <w:delText>[•]</w:delText>
        </w:r>
      </w:del>
      <w:ins w:id="31" w:author="Luisa Herkenhoff" w:date="2021-04-09T20:17:00Z">
        <w:r w:rsidR="00EB4661" w:rsidRPr="00EB4661">
          <w:rPr>
            <w:rFonts w:ascii="Verdana" w:hAnsi="Verdana"/>
            <w:bCs/>
            <w:i/>
            <w:iCs/>
            <w:sz w:val="20"/>
            <w:szCs w:val="20"/>
          </w:rPr>
          <w:t>4</w:t>
        </w:r>
      </w:ins>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32" w:name="_Hlk57039586"/>
      <w:bookmarkStart w:id="33" w:name="_Hlk68534749"/>
      <w:bookmarkStart w:id="34" w:name="_Hlk34924696"/>
      <w:r w:rsidR="00D15939" w:rsidRPr="00217E33">
        <w:rPr>
          <w:rFonts w:ascii="Verdana" w:hAnsi="Verdana"/>
          <w:b/>
          <w:bCs/>
          <w:caps/>
          <w:sz w:val="20"/>
          <w:szCs w:val="20"/>
        </w:rPr>
        <w:t xml:space="preserve">Simplific Pavarini Distribuidora De </w:t>
      </w:r>
      <w:r w:rsidR="00D15939" w:rsidRPr="00217E33">
        <w:rPr>
          <w:rFonts w:ascii="Verdana" w:hAnsi="Verdana"/>
          <w:b/>
          <w:bCs/>
          <w:caps/>
          <w:sz w:val="20"/>
          <w:szCs w:val="20"/>
        </w:rPr>
        <w:lastRenderedPageBreak/>
        <w:t>Títulos E Valores Mobiliários Ltda.</w:t>
      </w:r>
      <w:bookmarkEnd w:id="32"/>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33"/>
      <w:bookmarkEnd w:id="34"/>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5010638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60D7583E"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35"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35"/>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4061359D"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ins w:id="36" w:author="Luiza Baldin" w:date="2021-04-13T21:48:00Z">
        <w:r w:rsidR="005E094A">
          <w:rPr>
            <w:rFonts w:ascii="Verdana" w:hAnsi="Verdana" w:cs="Times New Roman"/>
            <w:b/>
            <w:sz w:val="20"/>
            <w:szCs w:val="20"/>
          </w:rPr>
          <w:t xml:space="preserve">OBJETO DA </w:t>
        </w:r>
      </w:ins>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65F177BA" w14:textId="12EF9C4C" w:rsidR="007772D1" w:rsidRPr="00217E33" w:rsidRDefault="007772D1" w:rsidP="00217E33">
      <w:pPr>
        <w:pStyle w:val="PargrafodaLista"/>
        <w:keepNext/>
        <w:widowControl w:val="0"/>
        <w:numPr>
          <w:ilvl w:val="1"/>
          <w:numId w:val="6"/>
        </w:numPr>
        <w:spacing w:after="0" w:line="320" w:lineRule="exact"/>
        <w:ind w:left="0" w:firstLine="0"/>
        <w:jc w:val="both"/>
        <w:rPr>
          <w:rFonts w:ascii="Verdana" w:hAnsi="Verdana" w:cs="Times New Roman"/>
          <w:sz w:val="20"/>
          <w:szCs w:val="20"/>
        </w:rPr>
      </w:pPr>
      <w:bookmarkStart w:id="37" w:name="_Ref360010674"/>
      <w:bookmarkStart w:id="38"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37"/>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w:t>
      </w:r>
      <w:r w:rsidR="005E094A" w:rsidRPr="00217E33">
        <w:rPr>
          <w:rFonts w:ascii="Verdana" w:hAnsi="Verdana" w:cs="Times New Roman"/>
          <w:sz w:val="20"/>
          <w:szCs w:val="20"/>
        </w:rPr>
        <w:lastRenderedPageBreak/>
        <w:t xml:space="preserve">e futuras, </w:t>
      </w:r>
      <w:del w:id="39" w:author="Luiza Baldin" w:date="2021-04-13T21:42:00Z">
        <w:r w:rsidR="005E094A" w:rsidRPr="00217E33" w:rsidDel="00E25416">
          <w:rPr>
            <w:rFonts w:ascii="Verdana" w:hAnsi="Verdana" w:cs="Times New Roman"/>
            <w:sz w:val="20"/>
            <w:szCs w:val="20"/>
          </w:rPr>
          <w:delText>as quais estão descritas</w:delText>
        </w:r>
      </w:del>
      <w:ins w:id="40" w:author="Luiza Baldin" w:date="2021-04-13T21:42:00Z">
        <w:r w:rsidR="005E094A">
          <w:rPr>
            <w:rFonts w:ascii="Verdana" w:hAnsi="Verdana" w:cs="Times New Roman"/>
            <w:sz w:val="20"/>
            <w:szCs w:val="20"/>
          </w:rPr>
          <w:t>descrito</w:t>
        </w:r>
      </w:ins>
      <w:r w:rsidR="005E094A" w:rsidRPr="00217E33">
        <w:rPr>
          <w:rFonts w:ascii="Verdana" w:hAnsi="Verdana" w:cs="Times New Roman"/>
          <w:sz w:val="20"/>
          <w:szCs w:val="20"/>
        </w:rPr>
        <w:t xml:space="preserve"> e </w:t>
      </w:r>
      <w:del w:id="41" w:author="Luiza Baldin" w:date="2021-04-13T21:42:00Z">
        <w:r w:rsidR="005E094A" w:rsidRPr="00217E33" w:rsidDel="00E25416">
          <w:rPr>
            <w:rFonts w:ascii="Verdana" w:hAnsi="Verdana" w:cs="Times New Roman"/>
            <w:sz w:val="20"/>
            <w:szCs w:val="20"/>
          </w:rPr>
          <w:delText xml:space="preserve">caracterizadas </w:delText>
        </w:r>
      </w:del>
      <w:ins w:id="42" w:author="Luiza Baldin" w:date="2021-04-13T21:42:00Z">
        <w:r w:rsidR="005E094A" w:rsidRPr="00217E33">
          <w:rPr>
            <w:rFonts w:ascii="Verdana" w:hAnsi="Verdana" w:cs="Times New Roman"/>
            <w:sz w:val="20"/>
            <w:szCs w:val="20"/>
          </w:rPr>
          <w:t>caracterizad</w:t>
        </w:r>
        <w:r w:rsidR="005E094A">
          <w:rPr>
            <w:rFonts w:ascii="Verdana" w:hAnsi="Verdana" w:cs="Times New Roman"/>
            <w:sz w:val="20"/>
            <w:szCs w:val="20"/>
          </w:rPr>
          <w:t>o</w:t>
        </w:r>
        <w:r w:rsidR="005E094A" w:rsidRPr="00217E33">
          <w:rPr>
            <w:rFonts w:ascii="Verdana" w:hAnsi="Verdana" w:cs="Times New Roman"/>
            <w:sz w:val="20"/>
            <w:szCs w:val="20"/>
          </w:rPr>
          <w:t xml:space="preserve"> </w:t>
        </w:r>
      </w:ins>
      <w:r w:rsidR="005E094A" w:rsidRPr="00217E33">
        <w:rPr>
          <w:rFonts w:ascii="Verdana" w:hAnsi="Verdana" w:cs="Times New Roman"/>
          <w:sz w:val="20"/>
          <w:szCs w:val="20"/>
        </w:rPr>
        <w:t xml:space="preserve">na matrícula </w:t>
      </w:r>
      <w:del w:id="43" w:author="Luiza Baldin" w:date="2021-04-13T21:42:00Z">
        <w:r w:rsidR="005E094A" w:rsidRPr="00217E33" w:rsidDel="00E25416">
          <w:rPr>
            <w:rFonts w:ascii="Verdana" w:hAnsi="Verdana" w:cs="Times New Roman"/>
            <w:sz w:val="20"/>
            <w:szCs w:val="20"/>
          </w:rPr>
          <w:delText xml:space="preserve">descrita </w:delText>
        </w:r>
      </w:del>
      <w:ins w:id="44" w:author="Luiza Baldin" w:date="2021-04-13T21:42:00Z">
        <w:r w:rsidR="005E094A">
          <w:rPr>
            <w:rFonts w:ascii="Verdana" w:hAnsi="Verdana" w:cs="Times New Roman"/>
            <w:sz w:val="20"/>
            <w:szCs w:val="20"/>
          </w:rPr>
          <w:t>constante de</w:t>
        </w:r>
      </w:ins>
      <w:del w:id="45" w:author="Luiza Baldin" w:date="2021-04-13T21:42:00Z">
        <w:r w:rsidR="005E094A" w:rsidRPr="00217E33" w:rsidDel="00E25416">
          <w:rPr>
            <w:rFonts w:ascii="Verdana" w:hAnsi="Verdana" w:cs="Times New Roman"/>
            <w:sz w:val="20"/>
            <w:szCs w:val="20"/>
          </w:rPr>
          <w:delText>no</w:delText>
        </w:r>
      </w:del>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9.514/97 e deste Contrato. </w:t>
      </w:r>
      <w:ins w:id="46" w:author="Luiza Baldin" w:date="2021-04-13T21:42:00Z">
        <w:r w:rsidR="005E094A" w:rsidRPr="00E25416">
          <w:rPr>
            <w:rFonts w:ascii="Verdana" w:hAnsi="Verdana" w:cs="Times New Roman"/>
            <w:sz w:val="20"/>
            <w:szCs w:val="20"/>
            <w:highlight w:val="cyan"/>
            <w:rPrChange w:id="47" w:author="Luiza Baldin" w:date="2021-04-13T21:45:00Z">
              <w:rPr>
                <w:rFonts w:ascii="Verdana" w:hAnsi="Verdana" w:cs="Times New Roman"/>
                <w:sz w:val="20"/>
                <w:szCs w:val="20"/>
              </w:rPr>
            </w:rPrChange>
          </w:rPr>
          <w:t xml:space="preserve">[Jur. XP: </w:t>
        </w:r>
      </w:ins>
      <w:ins w:id="48" w:author="Luiza Baldin" w:date="2021-04-13T21:45:00Z">
        <w:r w:rsidR="005E094A" w:rsidRPr="00E25416">
          <w:rPr>
            <w:rFonts w:ascii="Verdana" w:hAnsi="Verdana" w:cs="Times New Roman"/>
            <w:sz w:val="20"/>
            <w:szCs w:val="20"/>
            <w:highlight w:val="cyan"/>
            <w:rPrChange w:id="49" w:author="Luiza Baldin" w:date="2021-04-13T21:45:00Z">
              <w:rPr>
                <w:rFonts w:ascii="Verdana" w:hAnsi="Verdana" w:cs="Times New Roman"/>
                <w:sz w:val="20"/>
                <w:szCs w:val="20"/>
              </w:rPr>
            </w:rPrChange>
          </w:rPr>
          <w:t>o anexo deve conter todos os elementos necessários para registro]</w:t>
        </w:r>
      </w:ins>
      <w:r w:rsidRPr="00217E33">
        <w:rPr>
          <w:rFonts w:ascii="Verdana" w:hAnsi="Verdana" w:cs="Times New Roman"/>
          <w:sz w:val="20"/>
          <w:szCs w:val="20"/>
        </w:rPr>
        <w:t>.</w:t>
      </w:r>
      <w:bookmarkEnd w:id="38"/>
      <w:r w:rsidR="00EF6606" w:rsidRPr="00217E33">
        <w:rPr>
          <w:rFonts w:ascii="Verdana" w:hAnsi="Verdana" w:cs="Times New Roman"/>
          <w:sz w:val="20"/>
          <w:szCs w:val="20"/>
        </w:rPr>
        <w:t xml:space="preserve"> </w:t>
      </w:r>
    </w:p>
    <w:p w14:paraId="7B8B18E5"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3660391B" w14:textId="77777777" w:rsidR="005E094A" w:rsidRPr="00217E33" w:rsidDel="00E25416" w:rsidRDefault="005E094A" w:rsidP="005E094A">
      <w:pPr>
        <w:pStyle w:val="PargrafodaLista"/>
        <w:widowControl w:val="0"/>
        <w:numPr>
          <w:ilvl w:val="2"/>
          <w:numId w:val="6"/>
        </w:numPr>
        <w:spacing w:after="0" w:line="320" w:lineRule="exact"/>
        <w:ind w:left="0" w:firstLine="0"/>
        <w:jc w:val="both"/>
        <w:rPr>
          <w:del w:id="50" w:author="Luiza Baldin" w:date="2021-04-13T21:46:00Z"/>
          <w:rFonts w:ascii="Verdana" w:hAnsi="Verdana" w:cs="Times New Roman"/>
          <w:sz w:val="20"/>
          <w:szCs w:val="20"/>
        </w:rPr>
      </w:pPr>
      <w:bookmarkStart w:id="51" w:name="_Ref361299795"/>
      <w:bookmarkStart w:id="52" w:name="_Ref360008669"/>
      <w:bookmarkStart w:id="53" w:name="_Ref506907952"/>
      <w:bookmarkStart w:id="54" w:name="_Ref491382259"/>
      <w:del w:id="55" w:author="Luiza Baldin" w:date="2021-04-13T21:46:00Z">
        <w:r w:rsidRPr="00217E33" w:rsidDel="00E25416">
          <w:rPr>
            <w:rFonts w:ascii="Verdana" w:hAnsi="Verdana" w:cs="Times New Roman"/>
            <w:sz w:val="20"/>
            <w:szCs w:val="20"/>
          </w:rPr>
          <w:delText>Para fins deste Contrato, “</w:delText>
        </w:r>
        <w:r w:rsidRPr="00217E33" w:rsidDel="00E25416">
          <w:rPr>
            <w:rFonts w:ascii="Verdana" w:hAnsi="Verdana" w:cs="Times New Roman"/>
            <w:sz w:val="20"/>
            <w:szCs w:val="20"/>
            <w:u w:val="single"/>
          </w:rPr>
          <w:delText>Obrigações Garantidas</w:delText>
        </w:r>
        <w:r w:rsidRPr="00217E33" w:rsidDel="00E25416">
          <w:rPr>
            <w:rFonts w:ascii="Verdana" w:hAnsi="Verdana" w:cs="Times New Roman"/>
            <w:sz w:val="20"/>
            <w:szCs w:val="20"/>
          </w:rPr>
          <w:delText xml:space="preserve">” significa o </w:delText>
        </w:r>
        <w:r w:rsidRPr="00217E33" w:rsidDel="00E25416">
          <w:rPr>
            <w:rFonts w:ascii="Verdana" w:hAnsi="Verdana" w:cs="Times New Roman"/>
            <w:bCs/>
            <w:sz w:val="20"/>
            <w:szCs w:val="20"/>
          </w:rPr>
          <w:delText xml:space="preserve">fiel, pontual e integral cumprimento </w:delText>
        </w:r>
        <w:bookmarkStart w:id="56" w:name="_Hlk22751425"/>
        <w:r w:rsidRPr="00217E33" w:rsidDel="00E25416">
          <w:rPr>
            <w:rFonts w:ascii="Verdana" w:hAnsi="Verdana" w:cs="Calibri"/>
            <w:kern w:val="20"/>
            <w:sz w:val="20"/>
            <w:szCs w:val="20"/>
          </w:rPr>
          <w:delText xml:space="preserve">(i) pagamento da CCB, </w:delText>
        </w:r>
        <w:r w:rsidRPr="00217E33" w:rsidDel="00E25416">
          <w:rPr>
            <w:rFonts w:ascii="Verdana" w:hAnsi="Verdana" w:cs="Calibri"/>
            <w:sz w:val="20"/>
            <w:szCs w:val="20"/>
          </w:rPr>
          <w:delText xml:space="preserve">incluindo todos os seus acessórios, </w:delText>
        </w:r>
        <w:r w:rsidDel="00E25416">
          <w:rPr>
            <w:rFonts w:ascii="Verdana" w:hAnsi="Verdana" w:cs="Calibri"/>
            <w:sz w:val="20"/>
            <w:szCs w:val="20"/>
          </w:rPr>
          <w:delText>da Remuneração (conforme definida na CCB)</w:delText>
        </w:r>
        <w:r w:rsidRPr="00217E33" w:rsidDel="00E25416">
          <w:rPr>
            <w:rFonts w:ascii="Verdana" w:hAnsi="Verdana" w:cs="Calibri"/>
            <w:sz w:val="20"/>
            <w:szCs w:val="20"/>
          </w:rPr>
          <w:delText xml:space="preserve">, encargos, penalidades, </w:delText>
        </w:r>
        <w:bookmarkStart w:id="57" w:name="_Hlk42610703"/>
        <w:r w:rsidRPr="00217E33" w:rsidDel="00E25416">
          <w:rPr>
            <w:rFonts w:ascii="Verdana" w:hAnsi="Verdana" w:cs="Calibri"/>
            <w:sz w:val="20"/>
            <w:szCs w:val="20"/>
          </w:rPr>
          <w:delText>as</w:delText>
        </w:r>
        <w:r w:rsidRPr="00217E33" w:rsidDel="00E25416">
          <w:rPr>
            <w:rFonts w:ascii="Verdana" w:hAnsi="Verdana" w:cs="Calibri"/>
            <w:kern w:val="20"/>
            <w:sz w:val="20"/>
            <w:szCs w:val="20"/>
          </w:rPr>
          <w:delText xml:space="preserve"> despesas com a excussão das Garantias, honorários advocatícios, os custos ordinários da Operação de Securitização, inclusive com os prestadores de serviços, e demais encargos contratuais e legais previstos e relacionados na CCB e nos demais Documentos da Operação</w:delText>
        </w:r>
        <w:bookmarkEnd w:id="57"/>
        <w:r w:rsidRPr="00217E33" w:rsidDel="00E25416">
          <w:rPr>
            <w:rFonts w:ascii="Verdana" w:hAnsi="Verdana" w:cs="Calibri"/>
            <w:kern w:val="20"/>
            <w:sz w:val="20"/>
            <w:szCs w:val="20"/>
          </w:rPr>
          <w:delText>, bem como (ii) quaisquer obrigações pecuniárias ou não, incorridas para a plena satisfação e integral recebimento dos Créditos Imobiliários nas condições constantes na CCB e nos demais Documentos da Operação</w:delText>
        </w:r>
        <w:bookmarkEnd w:id="56"/>
        <w:r w:rsidRPr="00217E33" w:rsidDel="00E25416">
          <w:rPr>
            <w:rFonts w:ascii="Verdana" w:hAnsi="Verdana" w:cs="Times New Roman"/>
            <w:sz w:val="20"/>
            <w:szCs w:val="20"/>
          </w:rPr>
          <w:delText>.</w:delText>
        </w:r>
        <w:bookmarkStart w:id="58" w:name="_Ref360009253"/>
        <w:bookmarkStart w:id="59" w:name="_Ref364953482"/>
        <w:bookmarkStart w:id="60" w:name="_Ref424343846"/>
      </w:del>
    </w:p>
    <w:p w14:paraId="247B9089" w14:textId="77777777" w:rsidR="005E094A" w:rsidRPr="00217E33" w:rsidDel="00E25416" w:rsidRDefault="005E094A" w:rsidP="005E094A">
      <w:pPr>
        <w:pStyle w:val="PargrafodaLista"/>
        <w:widowControl w:val="0"/>
        <w:spacing w:after="0" w:line="320" w:lineRule="exact"/>
        <w:ind w:left="0"/>
        <w:jc w:val="both"/>
        <w:rPr>
          <w:del w:id="61" w:author="Luiza Baldin" w:date="2021-04-13T21:48:00Z"/>
          <w:rFonts w:ascii="Verdana" w:hAnsi="Verdana" w:cs="Times New Roman"/>
          <w:sz w:val="20"/>
          <w:szCs w:val="20"/>
        </w:rPr>
      </w:pPr>
    </w:p>
    <w:p w14:paraId="33649570" w14:textId="77777777" w:rsidR="005E094A" w:rsidRPr="00217E33" w:rsidDel="00E25416" w:rsidRDefault="005E094A" w:rsidP="005E094A">
      <w:pPr>
        <w:pStyle w:val="PargrafodaLista"/>
        <w:widowControl w:val="0"/>
        <w:numPr>
          <w:ilvl w:val="1"/>
          <w:numId w:val="6"/>
        </w:numPr>
        <w:spacing w:after="0" w:line="320" w:lineRule="exact"/>
        <w:ind w:left="0" w:firstLine="0"/>
        <w:jc w:val="both"/>
        <w:rPr>
          <w:del w:id="62" w:author="Luiza Baldin" w:date="2021-04-13T21:48:00Z"/>
          <w:rFonts w:ascii="Verdana" w:hAnsi="Verdana" w:cs="Times New Roman"/>
          <w:sz w:val="20"/>
          <w:szCs w:val="20"/>
        </w:rPr>
      </w:pPr>
      <w:del w:id="63" w:author="Luiza Baldin" w:date="2021-04-13T21:48:00Z">
        <w:r w:rsidRPr="00217E33" w:rsidDel="00E25416">
          <w:rPr>
            <w:rFonts w:ascii="Verdana" w:hAnsi="Verdana" w:cs="Times New Roman"/>
            <w:sz w:val="20"/>
            <w:szCs w:val="20"/>
            <w:u w:val="single"/>
          </w:rPr>
          <w:delText>Transferência da Propriedade Fiduciária.</w:delText>
        </w:r>
        <w:r w:rsidRPr="00217E33" w:rsidDel="00E25416">
          <w:rPr>
            <w:rFonts w:ascii="Verdana" w:hAnsi="Verdana" w:cs="Times New Roman"/>
            <w:sz w:val="20"/>
            <w:szCs w:val="20"/>
          </w:rPr>
          <w:delText xml:space="preserve"> A transferência da propriedade fiduciária do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pela Fiduciante à Fiduciária operar-se-á mediante o registro, às expensas da Fiduciante, deste Contrato no Cartório de Registro de Imóveis competente e vigorará </w:delText>
        </w:r>
        <w:bookmarkStart w:id="64" w:name="_Hlk522631352"/>
        <w:r w:rsidRPr="00217E33" w:rsidDel="00E25416">
          <w:rPr>
            <w:rFonts w:ascii="Verdana" w:hAnsi="Verdana" w:cs="Times New Roman"/>
            <w:sz w:val="20"/>
            <w:szCs w:val="20"/>
          </w:rPr>
          <w:delText>até o efetivo cumprimento da totalidade das Obrigações Garantidas</w:delText>
        </w:r>
        <w:bookmarkEnd w:id="64"/>
        <w:r w:rsidRPr="00217E33" w:rsidDel="00E25416">
          <w:rPr>
            <w:rFonts w:ascii="Verdana" w:hAnsi="Verdana" w:cs="Times New Roman"/>
            <w:sz w:val="20"/>
            <w:szCs w:val="20"/>
          </w:rPr>
          <w:delText>.</w:delText>
        </w:r>
      </w:del>
    </w:p>
    <w:p w14:paraId="34C5AFF9" w14:textId="77777777" w:rsidR="005E094A" w:rsidRPr="00217E33" w:rsidDel="00E25416" w:rsidRDefault="005E094A" w:rsidP="005E094A">
      <w:pPr>
        <w:pStyle w:val="PargrafodaLista"/>
        <w:widowControl w:val="0"/>
        <w:spacing w:after="0" w:line="320" w:lineRule="exact"/>
        <w:ind w:left="0"/>
        <w:jc w:val="both"/>
        <w:rPr>
          <w:del w:id="65" w:author="Luiza Baldin" w:date="2021-04-13T21:48:00Z"/>
          <w:rFonts w:ascii="Verdana" w:hAnsi="Verdana" w:cs="Times New Roman"/>
          <w:sz w:val="20"/>
          <w:szCs w:val="20"/>
        </w:rPr>
      </w:pPr>
    </w:p>
    <w:p w14:paraId="1EFCA579" w14:textId="77777777" w:rsidR="005E094A" w:rsidRPr="00217E33" w:rsidDel="00E25416" w:rsidRDefault="005E094A" w:rsidP="005E094A">
      <w:pPr>
        <w:pStyle w:val="PargrafodaLista"/>
        <w:widowControl w:val="0"/>
        <w:numPr>
          <w:ilvl w:val="2"/>
          <w:numId w:val="6"/>
        </w:numPr>
        <w:spacing w:after="0" w:line="320" w:lineRule="exact"/>
        <w:ind w:left="0" w:firstLine="0"/>
        <w:jc w:val="both"/>
        <w:rPr>
          <w:del w:id="66" w:author="Luiza Baldin" w:date="2021-04-13T21:48:00Z"/>
          <w:rFonts w:ascii="Verdana" w:hAnsi="Verdana" w:cs="Times New Roman"/>
          <w:sz w:val="20"/>
          <w:szCs w:val="20"/>
        </w:rPr>
        <w:pPrChange w:id="67" w:author="Luiza Baldin" w:date="2021-04-13T21:48:00Z">
          <w:pPr>
            <w:pStyle w:val="PargrafodaLista"/>
            <w:widowControl w:val="0"/>
            <w:numPr>
              <w:ilvl w:val="2"/>
              <w:numId w:val="6"/>
            </w:numPr>
            <w:spacing w:after="0" w:line="320" w:lineRule="exact"/>
            <w:ind w:left="0" w:hanging="504"/>
            <w:jc w:val="both"/>
          </w:pPr>
        </w:pPrChange>
      </w:pPr>
      <w:del w:id="68" w:author="Luiza Baldin" w:date="2021-04-13T21:48:00Z">
        <w:r w:rsidRPr="00217E33" w:rsidDel="00E25416">
          <w:rPr>
            <w:rFonts w:ascii="Verdana" w:hAnsi="Verdana" w:cs="Times New Roman"/>
            <w:sz w:val="20"/>
            <w:szCs w:val="20"/>
          </w:rPr>
          <w:delText>Mediante o registro do presente Contrato no competente Cartório de Registro de Imóveis, estará constituída a propriedade fiduciária sobre 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em favor da Fiduciária, efetivando-se o desdobramento da posse e tornando-se a Fiduciante possuidora direta com direito à utilização do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 enquanto as Obrigações Garantidas não tiverem sido integralmente cumpridas, e a Fiduciária possuidora indireta dos referido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w:delText>
        </w:r>
      </w:del>
    </w:p>
    <w:p w14:paraId="5D64C768" w14:textId="77777777" w:rsidR="005E094A" w:rsidRPr="00217E33" w:rsidDel="00E25416" w:rsidRDefault="005E094A" w:rsidP="005E094A">
      <w:pPr>
        <w:widowControl w:val="0"/>
        <w:spacing w:after="0" w:line="320" w:lineRule="exact"/>
        <w:contextualSpacing/>
        <w:jc w:val="both"/>
        <w:rPr>
          <w:del w:id="69" w:author="Luiza Baldin" w:date="2021-04-13T21:48:00Z"/>
          <w:rFonts w:ascii="Verdana" w:hAnsi="Verdana" w:cs="Times New Roman"/>
          <w:sz w:val="20"/>
          <w:szCs w:val="20"/>
        </w:rPr>
      </w:pPr>
    </w:p>
    <w:p w14:paraId="64C1435E" w14:textId="7E42C050" w:rsidR="007772D1" w:rsidRPr="00217E33" w:rsidRDefault="005E094A" w:rsidP="005E094A">
      <w:pPr>
        <w:pStyle w:val="PargrafodaLista"/>
        <w:widowControl w:val="0"/>
        <w:numPr>
          <w:ilvl w:val="2"/>
          <w:numId w:val="6"/>
        </w:numPr>
        <w:spacing w:after="0" w:line="320" w:lineRule="exact"/>
        <w:ind w:left="0" w:firstLine="0"/>
        <w:jc w:val="both"/>
        <w:rPr>
          <w:rFonts w:ascii="Verdana" w:hAnsi="Verdana" w:cs="Times New Roman"/>
          <w:sz w:val="20"/>
          <w:szCs w:val="20"/>
        </w:rPr>
      </w:pPr>
      <w:del w:id="70" w:author="Luiza Baldin" w:date="2021-04-13T21:48:00Z">
        <w:r w:rsidRPr="00217E33" w:rsidDel="00E25416">
          <w:rPr>
            <w:rFonts w:ascii="Verdana" w:hAnsi="Verdana" w:cs="Times New Roman"/>
            <w:sz w:val="20"/>
            <w:szCs w:val="20"/>
          </w:rPr>
          <w:delText xml:space="preserve">Resta desde já consignado que, de acordo com o artigo 49, parágrafo 3º, da Lei nº 11.101, de 9 de fevereiro de </w:delText>
        </w:r>
        <w:bookmarkEnd w:id="58"/>
        <w:bookmarkEnd w:id="59"/>
        <w:bookmarkEnd w:id="60"/>
        <w:r w:rsidRPr="00217E33" w:rsidDel="00E25416">
          <w:rPr>
            <w:rFonts w:ascii="Verdana" w:hAnsi="Verdana" w:cs="Times New Roman"/>
            <w:sz w:val="20"/>
            <w:szCs w:val="20"/>
          </w:rPr>
          <w:delText>2005 (“</w:delText>
        </w:r>
        <w:r w:rsidRPr="00217E33" w:rsidDel="00E25416">
          <w:rPr>
            <w:rFonts w:ascii="Verdana" w:hAnsi="Verdana" w:cs="Times New Roman"/>
            <w:sz w:val="20"/>
            <w:szCs w:val="20"/>
            <w:u w:val="single"/>
          </w:rPr>
          <w:delText>Lei nº 11.101</w:delText>
        </w:r>
        <w:r w:rsidRPr="00217E33" w:rsidDel="00E25416">
          <w:rPr>
            <w:rFonts w:ascii="Verdana" w:hAnsi="Verdana" w:cs="Times New Roman"/>
            <w:sz w:val="20"/>
            <w:szCs w:val="20"/>
          </w:rPr>
          <w:delText>”), a propriedade fiduciária do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não se submete aos efeitos de eventual falência, recuperação judicial ou extrajudicial da Fiduciante, prevalecendo, nestas hipóteses, em poder da Fiduciária, até o cumprimento das Obrigações Garantidas.</w:delText>
        </w:r>
      </w:del>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77777777" w:rsidR="005E094A" w:rsidRDefault="005E094A" w:rsidP="005E094A">
      <w:pPr>
        <w:pStyle w:val="PargrafodaLista"/>
        <w:numPr>
          <w:ilvl w:val="2"/>
          <w:numId w:val="6"/>
        </w:numPr>
        <w:spacing w:after="0" w:line="320" w:lineRule="exact"/>
        <w:ind w:left="0" w:firstLine="0"/>
        <w:jc w:val="both"/>
        <w:rPr>
          <w:ins w:id="71" w:author="Luiza Baldin" w:date="2021-04-13T21:56:00Z"/>
          <w:rFonts w:ascii="Verdana" w:hAnsi="Verdana" w:cs="Times New Roman"/>
          <w:sz w:val="20"/>
          <w:szCs w:val="20"/>
        </w:rPr>
      </w:pPr>
      <w:ins w:id="72" w:author="Luiza Baldin" w:date="2021-04-13T21:47:00Z">
        <w:r w:rsidRPr="00217E33">
          <w:rPr>
            <w:rFonts w:ascii="Verdana" w:hAnsi="Verdana" w:cs="Times New Roman"/>
            <w:sz w:val="20"/>
            <w:szCs w:val="20"/>
          </w:rPr>
          <w:t>Para os fins do artigo 24 da Lei nº 9.514/97,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ins>
    </w:p>
    <w:p w14:paraId="309C3442" w14:textId="77777777" w:rsidR="005E094A" w:rsidRPr="008113B8" w:rsidRDefault="005E094A" w:rsidP="005E094A">
      <w:pPr>
        <w:pStyle w:val="PargrafodaLista"/>
        <w:rPr>
          <w:ins w:id="73" w:author="Luiza Baldin" w:date="2021-04-13T21:56:00Z"/>
          <w:rFonts w:ascii="Verdana" w:hAnsi="Verdana" w:cs="Times New Roman"/>
          <w:sz w:val="20"/>
          <w:szCs w:val="20"/>
          <w:rPrChange w:id="74" w:author="Luiza Baldin" w:date="2021-04-13T21:56:00Z">
            <w:rPr>
              <w:ins w:id="75" w:author="Luiza Baldin" w:date="2021-04-13T21:56:00Z"/>
            </w:rPr>
          </w:rPrChange>
        </w:rPr>
        <w:pPrChange w:id="76" w:author="Luiza Baldin" w:date="2021-04-13T21:56:00Z">
          <w:pPr>
            <w:pStyle w:val="PargrafodaLista"/>
            <w:numPr>
              <w:ilvl w:val="2"/>
              <w:numId w:val="6"/>
            </w:numPr>
            <w:spacing w:after="0" w:line="320" w:lineRule="exact"/>
            <w:ind w:left="0" w:hanging="504"/>
            <w:jc w:val="both"/>
          </w:pPr>
        </w:pPrChange>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ins w:id="77" w:author="Luiza Baldin" w:date="2021-04-13T21:56:00Z">
        <w:r w:rsidRPr="00D93D33">
          <w:rPr>
            <w:rFonts w:ascii="Verdana" w:hAnsi="Verdana" w:cs="Arial"/>
          </w:rPr>
          <w:t>Nos termos do §4º do Artigo 27</w:t>
        </w:r>
        <w:r w:rsidRPr="00D93D33">
          <w:rPr>
            <w:rFonts w:ascii="Verdana" w:hAnsi="Verdana" w:cs="Arial"/>
            <w:b/>
          </w:rPr>
          <w:t xml:space="preserve"> </w:t>
        </w:r>
        <w:r w:rsidRPr="00D93D33">
          <w:rPr>
            <w:rFonts w:ascii="Verdana" w:hAnsi="Verdana" w:cs="Arial"/>
          </w:rPr>
          <w:t>da Lei 9.514, jamais haverá direito de retenção por benfeitorias.</w:t>
        </w:r>
      </w:ins>
    </w:p>
    <w:p w14:paraId="7DB1197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E2BAFDF" w14:textId="2CB743B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lastRenderedPageBreak/>
        <w:t>CLÁUSULA SEGUNDA -</w:t>
      </w:r>
      <w:r w:rsidRPr="00217E33">
        <w:rPr>
          <w:rFonts w:ascii="Verdana" w:hAnsi="Verdana" w:cs="Times New Roman"/>
          <w:b/>
          <w:bCs/>
          <w:sz w:val="20"/>
          <w:szCs w:val="20"/>
        </w:rPr>
        <w:tab/>
      </w:r>
      <w:del w:id="78" w:author="Luiza Baldin" w:date="2021-04-13T21:49:00Z">
        <w:r w:rsidR="005E094A" w:rsidRPr="00217E33" w:rsidDel="008113B8">
          <w:rPr>
            <w:rFonts w:ascii="Verdana" w:hAnsi="Verdana" w:cs="Times New Roman"/>
            <w:b/>
            <w:bCs/>
            <w:sz w:val="20"/>
            <w:szCs w:val="20"/>
          </w:rPr>
          <w:delText xml:space="preserve">CARACTERÍSTICAS </w:delText>
        </w:r>
      </w:del>
      <w:ins w:id="79" w:author="Luiza Baldin" w:date="2021-04-13T21:49:00Z">
        <w:r w:rsidR="005E094A">
          <w:rPr>
            <w:rFonts w:ascii="Verdana" w:hAnsi="Verdana" w:cs="Times New Roman"/>
            <w:b/>
            <w:bCs/>
            <w:sz w:val="20"/>
            <w:szCs w:val="20"/>
          </w:rPr>
          <w:t>CONSTITUIÇÃO</w:t>
        </w:r>
      </w:ins>
      <w:r w:rsidRPr="00217E33">
        <w:rPr>
          <w:rFonts w:ascii="Verdana" w:hAnsi="Verdana" w:cs="Times New Roman"/>
          <w:b/>
          <w:bCs/>
          <w:sz w:val="20"/>
          <w:szCs w:val="20"/>
        </w:rPr>
        <w:t xml:space="preserve"> DA GARANTIA FIDUCIÁRIA</w:t>
      </w:r>
    </w:p>
    <w:p w14:paraId="3D06C15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19AED34" w14:textId="77777777" w:rsidR="005E094A" w:rsidRPr="00217E33" w:rsidDel="00E25416" w:rsidRDefault="005E094A" w:rsidP="005E094A">
      <w:pPr>
        <w:widowControl w:val="0"/>
        <w:spacing w:after="0" w:line="320" w:lineRule="exact"/>
        <w:contextualSpacing/>
        <w:jc w:val="both"/>
        <w:rPr>
          <w:del w:id="80" w:author="Luiza Baldin" w:date="2021-04-13T21:47:00Z"/>
          <w:rFonts w:ascii="Verdana" w:hAnsi="Verdana"/>
          <w:sz w:val="20"/>
          <w:szCs w:val="20"/>
        </w:rPr>
      </w:pPr>
      <w:del w:id="81" w:author="Luiza Baldin" w:date="2021-04-13T21:47:00Z">
        <w:r w:rsidRPr="00217E33" w:rsidDel="00E25416">
          <w:rPr>
            <w:rFonts w:ascii="Verdana" w:hAnsi="Verdana" w:cs="Times New Roman"/>
            <w:sz w:val="20"/>
            <w:szCs w:val="20"/>
          </w:rPr>
          <w:delText>.1</w:delText>
        </w:r>
        <w:r w:rsidRPr="00217E33" w:rsidDel="00E25416">
          <w:rPr>
            <w:rFonts w:ascii="Verdana" w:hAnsi="Verdana" w:cs="Times New Roman"/>
            <w:sz w:val="20"/>
            <w:szCs w:val="20"/>
          </w:rPr>
          <w:tab/>
        </w:r>
        <w:r w:rsidRPr="00217E33" w:rsidDel="00E25416">
          <w:rPr>
            <w:rFonts w:ascii="Verdana" w:hAnsi="Verdana" w:cs="Times New Roman"/>
            <w:sz w:val="20"/>
            <w:szCs w:val="20"/>
            <w:u w:val="single"/>
          </w:rPr>
          <w:delText>Propriedade.</w:delText>
        </w:r>
        <w:r w:rsidRPr="00217E33" w:rsidDel="00E25416">
          <w:rPr>
            <w:rFonts w:ascii="Verdana" w:hAnsi="Verdana" w:cs="Times New Roman"/>
            <w:sz w:val="20"/>
            <w:szCs w:val="20"/>
          </w:rPr>
          <w:delText xml:space="preserve"> A propriedade do Imóve</w:delText>
        </w:r>
        <w:r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foi adquirida pela Fiduciante por meio </w:delText>
        </w:r>
        <w:r w:rsidDel="00E25416">
          <w:rPr>
            <w:rFonts w:ascii="Verdana" w:hAnsi="Verdana" w:cs="Times New Roman"/>
            <w:sz w:val="20"/>
            <w:szCs w:val="20"/>
          </w:rPr>
          <w:delText xml:space="preserve">da </w:delText>
        </w:r>
        <w:r w:rsidRPr="00217E33" w:rsidDel="00E25416">
          <w:rPr>
            <w:rFonts w:ascii="Verdana" w:hAnsi="Verdana" w:cs="Times New Roman"/>
            <w:iCs/>
            <w:sz w:val="20"/>
            <w:szCs w:val="20"/>
          </w:rPr>
          <w:delText>“</w:delText>
        </w:r>
        <w:r w:rsidRPr="00217E33" w:rsidDel="00E25416">
          <w:rPr>
            <w:rFonts w:ascii="Verdana" w:hAnsi="Verdana" w:cs="Times New Roman"/>
            <w:i/>
            <w:sz w:val="20"/>
            <w:szCs w:val="20"/>
            <w:highlight w:val="lightGray"/>
          </w:rPr>
          <w:delText>[Escritura de Compra e Venda]</w:delText>
        </w:r>
        <w:r w:rsidRPr="00217E33" w:rsidDel="00E25416">
          <w:rPr>
            <w:rFonts w:ascii="Verdana" w:hAnsi="Verdana" w:cs="Times New Roman"/>
            <w:iCs/>
            <w:sz w:val="20"/>
            <w:szCs w:val="20"/>
          </w:rPr>
          <w:delText xml:space="preserve">”, lavrada em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 no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º Tabelionato de Notas de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objeto de registro sob R.</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 na matrícula nº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 do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º Registro de Imóveis de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xml:space="preserve">, tendo como vendedora a sociedade </w:delText>
        </w:r>
        <w:r w:rsidDel="00E25416">
          <w:rPr>
            <w:rFonts w:ascii="Verdana" w:hAnsi="Verdana" w:cs="Times New Roman"/>
            <w:iCs/>
            <w:sz w:val="20"/>
            <w:szCs w:val="20"/>
          </w:rPr>
          <w:delText>[•]</w:delText>
        </w:r>
        <w:r w:rsidRPr="00217E33" w:rsidDel="00E25416">
          <w:rPr>
            <w:rFonts w:ascii="Verdana" w:hAnsi="Verdana" w:cs="Times New Roman"/>
            <w:iCs/>
            <w:sz w:val="20"/>
            <w:szCs w:val="20"/>
          </w:rPr>
          <w:delText>, em sequência ao</w:delText>
        </w:r>
        <w:r w:rsidRPr="00217E33" w:rsidDel="00E25416">
          <w:rPr>
            <w:rFonts w:ascii="Verdana" w:hAnsi="Verdana"/>
            <w:sz w:val="20"/>
            <w:szCs w:val="20"/>
          </w:rPr>
          <w:delText xml:space="preserve"> “</w:delText>
        </w:r>
        <w:r w:rsidRPr="00217E33" w:rsidDel="00E25416">
          <w:rPr>
            <w:rFonts w:ascii="Verdana" w:hAnsi="Verdana"/>
            <w:i/>
            <w:iCs/>
            <w:sz w:val="20"/>
            <w:szCs w:val="20"/>
            <w:highlight w:val="lightGray"/>
          </w:rPr>
          <w:delText>[</w:delText>
        </w:r>
        <w:r w:rsidRPr="00217E33" w:rsidDel="00E25416">
          <w:rPr>
            <w:rFonts w:ascii="Verdana" w:hAnsi="Verdana" w:cs="Times New Roman"/>
            <w:i/>
            <w:sz w:val="20"/>
            <w:szCs w:val="20"/>
            <w:highlight w:val="lightGray"/>
          </w:rPr>
          <w:delText>Instrumento Particular de Promessa de Venda e Compra de Imóvel com Condições Resolutivas e Outras Avenças]</w:delText>
        </w:r>
        <w:r w:rsidRPr="00217E33" w:rsidDel="00E25416">
          <w:rPr>
            <w:rFonts w:ascii="Verdana" w:hAnsi="Verdana" w:cs="Times New Roman"/>
            <w:iCs/>
            <w:sz w:val="20"/>
            <w:szCs w:val="20"/>
          </w:rPr>
          <w:delText xml:space="preserve">”, </w:delText>
        </w:r>
        <w:r w:rsidDel="00E25416">
          <w:rPr>
            <w:rFonts w:ascii="Verdana" w:hAnsi="Verdana" w:cs="Times New Roman"/>
            <w:iCs/>
            <w:sz w:val="20"/>
            <w:szCs w:val="20"/>
          </w:rPr>
          <w:delText xml:space="preserve">celebrado </w:delText>
        </w:r>
        <w:r w:rsidRPr="00217E33" w:rsidDel="00E25416">
          <w:rPr>
            <w:rFonts w:ascii="Verdana" w:hAnsi="Verdana" w:cs="Times New Roman"/>
            <w:iCs/>
            <w:sz w:val="20"/>
            <w:szCs w:val="20"/>
          </w:rPr>
          <w:delText xml:space="preserve">em </w:delText>
        </w:r>
        <w:r w:rsidDel="00E25416">
          <w:rPr>
            <w:rFonts w:ascii="Verdana" w:hAnsi="Verdana" w:cs="Times New Roman"/>
            <w:iCs/>
            <w:sz w:val="20"/>
            <w:szCs w:val="20"/>
          </w:rPr>
          <w:delText>[•] de [●] de [●].</w:delText>
        </w:r>
      </w:del>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2A08FD99" w:rsidR="005E094A" w:rsidRDefault="005E094A" w:rsidP="005E094A">
      <w:pPr>
        <w:pStyle w:val="PargrafodaLista"/>
        <w:widowControl w:val="0"/>
        <w:spacing w:after="0" w:line="320" w:lineRule="exact"/>
        <w:ind w:left="0"/>
        <w:jc w:val="both"/>
        <w:rPr>
          <w:ins w:id="82" w:author="Luiza Baldin" w:date="2021-04-13T21:48:00Z"/>
          <w:rFonts w:ascii="Verdana" w:hAnsi="Verdana" w:cs="Times New Roman"/>
          <w:sz w:val="20"/>
          <w:szCs w:val="20"/>
        </w:rPr>
      </w:pPr>
      <w:r w:rsidRPr="000C3DCA">
        <w:rPr>
          <w:rFonts w:ascii="Verdana" w:hAnsi="Verdana" w:cs="Times New Roman"/>
          <w:sz w:val="20"/>
          <w:szCs w:val="20"/>
        </w:rPr>
        <w:t>2.2</w:t>
      </w:r>
      <w:r w:rsidRPr="000C3DCA">
        <w:rPr>
          <w:rFonts w:ascii="Verdana" w:hAnsi="Verdana" w:cs="Times New Roman"/>
          <w:sz w:val="20"/>
          <w:szCs w:val="20"/>
        </w:rPr>
        <w:tab/>
      </w: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O Registro deste Contrato deverá ser providenciado pela Fiduciante em até </w:t>
      </w:r>
      <w:r w:rsidRPr="00D350DA">
        <w:rPr>
          <w:rFonts w:ascii="Verdana" w:hAnsi="Verdana" w:cs="Times New Roman"/>
          <w:sz w:val="20"/>
          <w:szCs w:val="20"/>
          <w:highlight w:val="lightGray"/>
        </w:rPr>
        <w:t xml:space="preserve">[60 (sessenta) dias da data de </w:t>
      </w:r>
      <w:del w:id="83" w:author="Luiza Baldin" w:date="2021-04-13T21:50:00Z">
        <w:r w:rsidRPr="00D350DA" w:rsidDel="008113B8">
          <w:rPr>
            <w:rFonts w:ascii="Verdana" w:hAnsi="Verdana" w:cs="Times New Roman"/>
            <w:sz w:val="20"/>
            <w:szCs w:val="20"/>
            <w:highlight w:val="lightGray"/>
          </w:rPr>
          <w:delText>assinatura do presente Contrato</w:delText>
        </w:r>
      </w:del>
      <w:ins w:id="84" w:author="Luiza Baldin" w:date="2021-04-13T21:50:00Z">
        <w:r>
          <w:rPr>
            <w:rFonts w:ascii="Verdana" w:hAnsi="Verdana" w:cs="Times New Roman"/>
            <w:sz w:val="20"/>
            <w:szCs w:val="20"/>
            <w:highlight w:val="lightGray"/>
          </w:rPr>
          <w:t>prenotação,</w:t>
        </w:r>
      </w:ins>
      <w:r w:rsidRPr="00D350DA">
        <w:rPr>
          <w:rFonts w:ascii="Verdana" w:hAnsi="Verdana" w:cs="Times New Roman"/>
          <w:sz w:val="20"/>
          <w:szCs w:val="20"/>
          <w:highlight w:val="lightGray"/>
        </w:rPr>
        <w:t xml:space="preserve"> podendo ser prorrogado</w:t>
      </w:r>
      <w:del w:id="85" w:author="Guilherme Almeida" w:date="2021-04-13T17:40:00Z">
        <w:r w:rsidRPr="00D350DA" w:rsidDel="00E939EC">
          <w:rPr>
            <w:rFonts w:ascii="Verdana" w:hAnsi="Verdana" w:cs="Times New Roman"/>
            <w:sz w:val="20"/>
            <w:szCs w:val="20"/>
            <w:highlight w:val="lightGray"/>
          </w:rPr>
          <w:delText>s</w:delText>
        </w:r>
      </w:del>
      <w:r w:rsidRPr="00D350DA">
        <w:rPr>
          <w:rFonts w:ascii="Verdana" w:hAnsi="Verdana" w:cs="Times New Roman"/>
          <w:sz w:val="20"/>
          <w:szCs w:val="20"/>
          <w:highlight w:val="lightGray"/>
        </w:rPr>
        <w:t xml:space="preserve"> por mais 30 (trinta) dias adicionais</w:t>
      </w:r>
      <w:ins w:id="86" w:author="Luiza Baldin" w:date="2021-04-13T21:50:00Z">
        <w:r>
          <w:rPr>
            <w:rFonts w:ascii="Verdana" w:hAnsi="Verdana" w:cs="Times New Roman"/>
            <w:sz w:val="20"/>
            <w:szCs w:val="20"/>
            <w:highlight w:val="lightGray"/>
          </w:rPr>
          <w:t>,</w:t>
        </w:r>
      </w:ins>
      <w:r w:rsidRPr="00D350DA">
        <w:rPr>
          <w:rFonts w:ascii="Verdana" w:hAnsi="Verdana" w:cs="Times New Roman"/>
          <w:sz w:val="20"/>
          <w:szCs w:val="20"/>
          <w:highlight w:val="lightGray"/>
        </w:rPr>
        <w:t xml:space="preserve"> em caso de exigências formuladas pelo Cartório de Registro</w:t>
      </w:r>
      <w:r w:rsidR="007772D1" w:rsidRPr="00217E33">
        <w:rPr>
          <w:rFonts w:ascii="Verdana" w:hAnsi="Verdana" w:cs="Times New Roman"/>
          <w:sz w:val="20"/>
          <w:szCs w:val="20"/>
          <w:highlight w:val="lightGray"/>
        </w:rPr>
        <w:t xml:space="preserve"> de </w:t>
      </w:r>
      <w:commentRangeStart w:id="87"/>
      <w:r w:rsidR="00930161" w:rsidRPr="00217E33">
        <w:rPr>
          <w:rFonts w:ascii="Verdana" w:hAnsi="Verdana" w:cs="Times New Roman"/>
          <w:sz w:val="20"/>
          <w:szCs w:val="20"/>
          <w:highlight w:val="lightGray"/>
        </w:rPr>
        <w:t>Imóveis</w:t>
      </w:r>
      <w:commentRangeEnd w:id="87"/>
      <w:r w:rsidR="00930161">
        <w:rPr>
          <w:rStyle w:val="Refdecomentrio"/>
        </w:rPr>
        <w:commentReference w:id="87"/>
      </w:r>
      <w:r w:rsidRPr="005E094A">
        <w:rPr>
          <w:rFonts w:ascii="Verdana" w:hAnsi="Verdana" w:cs="Times New Roman"/>
          <w:sz w:val="20"/>
          <w:szCs w:val="20"/>
          <w:highlight w:val="lightGray"/>
        </w:rPr>
        <w:t xml:space="preserve"> </w:t>
      </w:r>
      <w:ins w:id="88" w:author="Luiza Baldin" w:date="2021-04-13T21:50:00Z">
        <w:r>
          <w:rPr>
            <w:rFonts w:ascii="Verdana" w:hAnsi="Verdana" w:cs="Times New Roman"/>
            <w:sz w:val="20"/>
            <w:szCs w:val="20"/>
            <w:highlight w:val="lightGray"/>
          </w:rPr>
          <w:t>e caso a Fiduciante demonstre que está agindo de forma diligente para cumprir referidas exigências</w:t>
        </w:r>
      </w:ins>
      <w:r w:rsidR="008479F9" w:rsidRPr="00217E33">
        <w:rPr>
          <w:rFonts w:ascii="Verdana" w:hAnsi="Verdana" w:cs="Times New Roman"/>
          <w:sz w:val="20"/>
          <w:szCs w:val="20"/>
          <w:highlight w:val="lightGray"/>
        </w:rPr>
        <w:t>]</w:t>
      </w:r>
      <w:r w:rsidR="007772D1" w:rsidRPr="00217E33">
        <w:rPr>
          <w:rFonts w:ascii="Verdana" w:hAnsi="Verdana" w:cs="Times New Roman"/>
          <w:sz w:val="20"/>
          <w:szCs w:val="20"/>
        </w:rPr>
        <w:t>.</w:t>
      </w:r>
      <w:bookmarkEnd w:id="53"/>
      <w:bookmarkEnd w:id="54"/>
      <w:r w:rsidR="007772D1" w:rsidRPr="00217E33">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89"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ins w:id="90" w:author="Guilherme Almeida" w:date="2021-04-13T18:09:00Z">
        <w:r>
          <w:rPr>
            <w:rFonts w:ascii="Verdana" w:hAnsi="Verdana" w:cs="Times New Roman"/>
            <w:sz w:val="20"/>
            <w:szCs w:val="20"/>
          </w:rPr>
          <w:t>[</w:t>
        </w:r>
      </w:ins>
      <w:ins w:id="91" w:author="Guilherme Almeida" w:date="2021-04-13T18:10:00Z">
        <w:r w:rsidRPr="00D350DA">
          <w:rPr>
            <w:rFonts w:ascii="Verdana" w:hAnsi="Verdana" w:cs="Times New Roman"/>
            <w:sz w:val="20"/>
            <w:szCs w:val="20"/>
            <w:highlight w:val="cyan"/>
          </w:rPr>
          <w:t xml:space="preserve">Jur. XP: </w:t>
        </w:r>
      </w:ins>
      <w:ins w:id="92" w:author="Guilherme Almeida" w:date="2021-04-13T18:15:00Z">
        <w:r>
          <w:rPr>
            <w:rFonts w:ascii="Verdana" w:hAnsi="Verdana" w:cs="Times New Roman"/>
            <w:sz w:val="20"/>
            <w:szCs w:val="20"/>
            <w:highlight w:val="cyan"/>
          </w:rPr>
          <w:t xml:space="preserve">por </w:t>
        </w:r>
        <w:r w:rsidRPr="008113B8">
          <w:rPr>
            <w:rFonts w:ascii="Verdana" w:hAnsi="Verdana" w:cs="Times New Roman"/>
            <w:sz w:val="20"/>
            <w:szCs w:val="20"/>
            <w:highlight w:val="cyan"/>
          </w:rPr>
          <w:t>favor, prever prazo para prenotação do Contrato</w:t>
        </w:r>
      </w:ins>
      <w:ins w:id="93" w:author="Luiza Baldin" w:date="2021-04-13T21:56:00Z">
        <w:r w:rsidRPr="008113B8">
          <w:rPr>
            <w:rFonts w:ascii="Verdana" w:hAnsi="Verdana" w:cs="Times New Roman"/>
            <w:sz w:val="20"/>
            <w:szCs w:val="20"/>
            <w:highlight w:val="cyan"/>
            <w:rPrChange w:id="94" w:author="Luiza Baldin" w:date="2021-04-13T21:57:00Z">
              <w:rPr>
                <w:rFonts w:ascii="Verdana" w:hAnsi="Verdana" w:cs="Times New Roman"/>
                <w:sz w:val="20"/>
                <w:szCs w:val="20"/>
              </w:rPr>
            </w:rPrChange>
          </w:rPr>
          <w:t xml:space="preserve"> e prazo para</w:t>
        </w:r>
      </w:ins>
      <w:ins w:id="95" w:author="Luiza Baldin" w:date="2021-04-13T21:57:00Z">
        <w:r w:rsidRPr="008113B8">
          <w:rPr>
            <w:rFonts w:ascii="Verdana" w:hAnsi="Verdana" w:cs="Times New Roman"/>
            <w:sz w:val="20"/>
            <w:szCs w:val="20"/>
            <w:highlight w:val="cyan"/>
            <w:rPrChange w:id="96" w:author="Luiza Baldin" w:date="2021-04-13T21:57:00Z">
              <w:rPr>
                <w:rFonts w:ascii="Verdana" w:hAnsi="Verdana" w:cs="Times New Roman"/>
                <w:sz w:val="20"/>
                <w:szCs w:val="20"/>
              </w:rPr>
            </w:rPrChange>
          </w:rPr>
          <w:t xml:space="preserve"> envio da matrícula com o registro</w:t>
        </w:r>
      </w:ins>
      <w:ins w:id="97" w:author="Guilherme Almeida" w:date="2021-04-13T18:15:00Z">
        <w:r>
          <w:rPr>
            <w:rFonts w:ascii="Verdana" w:hAnsi="Verdana" w:cs="Times New Roman"/>
            <w:sz w:val="20"/>
            <w:szCs w:val="20"/>
          </w:rPr>
          <w:t>]</w:t>
        </w:r>
      </w:ins>
    </w:p>
    <w:p w14:paraId="56212444" w14:textId="77777777" w:rsidR="005E094A" w:rsidRDefault="005E094A" w:rsidP="005E094A">
      <w:pPr>
        <w:pStyle w:val="PargrafodaLista"/>
        <w:widowControl w:val="0"/>
        <w:spacing w:after="0" w:line="320" w:lineRule="exact"/>
        <w:ind w:left="0"/>
        <w:jc w:val="both"/>
        <w:rPr>
          <w:ins w:id="98" w:author="Luiza Baldin" w:date="2021-04-13T21:48:00Z"/>
          <w:rFonts w:ascii="Verdana" w:hAnsi="Verdana" w:cs="Times New Roman"/>
          <w:sz w:val="20"/>
          <w:szCs w:val="20"/>
        </w:rPr>
      </w:pPr>
    </w:p>
    <w:p w14:paraId="50792E5A" w14:textId="77777777" w:rsidR="005E094A" w:rsidRDefault="005E094A" w:rsidP="005E094A">
      <w:pPr>
        <w:pStyle w:val="PargrafodaLista"/>
        <w:widowControl w:val="0"/>
        <w:spacing w:after="0" w:line="320" w:lineRule="exact"/>
        <w:ind w:left="0"/>
        <w:jc w:val="both"/>
        <w:rPr>
          <w:ins w:id="99" w:author="Luiza Baldin" w:date="2021-04-13T21:49:00Z"/>
          <w:rFonts w:ascii="Verdana" w:hAnsi="Verdana" w:cs="Times New Roman"/>
          <w:sz w:val="20"/>
          <w:szCs w:val="20"/>
        </w:rPr>
      </w:pPr>
      <w:ins w:id="100" w:author="Luiza Baldin" w:date="2021-04-13T21:48:00Z">
        <w:r>
          <w:rPr>
            <w:rFonts w:ascii="Verdana" w:hAnsi="Verdana" w:cs="Times New Roman"/>
            <w:sz w:val="20"/>
            <w:szCs w:val="20"/>
            <w:u w:val="single"/>
          </w:rPr>
          <w:t xml:space="preserve">2.3. </w:t>
        </w: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até o efetivo cumprimento da totalidade das Obrigações Garantidas.</w:t>
        </w:r>
      </w:ins>
    </w:p>
    <w:p w14:paraId="53F410E1" w14:textId="77777777" w:rsidR="005E094A" w:rsidRDefault="005E094A" w:rsidP="005E094A">
      <w:pPr>
        <w:pStyle w:val="PargrafodaLista"/>
        <w:widowControl w:val="0"/>
        <w:spacing w:after="0" w:line="320" w:lineRule="exact"/>
        <w:ind w:left="0"/>
        <w:jc w:val="both"/>
        <w:rPr>
          <w:ins w:id="101" w:author="Luiza Baldin" w:date="2021-04-13T21:49:00Z"/>
          <w:rFonts w:ascii="Verdana" w:hAnsi="Verdana" w:cs="Times New Roman"/>
          <w:sz w:val="20"/>
          <w:szCs w:val="20"/>
        </w:rPr>
      </w:pPr>
    </w:p>
    <w:p w14:paraId="55386DF1" w14:textId="77777777" w:rsidR="005E094A" w:rsidRPr="00E25416" w:rsidRDefault="005E094A" w:rsidP="005E094A">
      <w:pPr>
        <w:pStyle w:val="PargrafodaLista"/>
        <w:widowControl w:val="0"/>
        <w:spacing w:after="0" w:line="320" w:lineRule="exact"/>
        <w:ind w:left="0"/>
        <w:jc w:val="both"/>
        <w:rPr>
          <w:ins w:id="102" w:author="Luiza Baldin" w:date="2021-04-13T21:48:00Z"/>
          <w:rFonts w:ascii="Verdana" w:hAnsi="Verdana" w:cs="Times New Roman"/>
          <w:sz w:val="20"/>
          <w:szCs w:val="20"/>
          <w:rPrChange w:id="103" w:author="Luiza Baldin" w:date="2021-04-13T21:49:00Z">
            <w:rPr>
              <w:ins w:id="104" w:author="Luiza Baldin" w:date="2021-04-13T21:48:00Z"/>
            </w:rPr>
          </w:rPrChange>
        </w:rPr>
        <w:pPrChange w:id="105" w:author="Luiza Baldin" w:date="2021-04-13T21:49:00Z">
          <w:pPr>
            <w:pStyle w:val="PargrafodaLista"/>
            <w:widowControl w:val="0"/>
            <w:numPr>
              <w:ilvl w:val="2"/>
              <w:numId w:val="55"/>
            </w:numPr>
            <w:tabs>
              <w:tab w:val="num" w:pos="2160"/>
            </w:tabs>
            <w:spacing w:after="0" w:line="320" w:lineRule="exact"/>
            <w:ind w:left="0" w:hanging="180"/>
            <w:jc w:val="both"/>
          </w:pPr>
        </w:pPrChange>
      </w:pPr>
      <w:ins w:id="106" w:author="Luiza Baldin" w:date="2021-04-13T21:51:00Z">
        <w:r>
          <w:rPr>
            <w:rFonts w:ascii="Verdana" w:hAnsi="Verdana" w:cs="Times New Roman"/>
            <w:sz w:val="20"/>
            <w:szCs w:val="20"/>
          </w:rPr>
          <w:t xml:space="preserve">2.3.1. </w:t>
        </w:r>
      </w:ins>
      <w:ins w:id="107" w:author="Luiza Baldin" w:date="2021-04-13T21:48:00Z">
        <w:r w:rsidRPr="00E25416">
          <w:rPr>
            <w:rFonts w:ascii="Verdana" w:hAnsi="Verdana" w:cs="Times New Roman"/>
            <w:sz w:val="20"/>
            <w:szCs w:val="20"/>
            <w:rPrChange w:id="108" w:author="Luiza Baldin" w:date="2021-04-13T21:49:00Z">
              <w:rPr/>
            </w:rPrChange>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ins>
    </w:p>
    <w:p w14:paraId="70DE8719" w14:textId="77777777" w:rsidR="005E094A" w:rsidRPr="00217E33" w:rsidRDefault="005E094A" w:rsidP="005E094A">
      <w:pPr>
        <w:widowControl w:val="0"/>
        <w:spacing w:after="0" w:line="320" w:lineRule="exact"/>
        <w:contextualSpacing/>
        <w:jc w:val="both"/>
        <w:rPr>
          <w:ins w:id="109" w:author="Luiza Baldin" w:date="2021-04-13T21:48:00Z"/>
          <w:rFonts w:ascii="Verdana" w:hAnsi="Verdana" w:cs="Times New Roman"/>
          <w:sz w:val="20"/>
          <w:szCs w:val="20"/>
        </w:rPr>
      </w:pPr>
    </w:p>
    <w:p w14:paraId="23F1AE0A" w14:textId="77777777" w:rsidR="005E094A" w:rsidRPr="00E25416" w:rsidRDefault="005E094A" w:rsidP="005E094A">
      <w:pPr>
        <w:widowControl w:val="0"/>
        <w:spacing w:after="0" w:line="320" w:lineRule="exact"/>
        <w:jc w:val="both"/>
        <w:rPr>
          <w:ins w:id="110" w:author="Luiza Baldin" w:date="2021-04-13T21:48:00Z"/>
          <w:rFonts w:ascii="Verdana" w:hAnsi="Verdana" w:cs="Times New Roman"/>
          <w:sz w:val="20"/>
          <w:szCs w:val="20"/>
          <w:rPrChange w:id="111" w:author="Luiza Baldin" w:date="2021-04-13T21:49:00Z">
            <w:rPr>
              <w:ins w:id="112" w:author="Luiza Baldin" w:date="2021-04-13T21:48:00Z"/>
            </w:rPr>
          </w:rPrChange>
        </w:rPr>
        <w:pPrChange w:id="113" w:author="Luiza Baldin" w:date="2021-04-13T21:49:00Z">
          <w:pPr>
            <w:pStyle w:val="PargrafodaLista"/>
            <w:widowControl w:val="0"/>
            <w:numPr>
              <w:ilvl w:val="2"/>
              <w:numId w:val="55"/>
            </w:numPr>
            <w:tabs>
              <w:tab w:val="num" w:pos="2160"/>
            </w:tabs>
            <w:spacing w:after="0" w:line="320" w:lineRule="exact"/>
            <w:ind w:left="0" w:hanging="180"/>
            <w:jc w:val="both"/>
          </w:pPr>
        </w:pPrChange>
      </w:pPr>
      <w:ins w:id="114" w:author="Luiza Baldin" w:date="2021-04-13T21:51:00Z">
        <w:r>
          <w:rPr>
            <w:rFonts w:ascii="Verdana" w:hAnsi="Verdana" w:cs="Times New Roman"/>
            <w:sz w:val="20"/>
            <w:szCs w:val="20"/>
          </w:rPr>
          <w:t xml:space="preserve">2.3.2. </w:t>
        </w:r>
      </w:ins>
      <w:ins w:id="115" w:author="Luiza Baldin" w:date="2021-04-13T21:48:00Z">
        <w:r w:rsidRPr="00E25416">
          <w:rPr>
            <w:rFonts w:ascii="Verdana" w:hAnsi="Verdana" w:cs="Times New Roman"/>
            <w:sz w:val="20"/>
            <w:szCs w:val="20"/>
            <w:rPrChange w:id="116" w:author="Luiza Baldin" w:date="2021-04-13T21:49:00Z">
              <w:rPr/>
            </w:rPrChange>
          </w:rPr>
          <w:t>Resta desde já consignado que, de acordo com o artigo 49, parágrafo 3º, da Lei nº 11.101, de 9 de fevereiro de 2005 (“</w:t>
        </w:r>
        <w:r w:rsidRPr="00E25416">
          <w:rPr>
            <w:rFonts w:ascii="Verdana" w:hAnsi="Verdana" w:cs="Times New Roman"/>
            <w:sz w:val="20"/>
            <w:szCs w:val="20"/>
            <w:u w:val="single"/>
            <w:rPrChange w:id="117" w:author="Luiza Baldin" w:date="2021-04-13T21:49:00Z">
              <w:rPr>
                <w:u w:val="single"/>
              </w:rPr>
            </w:rPrChange>
          </w:rPr>
          <w:t>Lei nº 11.101</w:t>
        </w:r>
        <w:r w:rsidRPr="00E25416">
          <w:rPr>
            <w:rFonts w:ascii="Verdana" w:hAnsi="Verdana" w:cs="Times New Roman"/>
            <w:sz w:val="20"/>
            <w:szCs w:val="20"/>
            <w:rPrChange w:id="118" w:author="Luiza Baldin" w:date="2021-04-13T21:49:00Z">
              <w:rPr/>
            </w:rPrChange>
          </w:rPr>
          <w:t>”), a propriedade fiduciária do Imóvel não se submete aos efeitos de eventual falência, recuperação judicial ou extrajudicial da Fiduciante, prevalecendo, nestas hipóteses, em poder da Fiduciária, até o cumprimento das Obrigações Garantidas.</w:t>
        </w:r>
      </w:ins>
    </w:p>
    <w:p w14:paraId="09AE751A" w14:textId="77777777" w:rsidR="005E094A" w:rsidRPr="00D350DA" w:rsidRDefault="005E094A" w:rsidP="005E094A">
      <w:pPr>
        <w:pStyle w:val="PargrafodaLista"/>
        <w:widowControl w:val="0"/>
        <w:spacing w:after="0" w:line="320" w:lineRule="exact"/>
        <w:ind w:left="0"/>
        <w:jc w:val="both"/>
        <w:rPr>
          <w:rFonts w:ascii="Verdana" w:hAnsi="Verdana" w:cs="Times New Roman"/>
          <w:sz w:val="20"/>
          <w:szCs w:val="20"/>
        </w:rPr>
        <w:pPrChange w:id="119" w:author="Luiza Baldin" w:date="2021-04-13T21:48:00Z">
          <w:pPr>
            <w:widowControl w:val="0"/>
            <w:spacing w:after="0" w:line="320" w:lineRule="exact"/>
            <w:contextualSpacing/>
            <w:jc w:val="both"/>
          </w:pPr>
        </w:pPrChange>
      </w:pPr>
    </w:p>
    <w:p w14:paraId="04CF1428" w14:textId="77777777" w:rsidR="005E094A" w:rsidRPr="008113B8" w:rsidRDefault="005E094A" w:rsidP="005E094A">
      <w:pPr>
        <w:widowControl w:val="0"/>
        <w:spacing w:after="0" w:line="320" w:lineRule="exact"/>
        <w:contextualSpacing/>
        <w:jc w:val="both"/>
        <w:rPr>
          <w:rFonts w:ascii="Verdana" w:hAnsi="Verdana" w:cs="Times New Roman"/>
          <w:sz w:val="20"/>
          <w:szCs w:val="20"/>
        </w:rPr>
      </w:pPr>
      <w:ins w:id="120" w:author="Luiza Baldin" w:date="2021-04-13T21:57:00Z">
        <w:r w:rsidRPr="008113B8">
          <w:rPr>
            <w:rFonts w:ascii="Verdana" w:hAnsi="Verdana" w:cs="Times New Roman"/>
            <w:sz w:val="20"/>
            <w:szCs w:val="20"/>
          </w:rPr>
          <w:t>[</w:t>
        </w:r>
        <w:r w:rsidRPr="008113B8">
          <w:rPr>
            <w:rFonts w:ascii="Verdana" w:hAnsi="Verdana" w:cs="Times New Roman"/>
            <w:sz w:val="20"/>
            <w:szCs w:val="20"/>
            <w:highlight w:val="cyan"/>
            <w:rPrChange w:id="121" w:author="Luiza Baldin" w:date="2021-04-13T21:57:00Z">
              <w:rPr>
                <w:rFonts w:ascii="Verdana" w:hAnsi="Verdana" w:cs="Times New Roman"/>
                <w:sz w:val="20"/>
                <w:szCs w:val="20"/>
              </w:rPr>
            </w:rPrChange>
          </w:rPr>
          <w:t>Jur. XP: incluir cl man</w:t>
        </w:r>
        <w:r w:rsidRPr="008113B8">
          <w:rPr>
            <w:rFonts w:ascii="Verdana" w:hAnsi="Verdana" w:cs="Times New Roman"/>
            <w:sz w:val="20"/>
            <w:szCs w:val="20"/>
            <w:highlight w:val="cyan"/>
            <w:rPrChange w:id="122" w:author="Luiza Baldin" w:date="2021-04-13T21:57:00Z">
              <w:rPr>
                <w:rFonts w:ascii="Verdana" w:hAnsi="Verdana" w:cs="Times New Roman"/>
                <w:sz w:val="20"/>
                <w:szCs w:val="20"/>
                <w:lang w:val="en-US"/>
              </w:rPr>
            </w:rPrChange>
          </w:rPr>
          <w:t>da</w:t>
        </w:r>
        <w:r w:rsidRPr="008113B8">
          <w:rPr>
            <w:rFonts w:ascii="Verdana" w:hAnsi="Verdana" w:cs="Times New Roman"/>
            <w:sz w:val="20"/>
            <w:szCs w:val="20"/>
            <w:highlight w:val="cyan"/>
            <w:rPrChange w:id="123" w:author="Luiza Baldin" w:date="2021-04-13T21:57:00Z">
              <w:rPr>
                <w:rFonts w:ascii="Verdana" w:hAnsi="Verdana" w:cs="Times New Roman"/>
                <w:sz w:val="20"/>
                <w:szCs w:val="20"/>
              </w:rPr>
            </w:rPrChange>
          </w:rPr>
          <w:t>to para a fiduciária promover registros</w:t>
        </w:r>
        <w:r>
          <w:rPr>
            <w:rFonts w:ascii="Verdana" w:hAnsi="Verdana" w:cs="Times New Roman"/>
            <w:sz w:val="20"/>
            <w:szCs w:val="20"/>
          </w:rPr>
          <w:t xml:space="preserve">] </w:t>
        </w:r>
      </w:ins>
    </w:p>
    <w:p w14:paraId="1B8B79E5" w14:textId="6B7A8466" w:rsidR="007772D1" w:rsidRPr="00217E33" w:rsidRDefault="005E094A" w:rsidP="005E094A">
      <w:pPr>
        <w:widowControl w:val="0"/>
        <w:spacing w:after="0" w:line="320" w:lineRule="exact"/>
        <w:contextualSpacing/>
        <w:jc w:val="both"/>
        <w:rPr>
          <w:rFonts w:ascii="Verdana" w:hAnsi="Verdana" w:cs="Times New Roman"/>
          <w:sz w:val="20"/>
          <w:szCs w:val="20"/>
        </w:rPr>
      </w:pPr>
      <w:del w:id="124" w:author="Luiza Baldin" w:date="2021-04-13T21:47:00Z">
        <w:r w:rsidRPr="006D27B5" w:rsidDel="00E25416">
          <w:rPr>
            <w:rFonts w:ascii="Verdana" w:hAnsi="Verdana" w:cs="Times New Roman"/>
            <w:sz w:val="20"/>
            <w:szCs w:val="20"/>
          </w:rPr>
          <w:delText>2.3</w:delText>
        </w:r>
        <w:r w:rsidRPr="006D27B5" w:rsidDel="00E25416">
          <w:rPr>
            <w:rFonts w:ascii="Verdana" w:hAnsi="Verdana" w:cs="Times New Roman"/>
            <w:sz w:val="20"/>
            <w:szCs w:val="20"/>
          </w:rPr>
          <w:tab/>
        </w:r>
        <w:r w:rsidRPr="006D27B5" w:rsidDel="00E25416">
          <w:rPr>
            <w:rFonts w:ascii="Verdana" w:hAnsi="Verdana" w:cs="Times New Roman"/>
            <w:sz w:val="20"/>
            <w:szCs w:val="20"/>
            <w:u w:val="single"/>
          </w:rPr>
          <w:delText>Obrigações Garantidas.</w:delText>
        </w:r>
        <w:r w:rsidRPr="006E4013" w:rsidDel="00E25416">
          <w:rPr>
            <w:rFonts w:ascii="Verdana" w:hAnsi="Verdana" w:cs="Times New Roman"/>
            <w:sz w:val="20"/>
            <w:szCs w:val="20"/>
          </w:rPr>
          <w:delText xml:space="preserve"> Para os fins do artigo 24 da Lei nº 9.514/97, o Imóve</w:delText>
        </w:r>
        <w:r w:rsidRPr="002272E7" w:rsidDel="00E25416">
          <w:rPr>
            <w:rFonts w:ascii="Verdana" w:hAnsi="Verdana" w:cs="Times New Roman"/>
            <w:sz w:val="20"/>
            <w:szCs w:val="20"/>
          </w:rPr>
          <w:delText xml:space="preserve">l está </w:delText>
        </w:r>
        <w:r w:rsidRPr="002272E7" w:rsidDel="00E25416">
          <w:rPr>
            <w:rFonts w:ascii="Verdana" w:hAnsi="Verdana" w:cs="Times New Roman"/>
            <w:sz w:val="20"/>
            <w:szCs w:val="20"/>
          </w:rPr>
          <w:lastRenderedPageBreak/>
          <w:delText>perfei</w:delText>
        </w:r>
        <w:r w:rsidRPr="008113B8" w:rsidDel="00E25416">
          <w:rPr>
            <w:rFonts w:ascii="Verdana" w:hAnsi="Verdana" w:cs="Times New Roman"/>
            <w:sz w:val="20"/>
            <w:szCs w:val="20"/>
          </w:rPr>
          <w:delText>tamente descrito e caracterizado no Anexo II ao presente Contrato e as principais características das Obrigações Garantidas estão descritas na Cláusula Terceira abaixo.</w:delText>
        </w:r>
      </w:del>
    </w:p>
    <w:p w14:paraId="50D00E32"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8BD835B" w14:textId="4FAC7C2C"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89"/>
      <w:r w:rsidRPr="00217E33">
        <w:rPr>
          <w:rFonts w:ascii="Verdana" w:hAnsi="Verdana" w:cs="Times New Roman"/>
          <w:sz w:val="20"/>
          <w:szCs w:val="20"/>
        </w:rPr>
        <w:t xml:space="preserve"> (i) manter o Imóvel em perfeito estado de segurança, </w:t>
      </w:r>
      <w:commentRangeStart w:id="125"/>
      <w:r w:rsidR="00930161" w:rsidRPr="00217E33">
        <w:rPr>
          <w:rFonts w:ascii="Verdana" w:hAnsi="Verdana" w:cs="Times New Roman"/>
          <w:sz w:val="20"/>
          <w:szCs w:val="20"/>
        </w:rPr>
        <w:t>conservação</w:t>
      </w:r>
      <w:commentRangeEnd w:id="125"/>
      <w:r w:rsidR="00930161">
        <w:rPr>
          <w:rStyle w:val="Refdecomentrio"/>
        </w:rPr>
        <w:commentReference w:id="125"/>
      </w:r>
      <w:r w:rsidRPr="00217E33">
        <w:rPr>
          <w:rFonts w:ascii="Verdana" w:hAnsi="Verdana" w:cs="Times New Roman"/>
          <w:sz w:val="20"/>
          <w:szCs w:val="20"/>
        </w:rPr>
        <w:t xml:space="preserve"> e utilização;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sidR="005E094A">
        <w:rPr>
          <w:rFonts w:ascii="Verdana" w:hAnsi="Verdana" w:cs="Times New Roman"/>
          <w:sz w:val="20"/>
          <w:szCs w:val="20"/>
        </w:rPr>
        <w:t xml:space="preserve"> </w:t>
      </w:r>
      <w:ins w:id="126" w:author="Luiza Baldin" w:date="2021-04-13T21:51:00Z">
        <w:r w:rsidR="005E094A">
          <w:rPr>
            <w:rFonts w:ascii="Verdana" w:hAnsi="Verdana" w:cs="Times New Roman"/>
            <w:sz w:val="20"/>
            <w:szCs w:val="20"/>
          </w:rPr>
          <w:t>[</w:t>
        </w:r>
        <w:r w:rsidR="005E094A" w:rsidRPr="008113B8">
          <w:rPr>
            <w:rFonts w:ascii="Verdana" w:hAnsi="Verdana" w:cs="Times New Roman"/>
            <w:sz w:val="20"/>
            <w:szCs w:val="20"/>
            <w:highlight w:val="cyan"/>
            <w:rPrChange w:id="127" w:author="Luiza Baldin" w:date="2021-04-13T21:51:00Z">
              <w:rPr>
                <w:rFonts w:ascii="Verdana" w:hAnsi="Verdana" w:cs="Times New Roman"/>
                <w:sz w:val="20"/>
                <w:szCs w:val="20"/>
              </w:rPr>
            </w:rPrChange>
          </w:rPr>
          <w:t>Jur. XP: incluir no cap 1 acima</w:t>
        </w:r>
        <w:r w:rsidR="005E094A">
          <w:rPr>
            <w:rFonts w:ascii="Verdana" w:hAnsi="Verdana" w:cs="Times New Roman"/>
            <w:sz w:val="20"/>
            <w:szCs w:val="20"/>
          </w:rPr>
          <w:t>]</w:t>
        </w:r>
      </w:ins>
    </w:p>
    <w:p w14:paraId="7965292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4B0C2F" w14:textId="52BAFF0C" w:rsidR="00BA4A04" w:rsidRPr="00217E33" w:rsidRDefault="007772D1" w:rsidP="00217E33">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w:t>
      </w:r>
      <w:r w:rsidR="005E094A" w:rsidRPr="00217E33">
        <w:rPr>
          <w:rFonts w:ascii="Verdana" w:hAnsi="Verdana" w:cs="Times New Roman"/>
          <w:sz w:val="20"/>
          <w:szCs w:val="20"/>
        </w:rPr>
        <w:t>Caso solicitado pela Fiduciária, a Fiduciante tem a obrigação de apresentar</w:t>
      </w:r>
      <w:ins w:id="128" w:author="Luiza Baldin" w:date="2021-04-13T21:52:00Z">
        <w:r w:rsidR="005E094A">
          <w:rPr>
            <w:rFonts w:ascii="Verdana" w:hAnsi="Verdana" w:cs="Times New Roman"/>
            <w:sz w:val="20"/>
            <w:szCs w:val="20"/>
          </w:rPr>
          <w:t xml:space="preserve"> em até [</w:t>
        </w:r>
        <w:r w:rsidR="005E094A" w:rsidRPr="002272E7">
          <w:rPr>
            <w:rFonts w:ascii="Verdana" w:hAnsi="Verdana" w:cs="Times New Roman"/>
            <w:sz w:val="20"/>
            <w:szCs w:val="20"/>
            <w:highlight w:val="cyan"/>
            <w:rPrChange w:id="129" w:author="Luiza Baldin" w:date="2021-04-13T23:21:00Z">
              <w:rPr>
                <w:rFonts w:ascii="Verdana" w:hAnsi="Verdana" w:cs="Times New Roman"/>
                <w:sz w:val="20"/>
                <w:szCs w:val="20"/>
              </w:rPr>
            </w:rPrChange>
          </w:rPr>
          <w:t>=</w:t>
        </w:r>
        <w:r w:rsidR="005E094A">
          <w:rPr>
            <w:rFonts w:ascii="Verdana" w:hAnsi="Verdana" w:cs="Times New Roman"/>
            <w:sz w:val="20"/>
            <w:szCs w:val="20"/>
          </w:rPr>
          <w:t>] dias da solicitação,</w:t>
        </w:r>
      </w:ins>
      <w:r w:rsidR="005E094A" w:rsidRPr="00217E33">
        <w:rPr>
          <w:rFonts w:ascii="Verdana" w:hAnsi="Verdana" w:cs="Times New Roman"/>
          <w:sz w:val="20"/>
          <w:szCs w:val="20"/>
        </w:rPr>
        <w:t xml:space="preserve"> comprovantes de pagamento dos referidos tributos, despesas e encargos, ou de quaisquer outras contribuições, </w:t>
      </w:r>
      <w:del w:id="130" w:author="Luiza Baldin" w:date="2021-04-13T21:52:00Z">
        <w:r w:rsidR="005E094A" w:rsidRPr="00217E33" w:rsidDel="008113B8">
          <w:rPr>
            <w:rFonts w:ascii="Verdana" w:hAnsi="Verdana" w:cs="Times New Roman"/>
            <w:sz w:val="20"/>
            <w:szCs w:val="20"/>
          </w:rPr>
          <w:delText>ou ainda, conforme o caso, a comprovação de provisão dos valores eventualmente vencidos e não pagos, relacionados com</w:delText>
        </w:r>
      </w:del>
      <w:ins w:id="131" w:author="Luiza Baldin" w:date="2021-04-13T21:52:00Z">
        <w:r w:rsidR="005E094A">
          <w:rPr>
            <w:rFonts w:ascii="Verdana" w:hAnsi="Verdana" w:cs="Times New Roman"/>
            <w:sz w:val="20"/>
            <w:szCs w:val="20"/>
          </w:rPr>
          <w:t>incluindo</w:t>
        </w:r>
      </w:ins>
      <w:r w:rsidR="005E094A" w:rsidRPr="00217E33">
        <w:rPr>
          <w:rFonts w:ascii="Verdana" w:hAnsi="Verdana" w:cs="Times New Roman"/>
          <w:sz w:val="20"/>
          <w:szCs w:val="20"/>
        </w:rPr>
        <w:t xml:space="preserve"> o imposto predial e territorial urbano, condomínio e demais encargos relacionados ao Imóve</w:t>
      </w:r>
      <w:r w:rsidR="005E094A">
        <w:rPr>
          <w:rFonts w:ascii="Verdana" w:hAnsi="Verdana" w:cs="Times New Roman"/>
          <w:sz w:val="20"/>
          <w:szCs w:val="20"/>
        </w:rPr>
        <w:t>l</w:t>
      </w:r>
      <w:r w:rsidR="005E094A" w:rsidRPr="00217E33">
        <w:rPr>
          <w:rFonts w:ascii="Verdana" w:hAnsi="Verdana" w:cs="Times New Roman"/>
          <w:sz w:val="20"/>
          <w:szCs w:val="20"/>
        </w:rPr>
        <w:t>.</w:t>
      </w:r>
      <w:del w:id="132" w:author="Luiza Baldin" w:date="2021-04-13T21:52:00Z">
        <w:r w:rsidR="005E094A" w:rsidRPr="00217E33" w:rsidDel="008113B8">
          <w:rPr>
            <w:rFonts w:ascii="Verdana" w:hAnsi="Verdana" w:cs="Times New Roman"/>
            <w:sz w:val="20"/>
            <w:szCs w:val="20"/>
          </w:rPr>
          <w:delText xml:space="preserve"> A periodicidade poderá ser menor, caso a Fiduciária tome conhecimento de atraso em qualquer um desses pagamentos, hipótese em que a Fiduciária poderá exigir a apresentação dos comprovantes em até </w:delText>
        </w:r>
        <w:r w:rsidR="005E094A" w:rsidRPr="00217E33" w:rsidDel="008113B8">
          <w:rPr>
            <w:rFonts w:ascii="Verdana" w:hAnsi="Verdana" w:cs="Times New Roman"/>
            <w:sz w:val="20"/>
            <w:szCs w:val="20"/>
            <w:highlight w:val="lightGray"/>
          </w:rPr>
          <w:delText>[15 (quinze) Dias Úteis do seu pedido]</w:delText>
        </w:r>
      </w:del>
      <w:r w:rsidR="005E094A" w:rsidRPr="00217E33">
        <w:rPr>
          <w:rFonts w:ascii="Verdana" w:hAnsi="Verdana" w:cs="Times New Roman"/>
          <w:sz w:val="20"/>
          <w:szCs w:val="20"/>
        </w:rPr>
        <w:t>.</w:t>
      </w:r>
      <w:r w:rsidR="005E094A" w:rsidRPr="00217E33">
        <w:rPr>
          <w:rStyle w:val="Refdenotaderodap"/>
          <w:rFonts w:ascii="Verdana" w:eastAsia="Arial" w:hAnsi="Verdana" w:cs="Times New Roman"/>
          <w:sz w:val="20"/>
          <w:szCs w:val="20"/>
        </w:rPr>
        <w:t xml:space="preserve"> </w:t>
      </w:r>
      <w:ins w:id="133" w:author="Luiza Baldin" w:date="2021-04-13T21:51:00Z">
        <w:r w:rsidR="005E094A">
          <w:rPr>
            <w:rFonts w:ascii="Verdana" w:eastAsia="Arial" w:hAnsi="Verdana" w:cs="Times New Roman"/>
            <w:sz w:val="20"/>
            <w:szCs w:val="20"/>
          </w:rPr>
          <w:t xml:space="preserve"> </w:t>
        </w:r>
        <w:r w:rsidR="005E094A">
          <w:rPr>
            <w:rFonts w:ascii="Verdana" w:hAnsi="Verdana" w:cs="Times New Roman"/>
            <w:sz w:val="20"/>
            <w:szCs w:val="20"/>
          </w:rPr>
          <w:t>[</w:t>
        </w:r>
        <w:r w:rsidR="005E094A" w:rsidRPr="00AE5413">
          <w:rPr>
            <w:rFonts w:ascii="Verdana" w:hAnsi="Verdana" w:cs="Times New Roman"/>
            <w:sz w:val="20"/>
            <w:szCs w:val="20"/>
            <w:highlight w:val="cyan"/>
          </w:rPr>
          <w:t>Jur. XP: incluir no cap 1 acima</w:t>
        </w:r>
        <w:r w:rsidR="005E094A">
          <w:rPr>
            <w:rFonts w:ascii="Verdana" w:hAnsi="Verdana" w:cs="Times New Roman"/>
            <w:sz w:val="20"/>
            <w:szCs w:val="20"/>
          </w:rPr>
          <w:t>]</w:t>
        </w:r>
      </w:ins>
      <w:r w:rsidRPr="00217E33">
        <w:rPr>
          <w:rStyle w:val="Refdenotaderodap"/>
          <w:rFonts w:ascii="Verdana" w:eastAsia="Arial" w:hAnsi="Verdana" w:cs="Times New Roman"/>
          <w:sz w:val="20"/>
          <w:szCs w:val="20"/>
        </w:rPr>
        <w:t xml:space="preserve"> </w:t>
      </w:r>
      <w:bookmarkStart w:id="134" w:name="_Hlk56587498"/>
      <w:bookmarkEnd w:id="51"/>
      <w:bookmarkEnd w:id="52"/>
    </w:p>
    <w:p w14:paraId="1C5A525B" w14:textId="77777777" w:rsidR="007C2DF7" w:rsidRPr="00217E33" w:rsidRDefault="007C2DF7" w:rsidP="00217E33">
      <w:pPr>
        <w:widowControl w:val="0"/>
        <w:spacing w:after="0" w:line="320" w:lineRule="exact"/>
        <w:jc w:val="both"/>
        <w:rPr>
          <w:rStyle w:val="Refdenotaderodap"/>
          <w:rFonts w:ascii="Verdana" w:eastAsia="Arial" w:hAnsi="Verdana" w:cs="Times New Roman"/>
          <w:sz w:val="20"/>
          <w:szCs w:val="20"/>
          <w:vertAlign w:val="baseline"/>
        </w:rPr>
      </w:pPr>
    </w:p>
    <w:p w14:paraId="6A708C49" w14:textId="556C0F21" w:rsidR="00F826E6" w:rsidRPr="00217E33" w:rsidRDefault="007C2DF7"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ins w:id="135" w:author="Luiza Baldin" w:date="2021-04-13T21:51:00Z">
        <w:r w:rsidR="005E094A">
          <w:rPr>
            <w:rFonts w:ascii="Verdana" w:hAnsi="Verdana" w:cs="Times New Roman"/>
            <w:sz w:val="20"/>
            <w:szCs w:val="20"/>
          </w:rPr>
          <w:t>[</w:t>
        </w:r>
        <w:r w:rsidR="005E094A" w:rsidRPr="00AE5413">
          <w:rPr>
            <w:rFonts w:ascii="Verdana" w:hAnsi="Verdana" w:cs="Times New Roman"/>
            <w:sz w:val="20"/>
            <w:szCs w:val="20"/>
            <w:highlight w:val="cyan"/>
          </w:rPr>
          <w:t>Jur. XP: incluir no cap 1 acima</w:t>
        </w:r>
        <w:r w:rsidR="005E094A">
          <w:rPr>
            <w:rFonts w:ascii="Verdana" w:hAnsi="Verdana" w:cs="Times New Roman"/>
            <w:sz w:val="20"/>
            <w:szCs w:val="20"/>
          </w:rPr>
          <w:t>]</w:t>
        </w:r>
      </w:ins>
    </w:p>
    <w:p w14:paraId="022C4A1D" w14:textId="77777777" w:rsidR="00BA4A04" w:rsidRPr="00217E33" w:rsidRDefault="00BA4A04" w:rsidP="00217E33">
      <w:pPr>
        <w:pStyle w:val="PargrafodaLista"/>
        <w:widowControl w:val="0"/>
        <w:spacing w:after="0" w:line="320" w:lineRule="exact"/>
        <w:ind w:left="0"/>
        <w:jc w:val="both"/>
        <w:rPr>
          <w:rFonts w:ascii="Verdana" w:eastAsia="Arial" w:hAnsi="Verdana" w:cs="Times New Roman"/>
          <w:sz w:val="20"/>
          <w:szCs w:val="20"/>
        </w:rPr>
      </w:pPr>
    </w:p>
    <w:p w14:paraId="03F3086C" w14:textId="092C5CEE" w:rsidR="007772D1" w:rsidRPr="00217E33" w:rsidRDefault="007772D1"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134"/>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r w:rsidR="005E094A">
        <w:rPr>
          <w:rFonts w:ascii="Verdana" w:hAnsi="Verdana"/>
          <w:i/>
          <w:iCs/>
          <w:sz w:val="20"/>
          <w:szCs w:val="20"/>
        </w:rPr>
        <w:t xml:space="preserve"> </w:t>
      </w:r>
      <w:ins w:id="136" w:author="Luiza Baldin" w:date="2021-04-13T21:51:00Z">
        <w:r w:rsidR="005E094A">
          <w:rPr>
            <w:rFonts w:ascii="Verdana" w:hAnsi="Verdana" w:cs="Times New Roman"/>
            <w:sz w:val="20"/>
            <w:szCs w:val="20"/>
          </w:rPr>
          <w:t>[</w:t>
        </w:r>
        <w:r w:rsidR="005E094A" w:rsidRPr="00AE5413">
          <w:rPr>
            <w:rFonts w:ascii="Verdana" w:hAnsi="Verdana" w:cs="Times New Roman"/>
            <w:sz w:val="20"/>
            <w:szCs w:val="20"/>
            <w:highlight w:val="cyan"/>
          </w:rPr>
          <w:t xml:space="preserve">Jur. XP: </w:t>
        </w:r>
        <w:r w:rsidR="005E094A" w:rsidRPr="008113B8">
          <w:rPr>
            <w:rFonts w:ascii="Verdana" w:hAnsi="Verdana" w:cs="Times New Roman"/>
            <w:sz w:val="20"/>
            <w:szCs w:val="20"/>
            <w:highlight w:val="cyan"/>
          </w:rPr>
          <w:t xml:space="preserve">incluir </w:t>
        </w:r>
        <w:r w:rsidR="005E094A" w:rsidRPr="008113B8">
          <w:rPr>
            <w:rFonts w:ascii="Verdana" w:hAnsi="Verdana" w:cs="Times New Roman"/>
            <w:sz w:val="20"/>
            <w:szCs w:val="20"/>
            <w:highlight w:val="cyan"/>
            <w:rPrChange w:id="137" w:author="Luiza Baldin" w:date="2021-04-13T21:51:00Z">
              <w:rPr>
                <w:rFonts w:ascii="Verdana" w:hAnsi="Verdana" w:cs="Times New Roman"/>
                <w:sz w:val="20"/>
                <w:szCs w:val="20"/>
              </w:rPr>
            </w:rPrChange>
          </w:rPr>
          <w:t>em disposições gerais abaixo</w:t>
        </w:r>
        <w:r w:rsidR="005E094A">
          <w:rPr>
            <w:rFonts w:ascii="Verdana" w:hAnsi="Verdana" w:cs="Times New Roman"/>
            <w:sz w:val="20"/>
            <w:szCs w:val="20"/>
          </w:rPr>
          <w:t>]</w:t>
        </w:r>
      </w:ins>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138" w:name="_Ref463382320"/>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139" w:name="_Ref431819728"/>
      <w:bookmarkEnd w:id="138"/>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139"/>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77777777" w:rsidR="005E094A" w:rsidRPr="00217E33" w:rsidRDefault="007772D1" w:rsidP="005E094A">
      <w:pPr>
        <w:pStyle w:val="PargrafodaLista"/>
        <w:widowControl w:val="0"/>
        <w:spacing w:after="0" w:line="320" w:lineRule="exact"/>
        <w:ind w:left="0"/>
        <w:jc w:val="both"/>
        <w:rPr>
          <w:ins w:id="140" w:author="Luiza Baldin" w:date="2021-04-13T21:46:00Z"/>
          <w:rFonts w:ascii="Verdana" w:hAnsi="Verdana" w:cs="Times New Roman"/>
          <w:sz w:val="20"/>
          <w:szCs w:val="20"/>
        </w:rPr>
        <w:pPrChange w:id="141" w:author="Luiza Baldin" w:date="2021-04-13T21:53:00Z">
          <w:pPr>
            <w:pStyle w:val="PargrafodaLista"/>
            <w:widowControl w:val="0"/>
            <w:numPr>
              <w:ilvl w:val="2"/>
              <w:numId w:val="6"/>
            </w:numPr>
            <w:spacing w:after="0" w:line="320" w:lineRule="exact"/>
            <w:ind w:left="0" w:hanging="504"/>
            <w:jc w:val="both"/>
          </w:pPr>
        </w:pPrChange>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142" w:name="_Hlk69291992"/>
      <w:ins w:id="143" w:author="Luiza Baldin" w:date="2021-04-13T21:46:00Z">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5E094A" w:rsidRPr="00217E33">
          <w:rPr>
            <w:rFonts w:ascii="Verdana" w:hAnsi="Verdana" w:cs="Calibri"/>
            <w:kern w:val="20"/>
            <w:sz w:val="20"/>
            <w:szCs w:val="20"/>
          </w:rPr>
          <w:t xml:space="preserve">(i) pagamento da CCB, </w:t>
        </w:r>
        <w:r w:rsidR="005E094A" w:rsidRPr="00217E33">
          <w:rPr>
            <w:rFonts w:ascii="Verdana" w:hAnsi="Verdana" w:cs="Calibri"/>
            <w:sz w:val="20"/>
            <w:szCs w:val="20"/>
          </w:rPr>
          <w:t xml:space="preserve">incluindo todos os seus acessórios, </w:t>
        </w:r>
        <w:r w:rsidR="005E094A">
          <w:rPr>
            <w:rFonts w:ascii="Verdana" w:hAnsi="Verdana" w:cs="Calibri"/>
            <w:sz w:val="20"/>
            <w:szCs w:val="20"/>
          </w:rPr>
          <w:t>da Remuneração (conforme definida na CCB)</w:t>
        </w:r>
        <w:r w:rsidR="005E094A" w:rsidRPr="00217E33">
          <w:rPr>
            <w:rFonts w:ascii="Verdana" w:hAnsi="Verdana" w:cs="Calibri"/>
            <w:sz w:val="20"/>
            <w:szCs w:val="20"/>
          </w:rPr>
          <w:t>, encargos, penalidades, as</w:t>
        </w:r>
        <w:r w:rsidR="005E094A" w:rsidRPr="00217E33">
          <w:rPr>
            <w:rFonts w:ascii="Verdana" w:hAnsi="Verdana" w:cs="Calibri"/>
            <w:kern w:val="20"/>
            <w:sz w:val="20"/>
            <w:szCs w:val="20"/>
          </w:rPr>
          <w:t xml:space="preserve"> despesas com a excussão das Garantias, honorários advocatícios, os custos</w:t>
        </w:r>
        <w:r w:rsidR="005E094A">
          <w:rPr>
            <w:rFonts w:ascii="Verdana" w:hAnsi="Verdana" w:cs="Calibri"/>
            <w:kern w:val="20"/>
            <w:sz w:val="20"/>
            <w:szCs w:val="20"/>
          </w:rPr>
          <w:t xml:space="preserve"> e despesas </w:t>
        </w:r>
        <w:r w:rsidR="005E094A" w:rsidRPr="00217E33">
          <w:rPr>
            <w:rFonts w:ascii="Verdana" w:hAnsi="Verdana" w:cs="Calibri"/>
            <w:kern w:val="20"/>
            <w:sz w:val="20"/>
            <w:szCs w:val="20"/>
          </w:rPr>
          <w:t xml:space="preserve"> da Operação de Securitização, </w:t>
        </w:r>
        <w:r w:rsidR="005E094A" w:rsidRPr="00217E33">
          <w:rPr>
            <w:rFonts w:ascii="Verdana" w:hAnsi="Verdana" w:cs="Calibri"/>
            <w:kern w:val="20"/>
            <w:sz w:val="20"/>
            <w:szCs w:val="20"/>
          </w:rPr>
          <w:lastRenderedPageBreak/>
          <w:t>inclusive com os prestadores de serviços, e demais encargos contratuais e legais previstos e relacionados na CCB e nos demais Documentos da Operação, bem como (</w:t>
        </w:r>
        <w:proofErr w:type="spellStart"/>
        <w:r w:rsidR="005E094A" w:rsidRPr="00217E33">
          <w:rPr>
            <w:rFonts w:ascii="Verdana" w:hAnsi="Verdana" w:cs="Calibri"/>
            <w:kern w:val="20"/>
            <w:sz w:val="20"/>
            <w:szCs w:val="20"/>
          </w:rPr>
          <w:t>ii</w:t>
        </w:r>
        <w:proofErr w:type="spellEnd"/>
        <w:r w:rsidR="005E094A" w:rsidRPr="00217E33">
          <w:rPr>
            <w:rFonts w:ascii="Verdana" w:hAnsi="Verdana" w:cs="Calibri"/>
            <w:kern w:val="20"/>
            <w:sz w:val="20"/>
            <w:szCs w:val="20"/>
          </w:rPr>
          <w:t>) quaisquer obrigações pecuniárias ou não, incorridas para a plena satisfação e integral recebimento dos Créditos Imobiliários nas condições constantes na CCB e nos demais Documentos da Operação</w:t>
        </w:r>
        <w:r w:rsidR="005E094A" w:rsidRPr="00217E33">
          <w:rPr>
            <w:rFonts w:ascii="Verdana" w:hAnsi="Verdana" w:cs="Times New Roman"/>
            <w:sz w:val="20"/>
            <w:szCs w:val="20"/>
          </w:rPr>
          <w:t>.</w:t>
        </w:r>
        <w:r w:rsidR="005E094A">
          <w:rPr>
            <w:rFonts w:ascii="Verdana" w:hAnsi="Verdana" w:cs="Times New Roman"/>
            <w:sz w:val="20"/>
            <w:szCs w:val="20"/>
          </w:rPr>
          <w:t xml:space="preserve"> </w:t>
        </w:r>
        <w:r w:rsidR="005E094A" w:rsidRPr="00AE5413">
          <w:rPr>
            <w:rFonts w:ascii="Verdana" w:hAnsi="Verdana" w:cs="Times New Roman"/>
            <w:sz w:val="20"/>
            <w:szCs w:val="20"/>
            <w:highlight w:val="cyan"/>
          </w:rPr>
          <w:t>[Jur. XP: ajustar conforme CCB</w:t>
        </w:r>
        <w:r w:rsidR="005E094A">
          <w:rPr>
            <w:rFonts w:ascii="Verdana" w:hAnsi="Verdana" w:cs="Times New Roman"/>
            <w:sz w:val="20"/>
            <w:szCs w:val="20"/>
          </w:rPr>
          <w:t>]</w:t>
        </w:r>
      </w:ins>
      <w:ins w:id="144" w:author="Luiza Baldin" w:date="2021-04-13T21:54:00Z">
        <w:r w:rsidR="005E094A">
          <w:rPr>
            <w:rFonts w:ascii="Verdana" w:hAnsi="Verdana" w:cs="Times New Roman"/>
            <w:sz w:val="20"/>
            <w:szCs w:val="20"/>
          </w:rPr>
          <w:t xml:space="preserve">. Para os fins </w:t>
        </w:r>
        <w:r w:rsidR="005E094A" w:rsidRPr="00D93D33">
          <w:rPr>
            <w:rFonts w:ascii="Verdana" w:hAnsi="Verdana" w:cs="Arial"/>
          </w:rPr>
          <w:t xml:space="preserve">dos artigos </w:t>
        </w:r>
        <w:r w:rsidR="005E094A">
          <w:rPr>
            <w:rFonts w:ascii="Verdana" w:hAnsi="Verdana" w:cs="Arial"/>
          </w:rPr>
          <w:t>22</w:t>
        </w:r>
        <w:r w:rsidR="005E094A" w:rsidRPr="00D93D33">
          <w:rPr>
            <w:rFonts w:ascii="Verdana" w:hAnsi="Verdana" w:cs="Arial"/>
          </w:rPr>
          <w:t xml:space="preserve"> e 24 da Lei 9.514, as Partes declaram que as Obrigações</w:t>
        </w:r>
        <w:r w:rsidR="005E094A">
          <w:rPr>
            <w:rFonts w:ascii="Verdana" w:hAnsi="Verdana" w:cs="Arial"/>
          </w:rPr>
          <w:t xml:space="preserve"> Garantidas</w:t>
        </w:r>
        <w:r w:rsidR="005E094A" w:rsidRPr="00D93D33">
          <w:rPr>
            <w:rFonts w:ascii="Verdana" w:hAnsi="Verdana" w:cs="Arial"/>
          </w:rPr>
          <w:t xml:space="preserve"> possuem as seguintes características</w:t>
        </w:r>
        <w:r w:rsidR="005E094A">
          <w:rPr>
            <w:rFonts w:ascii="Verdana" w:hAnsi="Verdana" w:cs="Arial"/>
          </w:rPr>
          <w:t>:</w:t>
        </w:r>
      </w:ins>
      <w:bookmarkEnd w:id="142"/>
    </w:p>
    <w:p w14:paraId="2627C5A8" w14:textId="2EBBD9CA" w:rsidR="007772D1" w:rsidRPr="00217E33" w:rsidRDefault="005E094A" w:rsidP="00217E33">
      <w:pPr>
        <w:pStyle w:val="PargrafodaLista"/>
        <w:widowControl w:val="0"/>
        <w:spacing w:after="0" w:line="320" w:lineRule="exact"/>
        <w:ind w:left="0"/>
        <w:jc w:val="both"/>
        <w:rPr>
          <w:rFonts w:ascii="Verdana" w:hAnsi="Verdana" w:cs="Times New Roman"/>
          <w:b/>
          <w:sz w:val="20"/>
          <w:szCs w:val="20"/>
        </w:rPr>
      </w:pPr>
      <w:del w:id="145" w:author="Luiza Baldin" w:date="2021-04-13T21:54:00Z">
        <w:r w:rsidRPr="00217E33" w:rsidDel="008113B8">
          <w:rPr>
            <w:rFonts w:ascii="Verdana" w:hAnsi="Verdana" w:cs="Times New Roman"/>
            <w:sz w:val="20"/>
            <w:szCs w:val="20"/>
          </w:rPr>
          <w:delText>As Obrigações Garantidas têm as características descritas na CCB, na Escritura de Emissão de CCI, no Contrato de Cessão</w:delText>
        </w:r>
        <w:r w:rsidDel="008113B8">
          <w:rPr>
            <w:rFonts w:ascii="Verdana" w:hAnsi="Verdana" w:cs="Times New Roman"/>
            <w:sz w:val="20"/>
            <w:szCs w:val="20"/>
          </w:rPr>
          <w:delText xml:space="preserve">, no Contrato de </w:delText>
        </w:r>
        <w:r w:rsidRPr="002042CA" w:rsidDel="008113B8">
          <w:rPr>
            <w:rFonts w:ascii="Verdana" w:hAnsi="Verdana"/>
            <w:sz w:val="20"/>
            <w:szCs w:val="20"/>
          </w:rPr>
          <w:delText>Alienação Fiduciária de Quotas</w:delText>
        </w:r>
        <w:r w:rsidRPr="00217E33" w:rsidDel="008113B8">
          <w:rPr>
            <w:rFonts w:ascii="Verdana" w:hAnsi="Verdana" w:cs="Times New Roman"/>
            <w:sz w:val="20"/>
            <w:szCs w:val="20"/>
          </w:rPr>
          <w:delTex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delText>
        </w:r>
      </w:del>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146"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F42F2E">
        <w:rPr>
          <w:rFonts w:ascii="Verdana" w:hAnsi="Verdana"/>
        </w:rPr>
        <w:t>do Valor Principal da CCB será realizada em</w:t>
      </w:r>
      <w:r w:rsidR="008479F9" w:rsidRPr="00F42F2E">
        <w:rPr>
          <w:rFonts w:ascii="Verdana" w:hAnsi="Verdana"/>
          <w:lang w:eastAsia="x-none"/>
        </w:rPr>
        <w:t xml:space="preserve"> </w:t>
      </w:r>
      <w:r w:rsidR="008479F9" w:rsidRPr="00F42F2E">
        <w:rPr>
          <w:rFonts w:ascii="Verdana" w:hAnsi="Verdana"/>
        </w:rPr>
        <w:t xml:space="preserve">parcelas mensais e consecutivas, nos termos do Anexo I da CCB, observada </w:t>
      </w:r>
      <w:r w:rsidR="008479F9">
        <w:rPr>
          <w:rFonts w:ascii="Verdana" w:hAnsi="Verdana"/>
        </w:rPr>
        <w:t>o período de</w:t>
      </w:r>
      <w:r w:rsidR="008479F9" w:rsidRPr="00F42F2E">
        <w:rPr>
          <w:rFonts w:ascii="Verdana" w:hAnsi="Verdana"/>
        </w:rPr>
        <w:t xml:space="preserve"> carência </w:t>
      </w:r>
      <w:r w:rsidR="008479F9" w:rsidRPr="00F62185">
        <w:rPr>
          <w:rFonts w:ascii="Verdana" w:hAnsi="Verdana"/>
        </w:rPr>
        <w:t xml:space="preserve">de 24 (vinte e quatro meses) contados da </w:t>
      </w:r>
      <w:r w:rsidR="008479F9" w:rsidRPr="007F3F8E">
        <w:rPr>
          <w:rFonts w:ascii="Verdana" w:hAnsi="Verdana"/>
          <w:highlight w:val="lightGray"/>
        </w:rPr>
        <w:t>[Data de Emissão]</w:t>
      </w:r>
      <w:r w:rsidR="008479F9" w:rsidRPr="00F62185" w:rsidDel="00F62185">
        <w:rPr>
          <w:rFonts w:ascii="Verdana" w:hAnsi="Verdana"/>
        </w:rPr>
        <w:t xml:space="preserve"> </w:t>
      </w:r>
      <w:r w:rsidR="008479F9">
        <w:rPr>
          <w:rFonts w:ascii="Verdana" w:hAnsi="Verdana"/>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e as demais de acordo com o cronograma constante do Anexo I da CCB, até a Data de Vencimento</w:t>
      </w:r>
      <w:r w:rsidRPr="00217E33">
        <w:rPr>
          <w:rFonts w:ascii="Verdana" w:hAnsi="Verdana"/>
          <w:sz w:val="20"/>
          <w:szCs w:val="20"/>
        </w:rPr>
        <w:t>;</w:t>
      </w:r>
    </w:p>
    <w:p w14:paraId="233BB5F9"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217E33">
        <w:rPr>
          <w:rFonts w:ascii="Verdana" w:hAnsi="Verdana"/>
          <w:b/>
          <w:bCs/>
          <w:sz w:val="20"/>
          <w:szCs w:val="20"/>
        </w:rPr>
        <w:t xml:space="preserve">Encargos Moratórios: </w:t>
      </w:r>
      <w:bookmarkStart w:id="147" w:name="_Hlk56535557"/>
      <w:r w:rsidRPr="00217E33">
        <w:rPr>
          <w:rFonts w:ascii="Verdana" w:hAnsi="Verdana"/>
          <w:bCs/>
          <w:sz w:val="20"/>
          <w:szCs w:val="20"/>
        </w:rPr>
        <w:t xml:space="preserve">multa de 2% (dois por cento) e juros moratórios de 1% (um por cento) ao mês, calculados </w:t>
      </w:r>
      <w:proofErr w:type="spellStart"/>
      <w:r w:rsidRPr="00217E33">
        <w:rPr>
          <w:rFonts w:ascii="Verdana" w:hAnsi="Verdana"/>
          <w:bCs/>
          <w:i/>
          <w:iCs/>
          <w:sz w:val="20"/>
          <w:szCs w:val="20"/>
        </w:rPr>
        <w:t>pro-rata</w:t>
      </w:r>
      <w:proofErr w:type="spellEnd"/>
      <w:r w:rsidRPr="00217E33">
        <w:rPr>
          <w:rFonts w:ascii="Verdana" w:hAnsi="Verdana"/>
          <w:bCs/>
          <w:i/>
          <w:iCs/>
          <w:sz w:val="20"/>
          <w:szCs w:val="20"/>
        </w:rPr>
        <w:t xml:space="preserve"> dia</w:t>
      </w:r>
      <w:r w:rsidRPr="00217E33">
        <w:rPr>
          <w:rFonts w:ascii="Verdana" w:hAnsi="Verdana"/>
          <w:bCs/>
          <w:sz w:val="20"/>
          <w:szCs w:val="20"/>
        </w:rPr>
        <w:t>, se necessário, incidentes sobre os débitos em atraso e não pagos pela Devedora</w:t>
      </w:r>
      <w:bookmarkEnd w:id="147"/>
      <w:r w:rsidRPr="00217E33">
        <w:rPr>
          <w:rFonts w:ascii="Verdana" w:hAnsi="Verdana"/>
          <w:sz w:val="20"/>
          <w:szCs w:val="20"/>
        </w:rPr>
        <w:t>; e</w:t>
      </w:r>
    </w:p>
    <w:p w14:paraId="325B55FB"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E094A"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E094A">
        <w:rPr>
          <w:rFonts w:ascii="Verdana" w:hAnsi="Verdana"/>
          <w:b/>
          <w:bCs/>
          <w:sz w:val="20"/>
          <w:szCs w:val="20"/>
        </w:rPr>
        <w:t>Local de Pagamento:</w:t>
      </w:r>
      <w:r w:rsidR="008479F9" w:rsidRPr="005E094A">
        <w:rPr>
          <w:rFonts w:ascii="Verdana" w:hAnsi="Verdana"/>
          <w:sz w:val="20"/>
          <w:szCs w:val="20"/>
        </w:rPr>
        <w:t xml:space="preserve"> São Paulo, SP</w:t>
      </w:r>
      <w:r w:rsidRPr="005E094A">
        <w:rPr>
          <w:rFonts w:ascii="Verdana" w:hAnsi="Verdana"/>
          <w:sz w:val="20"/>
          <w:szCs w:val="20"/>
        </w:rPr>
        <w:t>.</w:t>
      </w:r>
    </w:p>
    <w:bookmarkEnd w:id="146"/>
    <w:p w14:paraId="59FA0D14" w14:textId="77777777" w:rsidR="007772D1" w:rsidRPr="005E094A"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5B33D8EC" w14:textId="77777777" w:rsidR="005E094A" w:rsidRPr="005E094A" w:rsidRDefault="007772D1" w:rsidP="005E094A">
      <w:pPr>
        <w:pStyle w:val="PargrafodaLista"/>
        <w:widowControl w:val="0"/>
        <w:spacing w:after="0" w:line="320" w:lineRule="exact"/>
        <w:ind w:left="0"/>
        <w:jc w:val="both"/>
        <w:rPr>
          <w:ins w:id="148" w:author="Luiza Baldin" w:date="2021-04-13T21:55:00Z"/>
          <w:rFonts w:ascii="Verdana" w:hAnsi="Verdana" w:cs="Times New Roman"/>
          <w:sz w:val="20"/>
          <w:szCs w:val="20"/>
          <w:highlight w:val="cyan"/>
          <w:rPrChange w:id="149" w:author="Luiza Baldin" w:date="2021-04-13T21:55:00Z">
            <w:rPr>
              <w:ins w:id="150" w:author="Luiza Baldin" w:date="2021-04-13T21:55:00Z"/>
              <w:rFonts w:ascii="Verdana" w:hAnsi="Verdana" w:cs="Times New Roman"/>
              <w:sz w:val="20"/>
              <w:szCs w:val="20"/>
            </w:rPr>
          </w:rPrChange>
        </w:rPr>
      </w:pPr>
      <w:r w:rsidRPr="005E094A">
        <w:rPr>
          <w:rFonts w:ascii="Verdana" w:hAnsi="Verdana" w:cs="Times New Roman"/>
          <w:sz w:val="20"/>
          <w:szCs w:val="20"/>
        </w:rPr>
        <w:t>3.2</w:t>
      </w:r>
      <w:r w:rsidRPr="005E094A">
        <w:rPr>
          <w:rFonts w:ascii="Verdana" w:hAnsi="Verdana" w:cs="Times New Roman"/>
          <w:sz w:val="20"/>
          <w:szCs w:val="20"/>
        </w:rPr>
        <w:tab/>
      </w:r>
      <w:ins w:id="151" w:author="Luiza Baldin" w:date="2021-04-13T21:54:00Z">
        <w:r w:rsidR="005E094A" w:rsidRPr="005E094A">
          <w:rPr>
            <w:rFonts w:ascii="Verdana" w:hAnsi="Verdana" w:cs="Times New Roman"/>
            <w:sz w:val="20"/>
            <w:szCs w:val="20"/>
            <w:highlight w:val="cyan"/>
            <w:rPrChange w:id="152" w:author="Luiza Baldin" w:date="2021-04-13T21:55:00Z">
              <w:rPr>
                <w:rFonts w:ascii="Verdana" w:hAnsi="Verdana" w:cs="Times New Roman"/>
                <w:sz w:val="20"/>
                <w:szCs w:val="20"/>
              </w:rPr>
            </w:rPrChange>
          </w:rPr>
          <w:t>[Jur. XP:</w:t>
        </w:r>
      </w:ins>
      <w:ins w:id="153" w:author="Luiza Baldin" w:date="2021-04-13T21:55:00Z">
        <w:r w:rsidR="005E094A" w:rsidRPr="005E094A">
          <w:rPr>
            <w:rFonts w:ascii="Verdana" w:hAnsi="Verdana" w:cs="Times New Roman"/>
            <w:sz w:val="20"/>
            <w:szCs w:val="20"/>
            <w:highlight w:val="cyan"/>
            <w:rPrChange w:id="154" w:author="Luiza Baldin" w:date="2021-04-13T21:55:00Z">
              <w:rPr>
                <w:rFonts w:ascii="Verdana" w:hAnsi="Verdana" w:cs="Times New Roman"/>
                <w:sz w:val="20"/>
                <w:szCs w:val="20"/>
              </w:rPr>
            </w:rPrChange>
          </w:rPr>
          <w:t xml:space="preserve"> incluir e adaptar itens abaixo:</w:t>
        </w:r>
      </w:ins>
    </w:p>
    <w:p w14:paraId="6F15B843" w14:textId="77777777" w:rsidR="005E094A" w:rsidRPr="005E094A" w:rsidRDefault="005E094A" w:rsidP="005E094A">
      <w:pPr>
        <w:tabs>
          <w:tab w:val="left" w:pos="0"/>
        </w:tabs>
        <w:suppressAutoHyphens/>
        <w:spacing w:line="320" w:lineRule="exact"/>
        <w:jc w:val="both"/>
        <w:rPr>
          <w:ins w:id="155" w:author="Luiza Baldin" w:date="2021-04-13T21:55:00Z"/>
          <w:rFonts w:ascii="Verdana" w:hAnsi="Verdana" w:cs="Arial"/>
          <w:sz w:val="20"/>
          <w:szCs w:val="20"/>
          <w:highlight w:val="cyan"/>
          <w:rPrChange w:id="156" w:author="Luiza Baldin" w:date="2021-04-13T21:55:00Z">
            <w:rPr>
              <w:ins w:id="157" w:author="Luiza Baldin" w:date="2021-04-13T21:55:00Z"/>
              <w:rFonts w:ascii="Verdana" w:hAnsi="Verdana" w:cs="Arial"/>
            </w:rPr>
          </w:rPrChange>
        </w:rPr>
      </w:pPr>
    </w:p>
    <w:p w14:paraId="2F4ADD13" w14:textId="77777777" w:rsidR="005E094A" w:rsidRPr="005E094A" w:rsidRDefault="005E094A" w:rsidP="005E094A">
      <w:pPr>
        <w:tabs>
          <w:tab w:val="left" w:pos="0"/>
        </w:tabs>
        <w:suppressAutoHyphens/>
        <w:spacing w:line="320" w:lineRule="exact"/>
        <w:jc w:val="both"/>
        <w:rPr>
          <w:ins w:id="158" w:author="Luiza Baldin" w:date="2021-04-13T21:55:00Z"/>
          <w:rFonts w:ascii="Verdana" w:hAnsi="Verdana" w:cs="Trebuchet MS"/>
          <w:sz w:val="20"/>
          <w:szCs w:val="20"/>
          <w:highlight w:val="cyan"/>
          <w:rPrChange w:id="159" w:author="Luiza Baldin" w:date="2021-04-13T21:55:00Z">
            <w:rPr>
              <w:ins w:id="160" w:author="Luiza Baldin" w:date="2021-04-13T21:55:00Z"/>
              <w:rFonts w:ascii="Verdana" w:hAnsi="Verdana" w:cs="Trebuchet MS"/>
            </w:rPr>
          </w:rPrChange>
        </w:rPr>
      </w:pPr>
      <w:ins w:id="161" w:author="Luiza Baldin" w:date="2021-04-13T21:55:00Z">
        <w:r w:rsidRPr="005E094A">
          <w:rPr>
            <w:rFonts w:ascii="Verdana" w:hAnsi="Verdana" w:cs="Arial"/>
            <w:sz w:val="20"/>
            <w:szCs w:val="20"/>
            <w:highlight w:val="cyan"/>
            <w:rPrChange w:id="162" w:author="Luiza Baldin" w:date="2021-04-13T21:55:00Z">
              <w:rPr>
                <w:rFonts w:ascii="Verdana" w:hAnsi="Verdana" w:cs="Arial"/>
              </w:rPr>
            </w:rPrChange>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Escritura de Emissão, do Termo de Securitização, do Contrato de Cessão, ou dos Documentos da Operação.</w:t>
        </w:r>
      </w:ins>
    </w:p>
    <w:p w14:paraId="660FE9C2" w14:textId="77777777" w:rsidR="005E094A" w:rsidRPr="005E094A" w:rsidRDefault="005E094A" w:rsidP="005E094A">
      <w:pPr>
        <w:tabs>
          <w:tab w:val="left" w:pos="0"/>
        </w:tabs>
        <w:suppressAutoHyphens/>
        <w:spacing w:line="320" w:lineRule="exact"/>
        <w:jc w:val="both"/>
        <w:rPr>
          <w:ins w:id="163" w:author="Luiza Baldin" w:date="2021-04-13T21:55:00Z"/>
          <w:rFonts w:ascii="Verdana" w:hAnsi="Verdana" w:cs="Trebuchet MS"/>
          <w:sz w:val="20"/>
          <w:szCs w:val="20"/>
          <w:highlight w:val="cyan"/>
          <w:rPrChange w:id="164" w:author="Luiza Baldin" w:date="2021-04-13T21:55:00Z">
            <w:rPr>
              <w:ins w:id="165" w:author="Luiza Baldin" w:date="2021-04-13T21:55:00Z"/>
              <w:rFonts w:ascii="Verdana" w:hAnsi="Verdana" w:cs="Trebuchet MS"/>
            </w:rPr>
          </w:rPrChange>
        </w:rPr>
      </w:pPr>
      <w:ins w:id="166" w:author="Luiza Baldin" w:date="2021-04-13T21:55:00Z">
        <w:r w:rsidRPr="005E094A">
          <w:rPr>
            <w:rFonts w:ascii="Verdana" w:hAnsi="Verdana" w:cs="Trebuchet MS"/>
            <w:sz w:val="20"/>
            <w:szCs w:val="20"/>
            <w:highlight w:val="cyan"/>
            <w:rPrChange w:id="167" w:author="Luiza Baldin" w:date="2021-04-13T21:55:00Z">
              <w:rPr>
                <w:rFonts w:ascii="Verdana" w:hAnsi="Verdana" w:cs="Trebuchet MS"/>
              </w:rPr>
            </w:rPrChange>
          </w:rPr>
          <w:t xml:space="preserve">Na hipótese de alteração das características das Obrigações </w:t>
        </w:r>
        <w:r w:rsidRPr="005E094A">
          <w:rPr>
            <w:rFonts w:ascii="Verdana" w:hAnsi="Verdana" w:cs="Arial"/>
            <w:sz w:val="20"/>
            <w:szCs w:val="20"/>
            <w:highlight w:val="cyan"/>
            <w:rPrChange w:id="168" w:author="Luiza Baldin" w:date="2021-04-13T21:55:00Z">
              <w:rPr>
                <w:rFonts w:ascii="Verdana" w:hAnsi="Verdana" w:cs="Arial"/>
              </w:rPr>
            </w:rPrChange>
          </w:rPr>
          <w:t>Garantidas</w:t>
        </w:r>
        <w:r w:rsidRPr="005E094A">
          <w:rPr>
            <w:rFonts w:ascii="Verdana" w:hAnsi="Verdana" w:cs="Trebuchet MS"/>
            <w:sz w:val="20"/>
            <w:szCs w:val="20"/>
            <w:highlight w:val="cyan"/>
            <w:rPrChange w:id="169" w:author="Luiza Baldin" w:date="2021-04-13T21:55:00Z">
              <w:rPr>
                <w:rFonts w:ascii="Verdana" w:hAnsi="Verdana" w:cs="Trebuchet MS"/>
              </w:rPr>
            </w:rPrChange>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ins>
    </w:p>
    <w:p w14:paraId="0B8798BD" w14:textId="77777777" w:rsidR="005E094A" w:rsidRPr="005E094A" w:rsidRDefault="005E094A" w:rsidP="005E094A">
      <w:pPr>
        <w:pStyle w:val="PargrafodaLista"/>
        <w:widowControl w:val="0"/>
        <w:spacing w:after="0" w:line="320" w:lineRule="exact"/>
        <w:ind w:left="0"/>
        <w:jc w:val="both"/>
        <w:rPr>
          <w:ins w:id="170" w:author="Luiza Baldin" w:date="2021-04-13T21:55:00Z"/>
          <w:rFonts w:ascii="Verdana" w:hAnsi="Verdana" w:cs="Times New Roman"/>
          <w:sz w:val="20"/>
          <w:szCs w:val="20"/>
          <w:highlight w:val="cyan"/>
          <w:rPrChange w:id="171" w:author="Luiza Baldin" w:date="2021-04-13T21:55:00Z">
            <w:rPr>
              <w:ins w:id="172" w:author="Luiza Baldin" w:date="2021-04-13T21:55:00Z"/>
              <w:rFonts w:ascii="Verdana" w:hAnsi="Verdana" w:cs="Times New Roman"/>
              <w:sz w:val="20"/>
              <w:szCs w:val="20"/>
            </w:rPr>
          </w:rPrChange>
        </w:rPr>
      </w:pPr>
      <w:ins w:id="173" w:author="Luiza Baldin" w:date="2021-04-13T21:54:00Z">
        <w:r w:rsidRPr="005E094A">
          <w:rPr>
            <w:rFonts w:ascii="Verdana" w:hAnsi="Verdana" w:cs="Times New Roman"/>
            <w:sz w:val="20"/>
            <w:szCs w:val="20"/>
            <w:highlight w:val="cyan"/>
            <w:rPrChange w:id="174" w:author="Luiza Baldin" w:date="2021-04-13T21:55:00Z">
              <w:rPr>
                <w:rFonts w:ascii="Verdana" w:hAnsi="Verdana" w:cs="Times New Roman"/>
                <w:sz w:val="20"/>
                <w:szCs w:val="20"/>
              </w:rPr>
            </w:rPrChange>
          </w:rPr>
          <w:t xml:space="preserve">As Obrigações Garantidas têm as características descritas na CCB, na Escritura de Emissão de CCI, no Contrato de Cessão, no Contrato de </w:t>
        </w:r>
        <w:r w:rsidRPr="005E094A">
          <w:rPr>
            <w:rFonts w:ascii="Verdana" w:hAnsi="Verdana"/>
            <w:sz w:val="20"/>
            <w:szCs w:val="20"/>
            <w:highlight w:val="cyan"/>
            <w:rPrChange w:id="175" w:author="Luiza Baldin" w:date="2021-04-13T21:55:00Z">
              <w:rPr>
                <w:rFonts w:ascii="Verdana" w:hAnsi="Verdana"/>
                <w:sz w:val="20"/>
                <w:szCs w:val="20"/>
              </w:rPr>
            </w:rPrChange>
          </w:rPr>
          <w:t>Alienação Fiduciária de Quotas</w:t>
        </w:r>
        <w:r w:rsidRPr="005E094A">
          <w:rPr>
            <w:rFonts w:ascii="Verdana" w:hAnsi="Verdana" w:cs="Times New Roman"/>
            <w:sz w:val="20"/>
            <w:szCs w:val="20"/>
            <w:highlight w:val="cyan"/>
            <w:rPrChange w:id="176" w:author="Luiza Baldin" w:date="2021-04-13T21:55:00Z">
              <w:rPr>
                <w:rFonts w:ascii="Verdana" w:hAnsi="Verdana" w:cs="Times New Roman"/>
                <w:sz w:val="20"/>
                <w:szCs w:val="20"/>
              </w:rPr>
            </w:rPrChange>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w:t>
        </w:r>
      </w:ins>
      <w:ins w:id="177" w:author="Luiza Baldin" w:date="2021-04-13T21:55:00Z">
        <w:r w:rsidRPr="005E094A">
          <w:rPr>
            <w:rFonts w:ascii="Verdana" w:hAnsi="Verdana" w:cs="Times New Roman"/>
            <w:sz w:val="20"/>
            <w:szCs w:val="20"/>
            <w:highlight w:val="cyan"/>
            <w:rPrChange w:id="178" w:author="Luiza Baldin" w:date="2021-04-13T21:55:00Z">
              <w:rPr>
                <w:rFonts w:ascii="Verdana" w:hAnsi="Verdana" w:cs="Times New Roman"/>
                <w:sz w:val="20"/>
                <w:szCs w:val="20"/>
              </w:rPr>
            </w:rPrChange>
          </w:rPr>
          <w:t>.</w:t>
        </w:r>
      </w:ins>
    </w:p>
    <w:p w14:paraId="6BFB354B" w14:textId="77777777" w:rsidR="005E094A" w:rsidRPr="005E094A" w:rsidRDefault="005E094A" w:rsidP="005E094A">
      <w:pPr>
        <w:pStyle w:val="PargrafodaLista"/>
        <w:widowControl w:val="0"/>
        <w:spacing w:after="0" w:line="320" w:lineRule="exact"/>
        <w:ind w:left="0"/>
        <w:jc w:val="both"/>
        <w:rPr>
          <w:ins w:id="179" w:author="Luiza Baldin" w:date="2021-04-13T21:54:00Z"/>
          <w:rFonts w:ascii="Verdana" w:hAnsi="Verdana" w:cs="Times New Roman"/>
          <w:b/>
          <w:sz w:val="20"/>
          <w:szCs w:val="20"/>
          <w:highlight w:val="cyan"/>
          <w:rPrChange w:id="180" w:author="Luiza Baldin" w:date="2021-04-13T21:55:00Z">
            <w:rPr>
              <w:ins w:id="181" w:author="Luiza Baldin" w:date="2021-04-13T21:54:00Z"/>
              <w:rFonts w:ascii="Verdana" w:hAnsi="Verdana" w:cs="Times New Roman"/>
              <w:b/>
              <w:sz w:val="20"/>
              <w:szCs w:val="20"/>
            </w:rPr>
          </w:rPrChange>
        </w:rPr>
      </w:pPr>
    </w:p>
    <w:p w14:paraId="68D49C4B" w14:textId="1F3865A6" w:rsidR="007772D1" w:rsidRPr="00217E33" w:rsidRDefault="005E094A" w:rsidP="005E094A">
      <w:pPr>
        <w:pStyle w:val="PargrafodaLista"/>
        <w:widowControl w:val="0"/>
        <w:spacing w:after="0" w:line="320" w:lineRule="exact"/>
        <w:ind w:left="0"/>
        <w:jc w:val="both"/>
        <w:rPr>
          <w:rFonts w:ascii="Verdana" w:hAnsi="Verdana" w:cs="Times New Roman"/>
          <w:sz w:val="20"/>
          <w:szCs w:val="20"/>
        </w:rPr>
      </w:pPr>
      <w:ins w:id="182" w:author="Luiza Baldin" w:date="2021-04-13T21:55:00Z">
        <w:r w:rsidRPr="005E094A">
          <w:rPr>
            <w:rFonts w:ascii="Verdana" w:hAnsi="Verdana" w:cs="Trebuchet MS"/>
            <w:sz w:val="20"/>
            <w:szCs w:val="20"/>
            <w:highlight w:val="cyan"/>
            <w:rPrChange w:id="183" w:author="Luiza Baldin" w:date="2021-04-13T21:55:00Z">
              <w:rPr>
                <w:rFonts w:ascii="Verdana" w:hAnsi="Verdana" w:cs="Trebuchet MS"/>
              </w:rPr>
            </w:rPrChange>
          </w:rPr>
          <w:t>Tendo em vista a existência de outras Garantias no âmbito da Emissão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Pr="005E094A">
          <w:rPr>
            <w:rFonts w:ascii="Verdana" w:hAnsi="Verdana" w:cs="Trebuchet MS"/>
            <w:sz w:val="20"/>
            <w:szCs w:val="20"/>
          </w:rPr>
          <w:t>.</w:t>
        </w:r>
      </w:ins>
      <w:del w:id="184" w:author="Luiza Baldin" w:date="2021-04-13T21:55:00Z">
        <w:r w:rsidRPr="005E094A" w:rsidDel="008113B8">
          <w:rPr>
            <w:rFonts w:ascii="Verdana" w:hAnsi="Verdana" w:cs="Times New Roman"/>
            <w:sz w:val="20"/>
            <w:szCs w:val="20"/>
          </w:rPr>
          <w:delText>Sem prejuízo das obrigações descritas na Cláusula 3.1 deste Contrato, a alienação fiduciária constituída nos termos deste Contrato garante também todas as demais obrigações pecuniárias e não</w:delText>
        </w:r>
        <w:r w:rsidRPr="00217E33" w:rsidDel="008113B8">
          <w:rPr>
            <w:rFonts w:ascii="Verdana" w:hAnsi="Verdana" w:cs="Times New Roman"/>
            <w:sz w:val="20"/>
            <w:szCs w:val="20"/>
          </w:rPr>
          <w:delText xml:space="preserve"> pecuniárias assumidas pela Fiduciante, nos termos do Contrato de Cessão e dos demais Documentos da Operação, bem como a liquidação integral do Patrimônio Separado da emissão dos CRI.</w:delText>
        </w:r>
      </w:del>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185" w:name="_DV_M121"/>
      <w:bookmarkStart w:id="186" w:name="_DV_M122"/>
      <w:bookmarkEnd w:id="185"/>
      <w:bookmarkEnd w:id="186"/>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579B8F1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del w:id="187" w:author="Luiza Baldin" w:date="2021-04-13T22:01:00Z">
        <w:r w:rsidR="005E094A" w:rsidRPr="00217E33" w:rsidDel="00AF3A65">
          <w:rPr>
            <w:rFonts w:ascii="Verdana" w:hAnsi="Verdana" w:cstheme="minorHAnsi"/>
            <w:sz w:val="20"/>
            <w:szCs w:val="20"/>
          </w:rPr>
          <w:delText>da Alienação Fiduciária de</w:delText>
        </w:r>
      </w:del>
      <w:ins w:id="188" w:author="Luiza Baldin" w:date="2021-04-13T22:01:00Z">
        <w:r w:rsidR="005E094A">
          <w:rPr>
            <w:rFonts w:ascii="Verdana" w:hAnsi="Verdana" w:cstheme="minorHAnsi"/>
            <w:sz w:val="20"/>
            <w:szCs w:val="20"/>
          </w:rPr>
          <w:t>do</w:t>
        </w:r>
      </w:ins>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 xml:space="preserve">qualquer constrição judicial ou extrajudicial, incluindo, mas não se limitando a arresto, sequestro, penhora, arrolamento ou qualquer evento similar, que recaia sobre qualquer parte </w:t>
      </w:r>
      <w:del w:id="189" w:author="Isamara Campos" w:date="2021-04-14T00:41:00Z">
        <w:r w:rsidR="00930161" w:rsidRPr="00217E33" w:rsidDel="00B43C4D">
          <w:rPr>
            <w:rFonts w:ascii="Verdana" w:hAnsi="Verdana" w:cstheme="minorHAnsi"/>
            <w:sz w:val="20"/>
            <w:szCs w:val="20"/>
          </w:rPr>
          <w:delText xml:space="preserve">de qualquer </w:delText>
        </w:r>
      </w:del>
      <w:r w:rsidRPr="00217E33">
        <w:rPr>
          <w:rFonts w:ascii="Verdana" w:hAnsi="Verdana" w:cstheme="minorHAnsi"/>
          <w:sz w:val="20"/>
          <w:szCs w:val="20"/>
        </w:rPr>
        <w:t>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ins w:id="190" w:author="Luiza Baldin" w:date="2021-04-13T22:01:00Z">
        <w:r w:rsidR="005E094A">
          <w:rPr>
            <w:rFonts w:ascii="Verdana" w:hAnsi="Verdana" w:cstheme="minorHAnsi"/>
            <w:sz w:val="20"/>
            <w:szCs w:val="20"/>
          </w:rPr>
          <w:t>, insuficiente</w:t>
        </w:r>
      </w:ins>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7808ABA8"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w:t>
      </w:r>
      <w:del w:id="191" w:author="Luiza Baldin" w:date="2021-04-13T22:02:00Z">
        <w:r w:rsidR="005E094A" w:rsidRPr="00217E33" w:rsidDel="007D723C">
          <w:rPr>
            <w:rFonts w:ascii="Verdana" w:hAnsi="Verdana" w:cstheme="minorHAnsi"/>
            <w:sz w:val="20"/>
            <w:szCs w:val="20"/>
            <w:lang w:val="pt-BR"/>
          </w:rPr>
          <w:delText xml:space="preserve">para compor a estrutura de garantias </w:delText>
        </w:r>
      </w:del>
      <w:ins w:id="192" w:author="Luiza Baldin" w:date="2021-04-13T22:02:00Z">
        <w:r w:rsidR="005E094A">
          <w:rPr>
            <w:rFonts w:ascii="Verdana" w:hAnsi="Verdana" w:cstheme="minorHAnsi"/>
            <w:sz w:val="20"/>
            <w:szCs w:val="20"/>
            <w:lang w:val="pt-BR"/>
          </w:rPr>
          <w:t>que será objeto</w:t>
        </w:r>
      </w:ins>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ins w:id="193" w:author="Michelle Pagnocca" w:date="2021-04-09T11:08:00Z">
        <w:r w:rsidR="00EB4661">
          <w:rPr>
            <w:rFonts w:ascii="Verdana" w:hAnsi="Verdana" w:cstheme="minorHAnsi"/>
            <w:sz w:val="20"/>
            <w:szCs w:val="20"/>
            <w:lang w:val="pt-BR"/>
          </w:rPr>
          <w:t>[Nota ISEC: Rever conceito de comunicação pela Fiduciária pois as hipóteses previstas acima podem não ser identif</w:t>
        </w:r>
      </w:ins>
      <w:ins w:id="194" w:author="Michelle Pagnocca" w:date="2021-04-09T11:09:00Z">
        <w:r w:rsidR="00EB4661">
          <w:rPr>
            <w:rFonts w:ascii="Verdana" w:hAnsi="Verdana" w:cstheme="minorHAnsi"/>
            <w:sz w:val="20"/>
            <w:szCs w:val="20"/>
            <w:lang w:val="pt-BR"/>
          </w:rPr>
          <w:t>icadas pela ISEC caso não seja informado pela Companhia]</w:t>
        </w:r>
      </w:ins>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578A3EFF"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ins w:id="195" w:author="Ana Clara Silva de Lima" w:date="2021-04-14T11:27:00Z">
        <w:r w:rsidR="005E094A">
          <w:rPr>
            <w:rFonts w:ascii="Verdana" w:hAnsi="Verdana" w:cstheme="minorHAnsi"/>
            <w:sz w:val="20"/>
            <w:szCs w:val="20"/>
            <w:lang w:val="pt-BR"/>
          </w:rPr>
          <w:t xml:space="preserve"> </w:t>
        </w:r>
      </w:ins>
      <w:del w:id="196" w:author="Ana Clara Silva de Lima" w:date="2021-04-14T11:27:00Z">
        <w:r w:rsidRPr="00217E33" w:rsidDel="005E094A">
          <w:rPr>
            <w:rFonts w:ascii="Verdana" w:hAnsi="Verdana" w:cstheme="minorHAnsi"/>
            <w:sz w:val="20"/>
            <w:szCs w:val="20"/>
            <w:lang w:val="pt-BR"/>
          </w:rPr>
          <w:delText xml:space="preserve">, </w:delText>
        </w:r>
      </w:del>
      <w:del w:id="197" w:author="Luiza Baldin" w:date="2021-04-13T22:02:00Z">
        <w:r w:rsidR="005E094A" w:rsidRPr="00217E33" w:rsidDel="006B2165">
          <w:rPr>
            <w:rFonts w:ascii="Verdana" w:hAnsi="Verdana" w:cstheme="minorHAnsi"/>
            <w:sz w:val="20"/>
            <w:szCs w:val="20"/>
            <w:lang w:val="pt-BR"/>
          </w:rPr>
          <w:delText xml:space="preserve">aprovado à exclusivo critério da Fiduciária </w:delText>
        </w:r>
      </w:del>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1260A5A5"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ins w:id="198" w:author="Luiza Baldin" w:date="2021-04-13T22:03:00Z">
        <w:r>
          <w:rPr>
            <w:rFonts w:ascii="Verdana" w:hAnsi="Verdana" w:cstheme="minorHAnsi"/>
            <w:sz w:val="20"/>
            <w:szCs w:val="20"/>
            <w:highlight w:val="lightGray"/>
            <w:lang w:val="pt-BR"/>
          </w:rPr>
          <w:t>s</w:t>
        </w:r>
      </w:ins>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Monitoramento (conforme definido na CCB) </w:t>
      </w:r>
      <w:del w:id="199" w:author="Luiza Baldin" w:date="2021-04-13T22:03:00Z">
        <w:r w:rsidRPr="00217E33" w:rsidDel="00283E2A">
          <w:rPr>
            <w:rFonts w:ascii="Verdana" w:hAnsi="Verdana" w:cstheme="minorHAnsi"/>
            <w:sz w:val="20"/>
            <w:szCs w:val="20"/>
            <w:lang w:val="pt-BR"/>
          </w:rPr>
          <w:delText xml:space="preserve">contratado para a Operação de Securitização </w:delText>
        </w:r>
      </w:del>
      <w:r w:rsidRPr="00217E33">
        <w:rPr>
          <w:rFonts w:ascii="Verdana" w:hAnsi="Verdana" w:cstheme="minorHAnsi"/>
          <w:sz w:val="20"/>
          <w:szCs w:val="20"/>
          <w:lang w:val="pt-BR"/>
        </w:rPr>
        <w:t>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incluindo o valor a ele</w:t>
      </w:r>
      <w:del w:id="200" w:author="Luiza Baldin" w:date="2021-04-13T22:03:00Z">
        <w:r w:rsidRPr="00217E33" w:rsidDel="00283E2A">
          <w:rPr>
            <w:rFonts w:ascii="Verdana" w:hAnsi="Verdana" w:cstheme="minorHAnsi"/>
            <w:sz w:val="20"/>
            <w:szCs w:val="20"/>
            <w:lang w:val="pt-BR"/>
          </w:rPr>
          <w:delText>s</w:delText>
        </w:r>
      </w:del>
      <w:r w:rsidRPr="00217E33">
        <w:rPr>
          <w:rFonts w:ascii="Verdana" w:hAnsi="Verdana" w:cstheme="minorHAnsi"/>
          <w:sz w:val="20"/>
          <w:szCs w:val="20"/>
          <w:lang w:val="pt-BR"/>
        </w:rPr>
        <w:t xml:space="preserve"> atribuído, </w:t>
      </w:r>
      <w:del w:id="201" w:author="Luiza Baldin" w:date="2021-04-13T22:04:00Z">
        <w:r w:rsidRPr="00217E33" w:rsidDel="00283E2A">
          <w:rPr>
            <w:rFonts w:ascii="Verdana" w:hAnsi="Verdana" w:cstheme="minorHAnsi"/>
            <w:sz w:val="20"/>
            <w:szCs w:val="20"/>
            <w:lang w:val="pt-BR"/>
          </w:rPr>
          <w:delText xml:space="preserve">conforme verificado no respectivo Contrato Imobiliário, </w:delText>
        </w:r>
      </w:del>
      <w:r w:rsidRPr="00217E33">
        <w:rPr>
          <w:rFonts w:ascii="Verdana" w:hAnsi="Verdana" w:cstheme="minorHAnsi"/>
          <w:sz w:val="20"/>
          <w:szCs w:val="20"/>
          <w:lang w:val="pt-BR"/>
        </w:rPr>
        <w:t xml:space="preserve">sendo certo que referido serviço deverá ser contratado pela Fiduciante junto ao Agente de Monitoramento, </w:t>
      </w:r>
      <w:r w:rsidRPr="00283E2A">
        <w:rPr>
          <w:rFonts w:ascii="Verdana" w:hAnsi="Verdana" w:cstheme="minorHAnsi"/>
          <w:sz w:val="20"/>
          <w:szCs w:val="20"/>
          <w:highlight w:val="cyan"/>
          <w:lang w:val="pt-BR"/>
          <w:rPrChange w:id="202" w:author="Luiza Baldin" w:date="2021-04-13T22:04:00Z">
            <w:rPr>
              <w:rFonts w:ascii="Verdana" w:hAnsi="Verdana" w:cstheme="minorHAnsi"/>
              <w:sz w:val="20"/>
              <w:szCs w:val="20"/>
              <w:lang w:val="pt-BR"/>
            </w:rPr>
          </w:rPrChange>
        </w:rPr>
        <w:t>às suas expensas</w:t>
      </w:r>
      <w:ins w:id="203" w:author="Luiza Baldin" w:date="2021-04-13T22:04:00Z">
        <w:r w:rsidRPr="00283E2A">
          <w:rPr>
            <w:rFonts w:ascii="Verdana" w:hAnsi="Verdana" w:cstheme="minorHAnsi"/>
            <w:sz w:val="20"/>
            <w:szCs w:val="20"/>
            <w:highlight w:val="cyan"/>
            <w:lang w:val="pt-BR"/>
            <w:rPrChange w:id="204" w:author="Luiza Baldin" w:date="2021-04-13T22:04:00Z">
              <w:rPr>
                <w:rFonts w:ascii="Verdana" w:hAnsi="Verdana" w:cstheme="minorHAnsi"/>
                <w:sz w:val="20"/>
                <w:szCs w:val="20"/>
                <w:lang w:val="pt-BR"/>
              </w:rPr>
            </w:rPrChange>
          </w:rPr>
          <w:t xml:space="preserve"> [Jur. XP: não seria à expensas da fiduciária?]</w:t>
        </w:r>
      </w:ins>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29E94E67"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ins w:id="205" w:author="Luiza Baldin" w:date="2021-04-13T22:09:00Z">
        <w:r>
          <w:rPr>
            <w:rFonts w:ascii="Verdana" w:hAnsi="Verdana" w:cstheme="minorHAnsi"/>
            <w:sz w:val="20"/>
            <w:szCs w:val="20"/>
            <w:lang w:val="pt-BR"/>
          </w:rPr>
          <w:t xml:space="preserve">passarão a garantir </w:t>
        </w:r>
      </w:ins>
      <w:del w:id="206" w:author="Luiza Baldin" w:date="2021-04-13T22:09:00Z">
        <w:r w:rsidRPr="00217E33" w:rsidDel="002F45E9">
          <w:rPr>
            <w:rFonts w:ascii="Verdana" w:hAnsi="Verdana" w:cstheme="minorHAnsi"/>
            <w:sz w:val="20"/>
            <w:szCs w:val="20"/>
            <w:lang w:val="pt-BR"/>
          </w:rPr>
          <w:delText>serão oferecidos em garantia à Fiduciária, d</w:delText>
        </w:r>
      </w:del>
      <w:r w:rsidRPr="00217E33">
        <w:rPr>
          <w:rFonts w:ascii="Verdana" w:hAnsi="Verdana" w:cstheme="minorHAnsi"/>
          <w:sz w:val="20"/>
          <w:szCs w:val="20"/>
          <w:lang w:val="pt-BR"/>
        </w:rPr>
        <w:t xml:space="preserve">o fiel e integral adimplemento das Obrigações Garantidas, por meio de </w:t>
      </w:r>
      <w:ins w:id="207" w:author="Luiza Baldin" w:date="2021-04-13T22:10:00Z">
        <w:r>
          <w:rPr>
            <w:rFonts w:ascii="Verdana" w:hAnsi="Verdana" w:cstheme="minorHAnsi"/>
            <w:sz w:val="20"/>
            <w:szCs w:val="20"/>
            <w:lang w:val="pt-BR"/>
          </w:rPr>
          <w:t xml:space="preserve">aditamento ao presente Contrato, que deverá </w:t>
        </w:r>
      </w:ins>
      <w:del w:id="208" w:author="Luiza Baldin" w:date="2021-04-13T22:10:00Z">
        <w:r w:rsidRPr="00217E33" w:rsidDel="002F45E9">
          <w:rPr>
            <w:rFonts w:ascii="Verdana" w:hAnsi="Verdana" w:cstheme="minorHAnsi"/>
            <w:sz w:val="20"/>
            <w:szCs w:val="20"/>
            <w:lang w:val="pt-BR"/>
          </w:rPr>
          <w:delText xml:space="preserve">termo próprio, sendo certo que o instrumento de substituição da garantia deverá </w:delText>
        </w:r>
      </w:del>
      <w:r w:rsidRPr="00217E33">
        <w:rPr>
          <w:rFonts w:ascii="Verdana" w:hAnsi="Verdana" w:cstheme="minorHAnsi"/>
          <w:sz w:val="20"/>
          <w:szCs w:val="20"/>
          <w:lang w:val="pt-BR"/>
        </w:rPr>
        <w:t xml:space="preserve">ser prenotado e registrado nos prazos previstos nas Cláusulas 2.2 e seguintes deste Contrato, sob pena de </w:t>
      </w:r>
      <w:del w:id="209" w:author="Luiza Baldin" w:date="2021-04-13T22:10:00Z">
        <w:r w:rsidRPr="00217E33" w:rsidDel="002F45E9">
          <w:rPr>
            <w:rFonts w:ascii="Verdana" w:hAnsi="Verdana" w:cstheme="minorHAnsi"/>
            <w:sz w:val="20"/>
            <w:szCs w:val="20"/>
            <w:lang w:val="pt-BR"/>
          </w:rPr>
          <w:delText xml:space="preserve">exigibilidade </w:delText>
        </w:r>
      </w:del>
      <w:ins w:id="210" w:author="Luiza Baldin" w:date="2021-04-13T22:10:00Z">
        <w:r>
          <w:rPr>
            <w:rFonts w:ascii="Verdana" w:hAnsi="Verdana" w:cstheme="minorHAnsi"/>
            <w:sz w:val="20"/>
            <w:szCs w:val="20"/>
            <w:lang w:val="pt-BR"/>
          </w:rPr>
          <w:t>vencimento</w:t>
        </w:r>
        <w:r w:rsidRPr="00217E33">
          <w:rPr>
            <w:rFonts w:ascii="Verdana" w:hAnsi="Verdana" w:cstheme="minorHAnsi"/>
            <w:sz w:val="20"/>
            <w:szCs w:val="20"/>
            <w:lang w:val="pt-BR"/>
          </w:rPr>
          <w:t xml:space="preserve"> </w:t>
        </w:r>
      </w:ins>
      <w:del w:id="211" w:author="Luiza Baldin" w:date="2021-04-13T22:10:00Z">
        <w:r w:rsidRPr="00217E33" w:rsidDel="002F45E9">
          <w:rPr>
            <w:rFonts w:ascii="Verdana" w:hAnsi="Verdana" w:cstheme="minorHAnsi"/>
            <w:sz w:val="20"/>
            <w:szCs w:val="20"/>
            <w:lang w:val="pt-BR"/>
          </w:rPr>
          <w:delText xml:space="preserve">antecipada </w:delText>
        </w:r>
      </w:del>
      <w:ins w:id="212" w:author="Luiza Baldin" w:date="2021-04-13T22:10:00Z">
        <w:r w:rsidRPr="00217E33">
          <w:rPr>
            <w:rFonts w:ascii="Verdana" w:hAnsi="Verdana" w:cstheme="minorHAnsi"/>
            <w:sz w:val="20"/>
            <w:szCs w:val="20"/>
            <w:lang w:val="pt-BR"/>
          </w:rPr>
          <w:t>antecipad</w:t>
        </w:r>
        <w:r>
          <w:rPr>
            <w:rFonts w:ascii="Verdana" w:hAnsi="Verdana" w:cstheme="minorHAnsi"/>
            <w:sz w:val="20"/>
            <w:szCs w:val="20"/>
            <w:lang w:val="pt-BR"/>
          </w:rPr>
          <w:t>o</w:t>
        </w:r>
        <w:r w:rsidRPr="00217E33">
          <w:rPr>
            <w:rFonts w:ascii="Verdana" w:hAnsi="Verdana" w:cstheme="minorHAnsi"/>
            <w:sz w:val="20"/>
            <w:szCs w:val="20"/>
            <w:lang w:val="pt-BR"/>
          </w:rPr>
          <w:t xml:space="preserve"> </w:t>
        </w:r>
      </w:ins>
      <w:r w:rsidRPr="00217E33">
        <w:rPr>
          <w:rFonts w:ascii="Verdana" w:hAnsi="Verdana" w:cstheme="minorHAnsi"/>
          <w:sz w:val="20"/>
          <w:szCs w:val="20"/>
          <w:lang w:val="pt-BR"/>
        </w:rPr>
        <w:t>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52E733DE"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eventuais custos incorridos pela Fiduciante para avaliação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a serem oferecidos em substituição da garantia tais como, a avaliação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serão arcados </w:t>
      </w:r>
      <w:del w:id="213" w:author="Luiza Baldin" w:date="2021-04-13T22:18:00Z">
        <w:r w:rsidRPr="00217E33" w:rsidDel="00EE04B8">
          <w:rPr>
            <w:rFonts w:ascii="Verdana" w:hAnsi="Verdana" w:cstheme="minorHAnsi"/>
            <w:sz w:val="20"/>
            <w:szCs w:val="20"/>
            <w:lang w:val="pt-BR"/>
          </w:rPr>
          <w:delText>mediante adiantamento</w:delText>
        </w:r>
      </w:del>
      <w:ins w:id="214" w:author="Luiza Baldin" w:date="2021-04-13T22:18:00Z">
        <w:r>
          <w:rPr>
            <w:rFonts w:ascii="Verdana" w:hAnsi="Verdana" w:cstheme="minorHAnsi"/>
            <w:sz w:val="20"/>
            <w:szCs w:val="20"/>
            <w:lang w:val="pt-BR"/>
          </w:rPr>
          <w:t>diretamente</w:t>
        </w:r>
      </w:ins>
      <w:r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Pr="00217E33">
        <w:rPr>
          <w:rFonts w:ascii="Verdana" w:hAnsi="Verdana" w:cstheme="minorHAnsi"/>
          <w:sz w:val="20"/>
          <w:szCs w:val="20"/>
          <w:highlight w:val="lightGray"/>
          <w:lang w:val="pt-BR"/>
        </w:rPr>
        <w:t>[5 (cinco) dias após recebimento de comunicação escrita enviada à Fiduciante nesse sentido]</w:t>
      </w:r>
      <w:r w:rsidRPr="00217E33">
        <w:rPr>
          <w:rFonts w:ascii="Verdana" w:hAnsi="Verdana" w:cstheme="minorHAnsi"/>
          <w:sz w:val="20"/>
          <w:szCs w:val="20"/>
          <w:lang w:val="pt-BR"/>
        </w:rPr>
        <w:t xml:space="preserve">, sob pena de incidir juros de mora de 1% (um por cento) ao mês e multa de 2% (dois por cento), sobre o valor dos </w:t>
      </w:r>
      <w:r w:rsidRPr="00217E33">
        <w:rPr>
          <w:rFonts w:ascii="Verdana" w:hAnsi="Verdana" w:cstheme="minorHAnsi"/>
          <w:sz w:val="20"/>
          <w:szCs w:val="20"/>
          <w:lang w:val="pt-BR"/>
        </w:rPr>
        <w:lastRenderedPageBreak/>
        <w:t>custos, corrigidos pela variação do IPCA/IGPE até a data de seu efetivo pagamento.</w:t>
      </w:r>
      <w:ins w:id="215" w:author="Luiza Baldin" w:date="2021-04-13T22:18:00Z">
        <w:r>
          <w:rPr>
            <w:rFonts w:ascii="Verdana" w:hAnsi="Verdana" w:cstheme="minorHAnsi"/>
            <w:sz w:val="20"/>
            <w:szCs w:val="20"/>
            <w:lang w:val="pt-BR"/>
          </w:rPr>
          <w:t xml:space="preserve"> </w:t>
        </w:r>
        <w:r w:rsidRPr="00EE04B8">
          <w:rPr>
            <w:rFonts w:ascii="Verdana" w:hAnsi="Verdana" w:cstheme="minorHAnsi"/>
            <w:sz w:val="20"/>
            <w:szCs w:val="20"/>
            <w:highlight w:val="cyan"/>
            <w:lang w:val="pt-BR"/>
            <w:rPrChange w:id="216" w:author="Luiza Baldin" w:date="2021-04-13T22:18:00Z">
              <w:rPr>
                <w:rFonts w:ascii="Verdana" w:hAnsi="Verdana" w:cstheme="minorHAnsi"/>
                <w:sz w:val="20"/>
                <w:szCs w:val="20"/>
                <w:lang w:val="pt-BR"/>
              </w:rPr>
            </w:rPrChange>
          </w:rPr>
          <w:t>[Jur. XP: é eventual custo ou efetivamente teremos que contratar o laudo?]</w:t>
        </w:r>
      </w:ins>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17" w:name="_Ref506920250"/>
      <w:bookmarkStart w:id="218" w:name="_Ref491369524"/>
    </w:p>
    <w:p w14:paraId="5E15C46E" w14:textId="77777777" w:rsidR="005E094A" w:rsidRDefault="007772D1" w:rsidP="005E094A">
      <w:pPr>
        <w:widowControl w:val="0"/>
        <w:spacing w:after="0" w:line="320" w:lineRule="exact"/>
        <w:contextualSpacing/>
        <w:jc w:val="both"/>
        <w:rPr>
          <w:ins w:id="219" w:author="Luiza Baldin" w:date="2021-04-13T23:21:00Z"/>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ins w:id="220" w:author="Andre Buffara" w:date="2021-04-09T11:07:00Z">
        <w:r w:rsidR="009F7B49">
          <w:rPr>
            <w:rFonts w:ascii="Verdana" w:hAnsi="Verdana" w:cs="Times New Roman"/>
            <w:sz w:val="20"/>
            <w:szCs w:val="20"/>
          </w:rPr>
          <w:t>ou o Agente Fiduciário</w:t>
        </w:r>
      </w:ins>
      <w:r w:rsidR="009F7B49" w:rsidRPr="00217E33">
        <w:rPr>
          <w:rFonts w:ascii="Verdana" w:hAnsi="Verdana" w:cs="Times New Roman"/>
          <w:sz w:val="20"/>
          <w:szCs w:val="20"/>
        </w:rPr>
        <w:t xml:space="preserve"> poder</w:t>
      </w:r>
      <w:ins w:id="221" w:author="Andre Buffara" w:date="2021-04-09T11:07:00Z">
        <w:r w:rsidR="009F7B49">
          <w:rPr>
            <w:rFonts w:ascii="Verdana" w:hAnsi="Verdana" w:cs="Times New Roman"/>
            <w:sz w:val="20"/>
            <w:szCs w:val="20"/>
          </w:rPr>
          <w:t>ão</w:t>
        </w:r>
      </w:ins>
      <w:del w:id="222" w:author="Andre Buffara" w:date="2021-04-09T11:07:00Z">
        <w:r w:rsidR="009F7B49" w:rsidRPr="00217E33" w:rsidDel="00B83577">
          <w:rPr>
            <w:rFonts w:ascii="Verdana" w:hAnsi="Verdana" w:cs="Times New Roman"/>
            <w:sz w:val="20"/>
            <w:szCs w:val="20"/>
          </w:rPr>
          <w:delText>á</w:delText>
        </w:r>
      </w:del>
      <w:r w:rsidRPr="00217E33">
        <w:rPr>
          <w:rFonts w:ascii="Verdana" w:hAnsi="Verdana" w:cs="Times New Roman"/>
          <w:sz w:val="20"/>
          <w:szCs w:val="20"/>
        </w:rPr>
        <w:t xml:space="preserve">, </w:t>
      </w:r>
      <w:ins w:id="223" w:author="Luiza Baldin" w:date="2021-04-13T22:18:00Z">
        <w:r w:rsidR="005E094A">
          <w:rPr>
            <w:rFonts w:ascii="Verdana" w:hAnsi="Verdana" w:cs="Times New Roman"/>
            <w:sz w:val="20"/>
            <w:szCs w:val="20"/>
          </w:rPr>
          <w:t>a qualquer mom</w:t>
        </w:r>
      </w:ins>
      <w:ins w:id="224" w:author="Luiza Baldin" w:date="2021-04-13T22:19:00Z">
        <w:r w:rsidR="005E094A">
          <w:rPr>
            <w:rFonts w:ascii="Verdana" w:hAnsi="Verdana" w:cs="Times New Roman"/>
            <w:sz w:val="20"/>
            <w:szCs w:val="20"/>
          </w:rPr>
          <w:t xml:space="preserve">ento durante a vigência deste Contrato, </w:t>
        </w:r>
      </w:ins>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225" w:name="_Hlk522632458"/>
      <w:bookmarkEnd w:id="217"/>
      <w:bookmarkEnd w:id="218"/>
      <w:r w:rsidRPr="00217E33">
        <w:rPr>
          <w:rFonts w:ascii="Verdana" w:hAnsi="Verdana" w:cs="Times New Roman"/>
          <w:sz w:val="20"/>
          <w:szCs w:val="20"/>
        </w:rPr>
        <w:t xml:space="preserve"> </w:t>
      </w:r>
      <w:bookmarkEnd w:id="225"/>
      <w:ins w:id="226" w:author="Michelle Pagnocca" w:date="2021-04-09T11:11:00Z">
        <w:r w:rsidR="00EB4661">
          <w:rPr>
            <w:rFonts w:ascii="Verdana" w:hAnsi="Verdana" w:cs="Times New Roman"/>
            <w:sz w:val="20"/>
            <w:szCs w:val="20"/>
          </w:rPr>
          <w:t xml:space="preserve">[Nota ISEC: Caso haja </w:t>
        </w:r>
      </w:ins>
      <w:ins w:id="227" w:author="Michelle Pagnocca" w:date="2021-04-09T11:12:00Z">
        <w:r w:rsidR="00EB4661">
          <w:rPr>
            <w:rFonts w:ascii="Verdana" w:hAnsi="Verdana" w:cs="Times New Roman"/>
            <w:sz w:val="20"/>
            <w:szCs w:val="20"/>
          </w:rPr>
          <w:t xml:space="preserve">a efetiva substituição dos imóveis (ao invés de reforço) e </w:t>
        </w:r>
      </w:ins>
      <w:ins w:id="228" w:author="Michelle Pagnocca" w:date="2021-04-09T11:11:00Z">
        <w:r w:rsidR="00EB4661">
          <w:rPr>
            <w:rFonts w:ascii="Verdana" w:hAnsi="Verdana" w:cs="Times New Roman"/>
            <w:sz w:val="20"/>
            <w:szCs w:val="20"/>
          </w:rPr>
          <w:t>liberação do imóvel anterior pelo Novo Imóvel com a consequente liberação da AF</w:t>
        </w:r>
      </w:ins>
      <w:ins w:id="229" w:author="Michelle Pagnocca" w:date="2021-04-09T11:12:00Z">
        <w:r w:rsidR="00EB4661">
          <w:rPr>
            <w:rFonts w:ascii="Verdana" w:hAnsi="Verdana" w:cs="Times New Roman"/>
            <w:sz w:val="20"/>
            <w:szCs w:val="20"/>
          </w:rPr>
          <w:t xml:space="preserve"> anterior</w:t>
        </w:r>
      </w:ins>
      <w:ins w:id="230" w:author="Michelle Pagnocca" w:date="2021-04-09T11:11:00Z">
        <w:r w:rsidR="00EB4661">
          <w:rPr>
            <w:rFonts w:ascii="Verdana" w:hAnsi="Verdana" w:cs="Times New Roman"/>
            <w:sz w:val="20"/>
            <w:szCs w:val="20"/>
          </w:rPr>
          <w:t>, prever que essa liberação somente ocorrerá após o regist</w:t>
        </w:r>
      </w:ins>
      <w:ins w:id="231" w:author="Michelle Pagnocca" w:date="2021-04-09T11:12:00Z">
        <w:r w:rsidR="00EB4661">
          <w:rPr>
            <w:rFonts w:ascii="Verdana" w:hAnsi="Verdana" w:cs="Times New Roman"/>
            <w:sz w:val="20"/>
            <w:szCs w:val="20"/>
          </w:rPr>
          <w:t>ro do Novo Imóvel]</w:t>
        </w:r>
      </w:ins>
      <w:r w:rsidR="005E094A">
        <w:rPr>
          <w:rFonts w:ascii="Verdana" w:hAnsi="Verdana" w:cs="Times New Roman"/>
          <w:sz w:val="20"/>
          <w:szCs w:val="20"/>
        </w:rPr>
        <w:t xml:space="preserve"> </w:t>
      </w:r>
      <w:ins w:id="232" w:author="Guilherme Almeida" w:date="2021-04-13T18:16:00Z">
        <w:r w:rsidR="005E094A">
          <w:rPr>
            <w:rFonts w:ascii="Verdana" w:hAnsi="Verdana" w:cs="Times New Roman"/>
            <w:sz w:val="20"/>
            <w:szCs w:val="20"/>
          </w:rPr>
          <w:t>[</w:t>
        </w:r>
        <w:r w:rsidR="005E094A" w:rsidRPr="008F095E">
          <w:rPr>
            <w:rFonts w:ascii="Verdana" w:hAnsi="Verdana" w:cs="Times New Roman"/>
            <w:sz w:val="20"/>
            <w:szCs w:val="20"/>
            <w:highlight w:val="cyan"/>
          </w:rPr>
          <w:t>Jur. XP: de acordo</w:t>
        </w:r>
        <w:r w:rsidR="005E094A">
          <w:rPr>
            <w:rFonts w:ascii="Verdana" w:hAnsi="Verdana" w:cs="Times New Roman"/>
            <w:sz w:val="20"/>
            <w:szCs w:val="20"/>
          </w:rPr>
          <w:t>]</w:t>
        </w:r>
      </w:ins>
    </w:p>
    <w:p w14:paraId="3A10916A" w14:textId="5F5D2229" w:rsidR="007772D1" w:rsidRPr="00217E33" w:rsidRDefault="005E094A" w:rsidP="00EB4661">
      <w:pPr>
        <w:widowControl w:val="0"/>
        <w:spacing w:after="0" w:line="320" w:lineRule="exact"/>
        <w:contextualSpacing/>
        <w:jc w:val="both"/>
        <w:rPr>
          <w:rFonts w:ascii="Verdana" w:hAnsi="Verdana" w:cs="Times New Roman"/>
          <w:sz w:val="20"/>
          <w:szCs w:val="20"/>
        </w:rPr>
      </w:pPr>
      <w:ins w:id="233" w:author="Luiza Baldin" w:date="2021-04-13T23:21:00Z">
        <w:r w:rsidRPr="00E01981">
          <w:rPr>
            <w:rFonts w:ascii="Verdana" w:hAnsi="Verdana" w:cs="Times New Roman"/>
            <w:sz w:val="20"/>
            <w:szCs w:val="20"/>
            <w:highlight w:val="cyan"/>
            <w:rPrChange w:id="234" w:author="Luiza Baldin" w:date="2021-04-13T23:22:00Z">
              <w:rPr>
                <w:rFonts w:ascii="Verdana" w:hAnsi="Verdana" w:cs="Times New Roman"/>
                <w:sz w:val="20"/>
                <w:szCs w:val="20"/>
              </w:rPr>
            </w:rPrChange>
          </w:rPr>
          <w:t>[Jur. XP:</w:t>
        </w:r>
      </w:ins>
      <w:ins w:id="235" w:author="Luiza Baldin" w:date="2021-04-13T23:22:00Z">
        <w:r w:rsidRPr="00E01981">
          <w:rPr>
            <w:rFonts w:ascii="Verdana" w:hAnsi="Verdana" w:cs="Times New Roman"/>
            <w:sz w:val="20"/>
            <w:szCs w:val="20"/>
            <w:highlight w:val="cyan"/>
            <w:rPrChange w:id="236" w:author="Luiza Baldin" w:date="2021-04-13T23:22:00Z">
              <w:rPr>
                <w:rFonts w:ascii="Verdana" w:hAnsi="Verdana" w:cs="Times New Roman"/>
                <w:sz w:val="20"/>
                <w:szCs w:val="20"/>
              </w:rPr>
            </w:rPrChange>
          </w:rPr>
          <w:t xml:space="preserve"> o regramento em caso de sinistro também seguirá o procedimento acima?]</w:t>
        </w:r>
      </w:ins>
    </w:p>
    <w:p w14:paraId="28A75BB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622FCC64"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ins w:id="237" w:author="Luiza Baldin" w:date="2021-04-13T22:19:00Z">
        <w:r w:rsidR="005E094A">
          <w:rPr>
            <w:rFonts w:ascii="Verdana" w:hAnsi="Verdana"/>
            <w:sz w:val="20"/>
            <w:szCs w:val="20"/>
          </w:rPr>
          <w:t xml:space="preserve"> a ser erigido no Imóvel</w:t>
        </w:r>
      </w:ins>
      <w:r w:rsidR="005E094A" w:rsidRPr="00217E33">
        <w:rPr>
          <w:rFonts w:ascii="Verdana" w:hAnsi="Verdana"/>
          <w:sz w:val="20"/>
          <w:szCs w:val="20"/>
        </w:rPr>
        <w:t xml:space="preserve">, a Fiduciante poderá ofertar ao mercado e celebrar instrumento </w:t>
      </w:r>
      <w:del w:id="238" w:author="Luiza Baldin" w:date="2021-04-13T22:19:00Z">
        <w:r w:rsidR="005E094A" w:rsidRPr="00217E33" w:rsidDel="00FB5C89">
          <w:rPr>
            <w:rFonts w:ascii="Verdana" w:hAnsi="Verdana"/>
            <w:sz w:val="20"/>
            <w:szCs w:val="20"/>
          </w:rPr>
          <w:delText>que objetive a</w:delText>
        </w:r>
      </w:del>
      <w:ins w:id="239" w:author="Luiza Baldin" w:date="2021-04-13T22:19:00Z">
        <w:r w:rsidR="005E094A">
          <w:rPr>
            <w:rFonts w:ascii="Verdana" w:hAnsi="Verdana"/>
            <w:sz w:val="20"/>
            <w:szCs w:val="20"/>
          </w:rPr>
          <w:t>de</w:t>
        </w:r>
      </w:ins>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del w:id="240" w:author="Luiza Baldin" w:date="2021-04-13T22:20:00Z">
        <w:r w:rsidR="005E094A" w:rsidRPr="00217E33" w:rsidDel="00FB5C89">
          <w:rPr>
            <w:rFonts w:ascii="Verdana" w:hAnsi="Verdana"/>
            <w:sz w:val="20"/>
            <w:szCs w:val="20"/>
          </w:rPr>
          <w:delText xml:space="preserve">novos contratos de compra e </w:delText>
        </w:r>
      </w:del>
      <w:commentRangeStart w:id="241"/>
      <w:del w:id="242" w:author="Ana Clara Silva de Lima" w:date="2021-04-14T11:30:00Z">
        <w:r w:rsidR="005E094A" w:rsidRPr="00217E33" w:rsidDel="005E094A">
          <w:rPr>
            <w:rFonts w:ascii="Verdana" w:hAnsi="Verdana"/>
            <w:sz w:val="20"/>
            <w:szCs w:val="20"/>
          </w:rPr>
          <w:delText>venda</w:delText>
        </w:r>
        <w:commentRangeEnd w:id="241"/>
        <w:r w:rsidR="005E094A" w:rsidDel="005E094A">
          <w:rPr>
            <w:rStyle w:val="Refdecomentrio"/>
          </w:rPr>
          <w:commentReference w:id="241"/>
        </w:r>
        <w:r w:rsidR="005E094A" w:rsidRPr="00217E33" w:rsidDel="005E094A">
          <w:rPr>
            <w:rFonts w:ascii="Verdana" w:hAnsi="Verdana"/>
            <w:sz w:val="20"/>
            <w:szCs w:val="20"/>
          </w:rPr>
          <w:delText>,</w:delText>
        </w:r>
      </w:del>
      <w:del w:id="243" w:author="Luiza Baldin" w:date="2021-04-13T22:20:00Z">
        <w:r w:rsidR="005E094A" w:rsidRPr="00217E33" w:rsidDel="00FB5C89">
          <w:rPr>
            <w:rFonts w:ascii="Verdana" w:hAnsi="Verdana"/>
            <w:sz w:val="20"/>
            <w:szCs w:val="20"/>
          </w:rPr>
          <w:delText xml:space="preserve"> ou instrumento definitivo de transmissão de propriedade</w:delText>
        </w:r>
      </w:del>
      <w:ins w:id="244" w:author="Luiza Baldin" w:date="2021-04-13T22:20:00Z">
        <w:r w:rsidR="005E094A">
          <w:rPr>
            <w:rFonts w:ascii="Verdana" w:hAnsi="Verdana"/>
            <w:sz w:val="20"/>
            <w:szCs w:val="20"/>
          </w:rPr>
          <w:t>instrumentos próprios</w:t>
        </w:r>
      </w:ins>
      <w:r w:rsidRPr="00217E33">
        <w:rPr>
          <w:rFonts w:ascii="Verdana" w:hAnsi="Verdana"/>
          <w:sz w:val="20"/>
          <w:szCs w:val="20"/>
        </w:rPr>
        <w:t>,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00FA5EEC"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del w:id="245" w:author="Luiza Baldin" w:date="2021-04-13T22:22:00Z">
        <w:r w:rsidRPr="00217E33" w:rsidDel="00A17614">
          <w:rPr>
            <w:rFonts w:ascii="Verdana" w:hAnsi="Verdana" w:cs="Times New Roman"/>
            <w:sz w:val="20"/>
            <w:szCs w:val="20"/>
          </w:rPr>
          <w:delText>dos gravames incidentes</w:delText>
        </w:r>
      </w:del>
      <w:ins w:id="246" w:author="Luiza Baldin" w:date="2021-04-13T22:22:00Z">
        <w:r>
          <w:rPr>
            <w:rFonts w:ascii="Verdana" w:hAnsi="Verdana" w:cs="Times New Roman"/>
            <w:sz w:val="20"/>
            <w:szCs w:val="20"/>
          </w:rPr>
          <w:t>da alienação fiduciária</w:t>
        </w:r>
      </w:ins>
      <w:r w:rsidRPr="00217E33">
        <w:rPr>
          <w:rFonts w:ascii="Verdana" w:hAnsi="Verdana" w:cs="Times New Roman"/>
          <w:sz w:val="20"/>
          <w:szCs w:val="20"/>
        </w:rPr>
        <w:t xml:space="preserve"> sobre </w:t>
      </w:r>
      <w:del w:id="247" w:author="Luiza Baldin" w:date="2021-04-13T22:23:00Z">
        <w:r w:rsidRPr="00217E33" w:rsidDel="00A17614">
          <w:rPr>
            <w:rFonts w:ascii="Verdana" w:hAnsi="Verdana" w:cs="Times New Roman"/>
            <w:sz w:val="20"/>
            <w:szCs w:val="20"/>
          </w:rPr>
          <w:delText>o Imóve</w:delText>
        </w:r>
        <w:r w:rsidDel="00A17614">
          <w:rPr>
            <w:rFonts w:ascii="Verdana" w:hAnsi="Verdana" w:cs="Times New Roman"/>
            <w:sz w:val="20"/>
            <w:szCs w:val="20"/>
          </w:rPr>
          <w:delText>l</w:delText>
        </w:r>
      </w:del>
      <w:ins w:id="248" w:author="Luiza Baldin" w:date="2021-04-13T22:23:00Z">
        <w:r>
          <w:rPr>
            <w:rFonts w:ascii="Verdana" w:hAnsi="Verdana" w:cs="Times New Roman"/>
            <w:sz w:val="20"/>
            <w:szCs w:val="20"/>
          </w:rPr>
          <w:t>a respectiva unidade autônoma ou fração ideal do Imóvel</w:t>
        </w:r>
      </w:ins>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 xml:space="preserve">de </w:t>
      </w:r>
      <w:commentRangeStart w:id="249"/>
      <w:r w:rsidR="00930161" w:rsidRPr="00217E33">
        <w:rPr>
          <w:rFonts w:ascii="Verdana" w:hAnsi="Verdana"/>
          <w:sz w:val="20"/>
          <w:szCs w:val="20"/>
          <w:u w:val="single"/>
        </w:rPr>
        <w:t>Liberação</w:t>
      </w:r>
      <w:commentRangeEnd w:id="249"/>
      <w:r w:rsidR="00930161">
        <w:rPr>
          <w:rStyle w:val="Refdecomentrio"/>
        </w:rPr>
        <w:commentReference w:id="249"/>
      </w:r>
      <w:r w:rsidR="007772D1" w:rsidRPr="00217E33">
        <w:rPr>
          <w:rFonts w:ascii="Verdana" w:hAnsi="Verdana"/>
          <w:sz w:val="20"/>
          <w:szCs w:val="20"/>
        </w:rPr>
        <w:t>”, respectivamente).</w:t>
      </w:r>
      <w:r w:rsidR="00EB4661">
        <w:rPr>
          <w:rFonts w:ascii="Verdana" w:hAnsi="Verdana"/>
          <w:sz w:val="20"/>
          <w:szCs w:val="20"/>
        </w:rPr>
        <w:t xml:space="preserve"> </w:t>
      </w:r>
      <w:ins w:id="250" w:author="Michelle Pagnocca" w:date="2021-04-09T11:14:00Z">
        <w:r w:rsidR="00EB4661">
          <w:rPr>
            <w:rFonts w:ascii="Verdana" w:hAnsi="Verdana" w:cs="Times New Roman"/>
            <w:sz w:val="20"/>
            <w:szCs w:val="20"/>
          </w:rPr>
          <w:t>[Nota ISEC: Hoje temos a AF da matrícula mãe que será carregada às futuras unidades após individualização dessas matrículas. Como ficará o operacional de liberação de respec</w:t>
        </w:r>
      </w:ins>
      <w:ins w:id="251" w:author="Michelle Pagnocca" w:date="2021-04-09T11:15:00Z">
        <w:r w:rsidR="00EB4661">
          <w:rPr>
            <w:rFonts w:ascii="Verdana" w:hAnsi="Verdana" w:cs="Times New Roman"/>
            <w:sz w:val="20"/>
            <w:szCs w:val="20"/>
          </w:rPr>
          <w:t>tiva unidade caso não tenha ocorrido, ainda, essa individualização?]</w:t>
        </w:r>
      </w:ins>
      <w:r>
        <w:rPr>
          <w:rFonts w:ascii="Verdana" w:hAnsi="Verdana" w:cs="Times New Roman"/>
          <w:sz w:val="20"/>
          <w:szCs w:val="20"/>
        </w:rPr>
        <w:t xml:space="preserve"> </w:t>
      </w:r>
      <w:ins w:id="252" w:author="Guilherme Almeida" w:date="2021-04-13T18:21:00Z">
        <w:r>
          <w:rPr>
            <w:rFonts w:ascii="Verdana" w:hAnsi="Verdana" w:cs="Times New Roman"/>
            <w:sz w:val="20"/>
            <w:szCs w:val="20"/>
          </w:rPr>
          <w:t>[</w:t>
        </w:r>
        <w:r w:rsidRPr="008F095E">
          <w:rPr>
            <w:rFonts w:ascii="Verdana" w:hAnsi="Verdana" w:cs="Times New Roman"/>
            <w:sz w:val="20"/>
            <w:szCs w:val="20"/>
            <w:highlight w:val="cyan"/>
            <w:rPrChange w:id="253" w:author="Guilherme Almeida" w:date="2021-04-13T18:21:00Z">
              <w:rPr>
                <w:rFonts w:ascii="Verdana" w:hAnsi="Verdana" w:cs="Times New Roman"/>
                <w:sz w:val="20"/>
                <w:szCs w:val="20"/>
              </w:rPr>
            </w:rPrChange>
          </w:rPr>
          <w:t xml:space="preserve">Jur. XP: entendemos que será por liberação de fração ideal correspondente </w:t>
        </w:r>
        <w:r w:rsidRPr="00A17614">
          <w:rPr>
            <w:rFonts w:ascii="Verdana" w:hAnsi="Verdana" w:cs="Times New Roman"/>
            <w:sz w:val="20"/>
            <w:szCs w:val="20"/>
            <w:highlight w:val="cyan"/>
            <w:rPrChange w:id="254" w:author="Luiza Baldin" w:date="2021-04-13T22:24:00Z">
              <w:rPr>
                <w:rFonts w:ascii="Verdana" w:hAnsi="Verdana" w:cs="Times New Roman"/>
                <w:sz w:val="20"/>
                <w:szCs w:val="20"/>
              </w:rPr>
            </w:rPrChange>
          </w:rPr>
          <w:t xml:space="preserve">à unidade </w:t>
        </w:r>
      </w:ins>
      <w:ins w:id="255" w:author="Luiza Baldin" w:date="2021-04-13T22:24:00Z">
        <w:r w:rsidRPr="00A17614">
          <w:rPr>
            <w:rFonts w:ascii="Verdana" w:hAnsi="Verdana" w:cs="Times New Roman"/>
            <w:sz w:val="20"/>
            <w:szCs w:val="20"/>
            <w:highlight w:val="cyan"/>
            <w:rPrChange w:id="256" w:author="Luiza Baldin" w:date="2021-04-13T22:24:00Z">
              <w:rPr>
                <w:rFonts w:ascii="Verdana" w:hAnsi="Verdana" w:cs="Times New Roman"/>
                <w:sz w:val="20"/>
                <w:szCs w:val="20"/>
              </w:rPr>
            </w:rPrChange>
          </w:rPr>
          <w:t>– salvo engano, com o registro do memorial, já é possível fazer essa segregação, ainda que a matrícula individualizada só seja aberta posteriormente</w:t>
        </w:r>
      </w:ins>
      <w:ins w:id="257" w:author="Guilherme Almeida" w:date="2021-04-13T18:21:00Z">
        <w:r w:rsidRPr="00A17614">
          <w:rPr>
            <w:rFonts w:ascii="Verdana" w:hAnsi="Verdana" w:cs="Times New Roman"/>
            <w:sz w:val="20"/>
            <w:szCs w:val="20"/>
            <w:highlight w:val="cyan"/>
            <w:rPrChange w:id="258" w:author="Luiza Baldin" w:date="2021-04-13T22:24:00Z">
              <w:rPr>
                <w:rFonts w:ascii="Verdana" w:hAnsi="Verdana" w:cs="Times New Roman"/>
                <w:sz w:val="20"/>
                <w:szCs w:val="20"/>
              </w:rPr>
            </w:rPrChange>
          </w:rPr>
          <w:t>]</w:t>
        </w:r>
      </w:ins>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3CE98586"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del w:id="259" w:author="Luiza Baldin" w:date="2021-04-13T22:24:00Z">
        <w:r w:rsidR="005E094A" w:rsidRPr="00217E33" w:rsidDel="00A17614">
          <w:rPr>
            <w:rFonts w:ascii="Verdana" w:hAnsi="Verdana"/>
            <w:sz w:val="20"/>
            <w:szCs w:val="20"/>
          </w:rPr>
          <w:delText xml:space="preserve">a venda </w:delText>
        </w:r>
      </w:del>
      <w:ins w:id="260" w:author="Andre Buffara" w:date="2021-04-09T11:09:00Z">
        <w:r w:rsidR="009F7B49">
          <w:rPr>
            <w:rFonts w:ascii="Verdana" w:hAnsi="Verdana"/>
            <w:sz w:val="20"/>
            <w:szCs w:val="20"/>
          </w:rPr>
          <w:t>a</w:t>
        </w:r>
      </w:ins>
      <w:del w:id="261" w:author="Andre Buffara" w:date="2021-04-09T11:09:00Z">
        <w:r w:rsidR="009F7B49" w:rsidRPr="00217E33" w:rsidDel="00B83577">
          <w:rPr>
            <w:rFonts w:ascii="Verdana" w:hAnsi="Verdana"/>
            <w:sz w:val="20"/>
            <w:szCs w:val="20"/>
          </w:rPr>
          <w:delText>à</w:delText>
        </w:r>
      </w:del>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ins w:id="262" w:author="Luiza Baldin" w:date="2021-04-13T22:24:00Z">
        <w:r w:rsidR="005E094A">
          <w:rPr>
            <w:rFonts w:ascii="Verdana" w:hAnsi="Verdana"/>
            <w:sz w:val="20"/>
            <w:szCs w:val="20"/>
          </w:rPr>
          <w:t>/fração</w:t>
        </w:r>
      </w:ins>
      <w:r w:rsidRPr="00217E33">
        <w:rPr>
          <w:rFonts w:ascii="Verdana" w:hAnsi="Verdana"/>
          <w:sz w:val="20"/>
          <w:szCs w:val="20"/>
        </w:rPr>
        <w:t xml:space="preserv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w:t>
      </w:r>
      <w:ins w:id="263" w:author="Luiza Baldin" w:date="2021-04-13T22:24:00Z">
        <w:r w:rsidR="005E094A">
          <w:rPr>
            <w:rFonts w:ascii="Verdana" w:hAnsi="Verdana"/>
            <w:sz w:val="20"/>
            <w:szCs w:val="20"/>
          </w:rPr>
          <w:t>/fração</w:t>
        </w:r>
      </w:ins>
      <w:r w:rsidRPr="00217E33">
        <w:rPr>
          <w:rFonts w:ascii="Verdana" w:hAnsi="Verdana"/>
          <w:sz w:val="20"/>
          <w:szCs w:val="20"/>
        </w:rPr>
        <w:t xml:space="preserv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 xml:space="preserve">o recebimento </w:t>
      </w:r>
      <w:r w:rsidRPr="00217E33">
        <w:rPr>
          <w:rFonts w:ascii="Verdana" w:hAnsi="Verdana"/>
          <w:sz w:val="20"/>
          <w:szCs w:val="20"/>
          <w:highlight w:val="lightGray"/>
        </w:rPr>
        <w:lastRenderedPageBreak/>
        <w:t>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w:t>
      </w:r>
      <w:proofErr w:type="spellStart"/>
      <w:r w:rsidR="00165CE2" w:rsidRPr="00217E33">
        <w:rPr>
          <w:rFonts w:ascii="Verdana" w:hAnsi="Verdana"/>
          <w:sz w:val="20"/>
          <w:szCs w:val="20"/>
        </w:rPr>
        <w:t>ii</w:t>
      </w:r>
      <w:proofErr w:type="spellEnd"/>
      <w:r w:rsidR="00165CE2" w:rsidRPr="00217E33">
        <w:rPr>
          <w:rFonts w:ascii="Verdana" w:hAnsi="Verdana"/>
          <w:sz w:val="20"/>
          <w:szCs w:val="20"/>
        </w:rPr>
        <w:t>)</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xml:space="preserve">, </w:t>
      </w:r>
      <w:del w:id="264" w:author="Luiza Baldin" w:date="2021-04-13T22:25:00Z">
        <w:r w:rsidR="005E094A" w:rsidRPr="00217E33" w:rsidDel="00A17614">
          <w:rPr>
            <w:rFonts w:ascii="Verdana" w:hAnsi="Verdana"/>
            <w:sz w:val="20"/>
            <w:szCs w:val="20"/>
          </w:rPr>
          <w:delText xml:space="preserve">venda </w:delText>
        </w:r>
      </w:del>
      <w:r w:rsidR="00FA251B" w:rsidRPr="00217E33">
        <w:rPr>
          <w:rFonts w:ascii="Verdana" w:hAnsi="Verdana"/>
          <w:sz w:val="20"/>
          <w:szCs w:val="20"/>
        </w:rPr>
        <w:t>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ins w:id="265" w:author="Michelle Pagnocca" w:date="2021-04-09T11:16:00Z">
        <w:r w:rsidR="00EB4661">
          <w:rPr>
            <w:rFonts w:ascii="Verdana" w:hAnsi="Verdana"/>
            <w:sz w:val="20"/>
            <w:szCs w:val="20"/>
          </w:rPr>
          <w:t>[Nota ISEC: Esclarecer racional do item (i)]</w:t>
        </w:r>
      </w:ins>
      <w:r w:rsidR="005E094A">
        <w:rPr>
          <w:rFonts w:ascii="Verdana" w:hAnsi="Verdana"/>
          <w:sz w:val="20"/>
          <w:szCs w:val="20"/>
        </w:rPr>
        <w:t xml:space="preserve"> </w:t>
      </w:r>
      <w:ins w:id="266" w:author="Luiza Baldin" w:date="2021-04-13T22:25:00Z">
        <w:r w:rsidR="005E094A">
          <w:rPr>
            <w:rFonts w:ascii="Verdana" w:hAnsi="Verdana"/>
            <w:sz w:val="20"/>
            <w:szCs w:val="20"/>
          </w:rPr>
          <w:t>[</w:t>
        </w:r>
        <w:r w:rsidR="005E094A" w:rsidRPr="00A17614">
          <w:rPr>
            <w:rFonts w:ascii="Verdana" w:hAnsi="Verdana"/>
            <w:sz w:val="20"/>
            <w:szCs w:val="20"/>
            <w:highlight w:val="cyan"/>
            <w:rPrChange w:id="267" w:author="Luiza Baldin" w:date="2021-04-13T22:26:00Z">
              <w:rPr>
                <w:rFonts w:ascii="Verdana" w:hAnsi="Verdana"/>
                <w:sz w:val="20"/>
                <w:szCs w:val="20"/>
              </w:rPr>
            </w:rPrChange>
          </w:rPr>
          <w:t>Jur. XP: entender – a liberação estará condicionada</w:t>
        </w:r>
      </w:ins>
      <w:ins w:id="268" w:author="Luiza Baldin" w:date="2021-04-13T22:26:00Z">
        <w:r w:rsidR="005E094A" w:rsidRPr="00A17614">
          <w:rPr>
            <w:rFonts w:ascii="Verdana" w:hAnsi="Verdana"/>
            <w:sz w:val="20"/>
            <w:szCs w:val="20"/>
            <w:highlight w:val="cyan"/>
            <w:rPrChange w:id="269" w:author="Luiza Baldin" w:date="2021-04-13T22:26:00Z">
              <w:rPr>
                <w:rFonts w:ascii="Verdana" w:hAnsi="Verdana"/>
                <w:sz w:val="20"/>
                <w:szCs w:val="20"/>
              </w:rPr>
            </w:rPrChange>
          </w:rPr>
          <w:t xml:space="preserve"> sempre</w:t>
        </w:r>
      </w:ins>
      <w:ins w:id="270" w:author="Luiza Baldin" w:date="2021-04-13T22:25:00Z">
        <w:r w:rsidR="005E094A" w:rsidRPr="00A17614">
          <w:rPr>
            <w:rFonts w:ascii="Verdana" w:hAnsi="Verdana"/>
            <w:sz w:val="20"/>
            <w:szCs w:val="20"/>
            <w:highlight w:val="cyan"/>
            <w:rPrChange w:id="271" w:author="Luiza Baldin" w:date="2021-04-13T22:26:00Z">
              <w:rPr>
                <w:rFonts w:ascii="Verdana" w:hAnsi="Verdana"/>
                <w:sz w:val="20"/>
                <w:szCs w:val="20"/>
              </w:rPr>
            </w:rPrChange>
          </w:rPr>
          <w:t xml:space="preserve"> ao recebimento integral </w:t>
        </w:r>
      </w:ins>
      <w:ins w:id="272" w:author="Luiza Baldin" w:date="2021-04-13T22:26:00Z">
        <w:r w:rsidR="005E094A" w:rsidRPr="00A17614">
          <w:rPr>
            <w:rFonts w:ascii="Verdana" w:hAnsi="Verdana"/>
            <w:sz w:val="20"/>
            <w:szCs w:val="20"/>
            <w:highlight w:val="cyan"/>
            <w:rPrChange w:id="273" w:author="Luiza Baldin" w:date="2021-04-13T22:26:00Z">
              <w:rPr>
                <w:rFonts w:ascii="Verdana" w:hAnsi="Verdana"/>
                <w:sz w:val="20"/>
                <w:szCs w:val="20"/>
              </w:rPr>
            </w:rPrChange>
          </w:rPr>
          <w:t>do preço?</w:t>
        </w:r>
        <w:r w:rsidR="005E094A">
          <w:rPr>
            <w:rFonts w:ascii="Verdana" w:hAnsi="Verdana"/>
            <w:sz w:val="20"/>
            <w:szCs w:val="20"/>
            <w:highlight w:val="cyan"/>
          </w:rPr>
          <w:t xml:space="preserve"> Em caso positivo, podemos ter um regramento único</w:t>
        </w:r>
        <w:r w:rsidR="005E094A" w:rsidRPr="00A17614">
          <w:rPr>
            <w:rFonts w:ascii="Verdana" w:hAnsi="Verdana"/>
            <w:sz w:val="20"/>
            <w:szCs w:val="20"/>
            <w:highlight w:val="cyan"/>
            <w:rPrChange w:id="274" w:author="Luiza Baldin" w:date="2021-04-13T22:26:00Z">
              <w:rPr>
                <w:rFonts w:ascii="Verdana" w:hAnsi="Verdana"/>
                <w:sz w:val="20"/>
                <w:szCs w:val="20"/>
              </w:rPr>
            </w:rPrChange>
          </w:rPr>
          <w:t>]</w:t>
        </w:r>
      </w:ins>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3A119203"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del w:id="275" w:author="Guilherme Almeida" w:date="2021-04-13T18:28:00Z">
        <w:r w:rsidR="005E094A" w:rsidRPr="00B05BE1" w:rsidDel="00B05BE1">
          <w:rPr>
            <w:rFonts w:ascii="Verdana" w:hAnsi="Verdana"/>
            <w:sz w:val="20"/>
            <w:szCs w:val="20"/>
            <w:rPrChange w:id="276" w:author="Guilherme Almeida" w:date="2021-04-13T18:28:00Z">
              <w:rPr>
                <w:rFonts w:ascii="Verdana" w:hAnsi="Verdana"/>
                <w:sz w:val="20"/>
                <w:szCs w:val="20"/>
                <w:highlight w:val="lightGray"/>
              </w:rPr>
            </w:rPrChange>
          </w:rPr>
          <w:delText xml:space="preserve">[15 </w:delText>
        </w:r>
      </w:del>
      <w:ins w:id="277" w:author="Guilherme Almeida" w:date="2021-04-13T18:28:00Z">
        <w:r w:rsidR="005E094A" w:rsidRPr="00B05BE1">
          <w:rPr>
            <w:rFonts w:ascii="Verdana" w:hAnsi="Verdana"/>
            <w:sz w:val="20"/>
            <w:szCs w:val="20"/>
            <w:rPrChange w:id="278" w:author="Guilherme Almeida" w:date="2021-04-13T18:28:00Z">
              <w:rPr>
                <w:rFonts w:ascii="Verdana" w:hAnsi="Verdana"/>
                <w:sz w:val="20"/>
                <w:szCs w:val="20"/>
                <w:highlight w:val="lightGray"/>
              </w:rPr>
            </w:rPrChange>
          </w:rPr>
          <w:t xml:space="preserve">30 </w:t>
        </w:r>
      </w:ins>
      <w:r w:rsidR="005E094A" w:rsidRPr="00B05BE1">
        <w:rPr>
          <w:rFonts w:ascii="Verdana" w:hAnsi="Verdana"/>
          <w:sz w:val="20"/>
          <w:szCs w:val="20"/>
          <w:rPrChange w:id="279" w:author="Guilherme Almeida" w:date="2021-04-13T18:28:00Z">
            <w:rPr>
              <w:rFonts w:ascii="Verdana" w:hAnsi="Verdana"/>
              <w:sz w:val="20"/>
              <w:szCs w:val="20"/>
              <w:highlight w:val="lightGray"/>
            </w:rPr>
          </w:rPrChange>
        </w:rPr>
        <w:t>(</w:t>
      </w:r>
      <w:del w:id="280" w:author="Guilherme Almeida" w:date="2021-04-13T18:28:00Z">
        <w:r w:rsidR="005E094A" w:rsidRPr="00B05BE1" w:rsidDel="00B05BE1">
          <w:rPr>
            <w:rFonts w:ascii="Verdana" w:hAnsi="Verdana"/>
            <w:sz w:val="20"/>
            <w:szCs w:val="20"/>
            <w:rPrChange w:id="281" w:author="Guilherme Almeida" w:date="2021-04-13T18:28:00Z">
              <w:rPr>
                <w:rFonts w:ascii="Verdana" w:hAnsi="Verdana"/>
                <w:sz w:val="20"/>
                <w:szCs w:val="20"/>
                <w:highlight w:val="lightGray"/>
              </w:rPr>
            </w:rPrChange>
          </w:rPr>
          <w:delText>quinze</w:delText>
        </w:r>
      </w:del>
      <w:ins w:id="282" w:author="Guilherme Almeida" w:date="2021-04-13T18:28:00Z">
        <w:r w:rsidR="005E094A" w:rsidRPr="00B05BE1">
          <w:rPr>
            <w:rFonts w:ascii="Verdana" w:hAnsi="Verdana"/>
            <w:sz w:val="20"/>
            <w:szCs w:val="20"/>
            <w:rPrChange w:id="283" w:author="Guilherme Almeida" w:date="2021-04-13T18:28:00Z">
              <w:rPr>
                <w:rFonts w:ascii="Verdana" w:hAnsi="Verdana"/>
                <w:sz w:val="20"/>
                <w:szCs w:val="20"/>
                <w:highlight w:val="lightGray"/>
              </w:rPr>
            </w:rPrChange>
          </w:rPr>
          <w:t>trinta</w:t>
        </w:r>
      </w:ins>
      <w:r w:rsidR="005E094A" w:rsidRPr="00B05BE1">
        <w:rPr>
          <w:rFonts w:ascii="Verdana" w:hAnsi="Verdana"/>
          <w:sz w:val="20"/>
          <w:szCs w:val="20"/>
          <w:rPrChange w:id="284" w:author="Guilherme Almeida" w:date="2021-04-13T18:28:00Z">
            <w:rPr>
              <w:rFonts w:ascii="Verdana" w:hAnsi="Verdana"/>
              <w:sz w:val="20"/>
              <w:szCs w:val="20"/>
              <w:highlight w:val="lightGray"/>
            </w:rPr>
          </w:rPrChange>
        </w:rPr>
        <w:t xml:space="preserve">) </w:t>
      </w:r>
      <w:ins w:id="285" w:author="Guilherme Almeida" w:date="2021-04-13T18:28:00Z">
        <w:r w:rsidR="005E094A" w:rsidRPr="00B05BE1">
          <w:rPr>
            <w:rFonts w:ascii="Verdana" w:hAnsi="Verdana"/>
            <w:sz w:val="20"/>
            <w:szCs w:val="20"/>
            <w:rPrChange w:id="286" w:author="Guilherme Almeida" w:date="2021-04-13T18:28:00Z">
              <w:rPr>
                <w:rFonts w:ascii="Verdana" w:hAnsi="Verdana"/>
                <w:sz w:val="20"/>
                <w:szCs w:val="20"/>
                <w:highlight w:val="lightGray"/>
              </w:rPr>
            </w:rPrChange>
          </w:rPr>
          <w:t>d</w:t>
        </w:r>
      </w:ins>
      <w:del w:id="287" w:author="Guilherme Almeida" w:date="2021-04-13T18:28:00Z">
        <w:r w:rsidR="005E094A" w:rsidRPr="00B05BE1" w:rsidDel="00B05BE1">
          <w:rPr>
            <w:rFonts w:ascii="Verdana" w:hAnsi="Verdana"/>
            <w:sz w:val="20"/>
            <w:szCs w:val="20"/>
            <w:rPrChange w:id="288" w:author="Guilherme Almeida" w:date="2021-04-13T18:28:00Z">
              <w:rPr>
                <w:rFonts w:ascii="Verdana" w:hAnsi="Verdana"/>
                <w:sz w:val="20"/>
                <w:szCs w:val="20"/>
                <w:highlight w:val="lightGray"/>
              </w:rPr>
            </w:rPrChange>
          </w:rPr>
          <w:delText>D</w:delText>
        </w:r>
      </w:del>
      <w:r w:rsidR="005E094A" w:rsidRPr="00B05BE1">
        <w:rPr>
          <w:rFonts w:ascii="Verdana" w:hAnsi="Verdana"/>
          <w:sz w:val="20"/>
          <w:szCs w:val="20"/>
          <w:rPrChange w:id="289" w:author="Guilherme Almeida" w:date="2021-04-13T18:28:00Z">
            <w:rPr>
              <w:rFonts w:ascii="Verdana" w:hAnsi="Verdana"/>
              <w:sz w:val="20"/>
              <w:szCs w:val="20"/>
              <w:highlight w:val="lightGray"/>
            </w:rPr>
          </w:rPrChange>
        </w:rPr>
        <w:t>ias</w:t>
      </w:r>
      <w:del w:id="290" w:author="Guilherme Almeida" w:date="2021-04-13T18:28:00Z">
        <w:r w:rsidR="005E094A" w:rsidRPr="00B05BE1" w:rsidDel="00B05BE1">
          <w:rPr>
            <w:rFonts w:ascii="Verdana" w:hAnsi="Verdana"/>
            <w:sz w:val="20"/>
            <w:szCs w:val="20"/>
            <w:rPrChange w:id="291" w:author="Guilherme Almeida" w:date="2021-04-13T18:28:00Z">
              <w:rPr>
                <w:rFonts w:ascii="Verdana" w:hAnsi="Verdana"/>
                <w:sz w:val="20"/>
                <w:szCs w:val="20"/>
                <w:highlight w:val="lightGray"/>
              </w:rPr>
            </w:rPrChange>
          </w:rPr>
          <w:delText xml:space="preserve"> Úteis]</w:delText>
        </w:r>
      </w:del>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2236061"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292"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293" w:name="_Hlk20236977"/>
      <w:bookmarkEnd w:id="292"/>
      <w:r w:rsidRPr="00217E33">
        <w:rPr>
          <w:rFonts w:ascii="Verdana" w:hAnsi="Verdana"/>
          <w:sz w:val="20"/>
          <w:szCs w:val="20"/>
        </w:rPr>
        <w:t>.</w:t>
      </w:r>
      <w:bookmarkEnd w:id="293"/>
      <w:r w:rsidR="00EB4661" w:rsidRPr="00EB4661">
        <w:rPr>
          <w:rFonts w:ascii="Verdana" w:hAnsi="Verdana"/>
          <w:sz w:val="20"/>
          <w:szCs w:val="20"/>
        </w:rPr>
        <w:t xml:space="preserve"> </w:t>
      </w:r>
      <w:ins w:id="294" w:author="Michelle Pagnocca" w:date="2021-04-09T11:17:00Z">
        <w:r w:rsidR="00EB4661">
          <w:rPr>
            <w:rFonts w:ascii="Verdana" w:hAnsi="Verdana"/>
            <w:sz w:val="20"/>
            <w:szCs w:val="20"/>
          </w:rPr>
          <w:t>[Nota ISEC: É possível a emissão de um termo de liberação parcial enquanto não houver a individualização das matrículas?]</w:t>
        </w:r>
      </w:ins>
      <w:r w:rsidR="005E094A">
        <w:rPr>
          <w:rFonts w:ascii="Verdana" w:hAnsi="Verdana"/>
          <w:sz w:val="20"/>
          <w:szCs w:val="20"/>
        </w:rPr>
        <w:t xml:space="preserve"> </w:t>
      </w:r>
      <w:ins w:id="295" w:author="Guilherme Almeida" w:date="2021-04-13T18:28:00Z">
        <w:r w:rsidR="005E094A">
          <w:rPr>
            <w:rFonts w:ascii="Verdana" w:hAnsi="Verdana"/>
            <w:sz w:val="20"/>
            <w:szCs w:val="20"/>
          </w:rPr>
          <w:t>[</w:t>
        </w:r>
        <w:r w:rsidR="005E094A" w:rsidRPr="00B05BE1">
          <w:rPr>
            <w:rFonts w:ascii="Verdana" w:hAnsi="Verdana"/>
            <w:sz w:val="20"/>
            <w:szCs w:val="20"/>
            <w:highlight w:val="cyan"/>
            <w:rPrChange w:id="296" w:author="Guilherme Almeida" w:date="2021-04-13T18:28:00Z">
              <w:rPr>
                <w:rFonts w:ascii="Verdana" w:hAnsi="Verdana"/>
                <w:sz w:val="20"/>
                <w:szCs w:val="20"/>
              </w:rPr>
            </w:rPrChange>
          </w:rPr>
          <w:t xml:space="preserve">Jur. XP: </w:t>
        </w:r>
      </w:ins>
      <w:ins w:id="297" w:author="Luiza Baldin" w:date="2021-04-13T22:26:00Z">
        <w:r w:rsidR="005E094A" w:rsidRPr="00A17614">
          <w:rPr>
            <w:rFonts w:ascii="Verdana" w:hAnsi="Verdana"/>
            <w:sz w:val="20"/>
            <w:szCs w:val="20"/>
            <w:highlight w:val="cyan"/>
            <w:rPrChange w:id="298" w:author="Luiza Baldin" w:date="2021-04-13T22:26:00Z">
              <w:rPr>
                <w:rFonts w:ascii="Verdana" w:hAnsi="Verdana"/>
                <w:sz w:val="20"/>
                <w:szCs w:val="20"/>
              </w:rPr>
            </w:rPrChange>
          </w:rPr>
          <w:t>entendo que sim</w:t>
        </w:r>
      </w:ins>
      <w:ins w:id="299" w:author="Guilherme Almeida" w:date="2021-04-13T18:28:00Z">
        <w:r w:rsidR="005E094A">
          <w:rPr>
            <w:rFonts w:ascii="Verdana" w:hAnsi="Verdana"/>
            <w:sz w:val="20"/>
            <w:szCs w:val="20"/>
          </w:rPr>
          <w:t>]</w:t>
        </w:r>
      </w:ins>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37CE3263"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del w:id="300" w:author="Guilherme Almeida" w:date="2021-04-13T18:31:00Z">
        <w:r w:rsidR="005E094A" w:rsidRPr="00B05BE1" w:rsidDel="00B05BE1">
          <w:rPr>
            <w:rFonts w:ascii="Verdana" w:hAnsi="Verdana"/>
            <w:sz w:val="20"/>
            <w:szCs w:val="20"/>
            <w:rPrChange w:id="301" w:author="Guilherme Almeida" w:date="2021-04-13T18:31:00Z">
              <w:rPr>
                <w:rFonts w:ascii="Verdana" w:hAnsi="Verdana"/>
                <w:sz w:val="20"/>
                <w:szCs w:val="20"/>
                <w:highlight w:val="lightGray"/>
              </w:rPr>
            </w:rPrChange>
          </w:rPr>
          <w:delText>[</w:delText>
        </w:r>
      </w:del>
      <w:r w:rsidR="005E094A" w:rsidRPr="00B05BE1">
        <w:rPr>
          <w:rFonts w:ascii="Verdana" w:hAnsi="Verdana"/>
          <w:sz w:val="20"/>
          <w:szCs w:val="20"/>
          <w:rPrChange w:id="302" w:author="Guilherme Almeida" w:date="2021-04-13T18:31:00Z">
            <w:rPr>
              <w:rFonts w:ascii="Verdana" w:hAnsi="Verdana"/>
              <w:sz w:val="20"/>
              <w:szCs w:val="20"/>
              <w:highlight w:val="lightGray"/>
            </w:rPr>
          </w:rPrChange>
        </w:rPr>
        <w:t xml:space="preserve">02 (dois) Dias Úteis a contar da data </w:t>
      </w:r>
      <w:del w:id="303" w:author="Luiza Baldin" w:date="2021-04-13T22:38:00Z">
        <w:r w:rsidR="005E094A" w:rsidRPr="00B05BE1" w:rsidDel="00DE0EC1">
          <w:rPr>
            <w:rFonts w:ascii="Verdana" w:hAnsi="Verdana"/>
            <w:sz w:val="20"/>
            <w:szCs w:val="20"/>
            <w:rPrChange w:id="304" w:author="Guilherme Almeida" w:date="2021-04-13T18:31:00Z">
              <w:rPr>
                <w:rFonts w:ascii="Verdana" w:hAnsi="Verdana"/>
                <w:sz w:val="20"/>
                <w:szCs w:val="20"/>
                <w:highlight w:val="lightGray"/>
              </w:rPr>
            </w:rPrChange>
          </w:rPr>
          <w:delText>em que seja identificado</w:delText>
        </w:r>
      </w:del>
      <w:ins w:id="305" w:author="Luiza Baldin" w:date="2021-04-13T22:38:00Z">
        <w:r w:rsidR="005E094A">
          <w:rPr>
            <w:rFonts w:ascii="Verdana" w:hAnsi="Verdana"/>
            <w:sz w:val="20"/>
            <w:szCs w:val="20"/>
          </w:rPr>
          <w:t>d</w:t>
        </w:r>
      </w:ins>
      <w:del w:id="306" w:author="Luiza Baldin" w:date="2021-04-13T22:38:00Z">
        <w:r w:rsidR="005E094A" w:rsidRPr="00B05BE1" w:rsidDel="00DE0EC1">
          <w:rPr>
            <w:rFonts w:ascii="Verdana" w:hAnsi="Verdana"/>
            <w:sz w:val="20"/>
            <w:szCs w:val="20"/>
            <w:rPrChange w:id="307" w:author="Guilherme Almeida" w:date="2021-04-13T18:31:00Z">
              <w:rPr>
                <w:rFonts w:ascii="Verdana" w:hAnsi="Verdana"/>
                <w:sz w:val="20"/>
                <w:szCs w:val="20"/>
                <w:highlight w:val="lightGray"/>
              </w:rPr>
            </w:rPrChange>
          </w:rPr>
          <w:delText xml:space="preserve"> </w:delText>
        </w:r>
      </w:del>
      <w:r w:rsidR="005E094A" w:rsidRPr="00B05BE1">
        <w:rPr>
          <w:rFonts w:ascii="Verdana" w:hAnsi="Verdana"/>
          <w:sz w:val="20"/>
          <w:szCs w:val="20"/>
          <w:rPrChange w:id="308" w:author="Guilherme Almeida" w:date="2021-04-13T18:31:00Z">
            <w:rPr>
              <w:rFonts w:ascii="Verdana" w:hAnsi="Verdana"/>
              <w:sz w:val="20"/>
              <w:szCs w:val="20"/>
              <w:highlight w:val="lightGray"/>
            </w:rPr>
          </w:rPrChange>
        </w:rPr>
        <w:t>o recebimento</w:t>
      </w:r>
      <w:del w:id="309" w:author="Guilherme Almeida" w:date="2021-04-13T18:31:00Z">
        <w:r w:rsidR="005E094A" w:rsidRPr="00B05BE1" w:rsidDel="00B05BE1">
          <w:rPr>
            <w:rFonts w:ascii="Verdana" w:hAnsi="Verdana"/>
            <w:sz w:val="20"/>
            <w:szCs w:val="20"/>
            <w:rPrChange w:id="310" w:author="Guilherme Almeida" w:date="2021-04-13T18:31:00Z">
              <w:rPr>
                <w:rFonts w:ascii="Verdana" w:hAnsi="Verdana"/>
                <w:sz w:val="20"/>
                <w:szCs w:val="20"/>
                <w:highlight w:val="lightGray"/>
              </w:rPr>
            </w:rPrChange>
          </w:rPr>
          <w:delText xml:space="preserve"> ou no prazo de até 30 (trinta) dias corridos a contar da data do efetivo recebimento dos recursos]</w:delText>
        </w:r>
      </w:del>
      <w:del w:id="311" w:author="Luiza Baldin" w:date="2021-04-13T22:38:00Z">
        <w:r w:rsidR="005E094A" w:rsidRPr="00B05BE1" w:rsidDel="00DE0EC1">
          <w:rPr>
            <w:rFonts w:ascii="Verdana" w:hAnsi="Verdana"/>
            <w:sz w:val="20"/>
            <w:szCs w:val="20"/>
          </w:rPr>
          <w:delText>,</w:delText>
        </w:r>
      </w:del>
      <w:r w:rsidR="005E094A" w:rsidRPr="00B05BE1">
        <w:rPr>
          <w:rFonts w:ascii="Verdana" w:hAnsi="Verdana"/>
          <w:sz w:val="20"/>
          <w:szCs w:val="20"/>
        </w:rPr>
        <w:t xml:space="preserve"> </w:t>
      </w:r>
      <w:del w:id="312" w:author="Luiza Baldin" w:date="2021-04-13T22:38:00Z">
        <w:r w:rsidR="005E094A" w:rsidRPr="00B05BE1" w:rsidDel="00DE0EC1">
          <w:rPr>
            <w:rFonts w:ascii="Verdana" w:hAnsi="Verdana"/>
            <w:sz w:val="20"/>
            <w:szCs w:val="20"/>
          </w:rPr>
          <w:delText xml:space="preserve">o que ocorrer primeiro, </w:delText>
        </w:r>
      </w:del>
      <w:r w:rsidR="005E094A" w:rsidRPr="00B05BE1">
        <w:rPr>
          <w:rFonts w:ascii="Verdana" w:hAnsi="Verdana"/>
          <w:sz w:val="20"/>
          <w:szCs w:val="20"/>
        </w:rPr>
        <w:t xml:space="preserve">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 xml:space="preserve">pro rata </w:t>
      </w:r>
      <w:proofErr w:type="spellStart"/>
      <w:r w:rsidR="005E094A" w:rsidRPr="00F16649">
        <w:rPr>
          <w:rFonts w:ascii="Verdana" w:hAnsi="Verdana"/>
          <w:i/>
          <w:sz w:val="20"/>
          <w:szCs w:val="20"/>
        </w:rPr>
        <w:t>temporis</w:t>
      </w:r>
      <w:proofErr w:type="spellEnd"/>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ins w:id="313" w:author="Luiza Baldin" w:date="2021-04-13T22:39:00Z">
        <w:r w:rsidR="005E094A">
          <w:rPr>
            <w:rFonts w:ascii="Verdana" w:hAnsi="Verdana"/>
            <w:sz w:val="20"/>
            <w:szCs w:val="20"/>
          </w:rPr>
          <w:t>, sem prejuízo do vencimento antecipado das Obrigações Garantidas em caso de descumprimento</w:t>
        </w:r>
      </w:ins>
      <w:r w:rsidR="005E094A" w:rsidRPr="00B05BE1">
        <w:rPr>
          <w:rFonts w:ascii="Verdana" w:hAnsi="Verdana"/>
          <w:sz w:val="20"/>
          <w:szCs w:val="20"/>
        </w:rPr>
        <w:t>; e (</w:t>
      </w:r>
      <w:proofErr w:type="spellStart"/>
      <w:r w:rsidR="005E094A" w:rsidRPr="00B05BE1">
        <w:rPr>
          <w:rFonts w:ascii="Verdana" w:hAnsi="Verdana"/>
          <w:sz w:val="20"/>
          <w:szCs w:val="20"/>
        </w:rPr>
        <w:t>ii</w:t>
      </w:r>
      <w:proofErr w:type="spellEnd"/>
      <w:r w:rsidR="005E094A" w:rsidRPr="00B05BE1">
        <w:rPr>
          <w:rFonts w:ascii="Verdana" w:hAnsi="Verdana"/>
          <w:sz w:val="20"/>
          <w:szCs w:val="20"/>
        </w:rPr>
        <w:t xml:space="preserve">) encaminhar à </w:t>
      </w:r>
      <w:proofErr w:type="spellStart"/>
      <w:r w:rsidR="005E094A" w:rsidRPr="00B05BE1">
        <w:rPr>
          <w:rFonts w:ascii="Verdana" w:hAnsi="Verdana"/>
          <w:sz w:val="20"/>
          <w:szCs w:val="20"/>
        </w:rPr>
        <w:t>Securitizadora</w:t>
      </w:r>
      <w:proofErr w:type="spellEnd"/>
      <w:r w:rsidR="005E094A" w:rsidRPr="00B05BE1">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ins w:id="314" w:author="Michelle Pagnocca" w:date="2021-04-09T11:18:00Z">
        <w:r w:rsidR="00EB4661">
          <w:rPr>
            <w:rFonts w:ascii="Verdana" w:hAnsi="Verdana"/>
            <w:sz w:val="20"/>
            <w:szCs w:val="20"/>
          </w:rPr>
          <w:t xml:space="preserve">[Nota ISEC: o prazo deve ser casado com o </w:t>
        </w:r>
      </w:ins>
      <w:ins w:id="315" w:author="Michelle Pagnocca" w:date="2021-04-09T11:19:00Z">
        <w:r w:rsidR="00EB4661">
          <w:rPr>
            <w:rFonts w:ascii="Verdana" w:hAnsi="Verdana"/>
            <w:sz w:val="20"/>
            <w:szCs w:val="20"/>
          </w:rPr>
          <w:t>prazo estabelecido na CF que são de 2 DU]</w:t>
        </w:r>
      </w:ins>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21E5013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16"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w:t>
      </w:r>
      <w:del w:id="317" w:author="Luiza Baldin" w:date="2021-04-13T22:40:00Z">
        <w:r w:rsidR="005E094A" w:rsidRPr="00217E33" w:rsidDel="00DE0EC1">
          <w:rPr>
            <w:rFonts w:ascii="Verdana" w:hAnsi="Verdana" w:cs="Times New Roman"/>
            <w:sz w:val="20"/>
            <w:szCs w:val="20"/>
          </w:rPr>
          <w:delText>nos termos da CCB, da CCI, do Contrato de Cessão</w:delText>
        </w:r>
        <w:r w:rsidR="005E094A" w:rsidDel="00DE0EC1">
          <w:rPr>
            <w:rFonts w:ascii="Verdana" w:hAnsi="Verdana" w:cs="Times New Roman"/>
            <w:sz w:val="20"/>
            <w:szCs w:val="20"/>
          </w:rPr>
          <w:delText xml:space="preserve">, do Contrato de </w:delText>
        </w:r>
        <w:r w:rsidR="005E094A" w:rsidRPr="002042CA" w:rsidDel="00DE0EC1">
          <w:rPr>
            <w:rFonts w:ascii="Verdana" w:hAnsi="Verdana"/>
            <w:sz w:val="20"/>
            <w:szCs w:val="20"/>
          </w:rPr>
          <w:delText>Alienação Fiduciária de Quotas</w:delText>
        </w:r>
        <w:r w:rsidR="005E094A" w:rsidRPr="00217E33" w:rsidDel="00DE0EC1">
          <w:rPr>
            <w:rFonts w:ascii="Verdana" w:hAnsi="Verdana" w:cs="Times New Roman"/>
            <w:sz w:val="20"/>
            <w:szCs w:val="20"/>
          </w:rPr>
          <w:delText xml:space="preserve">, deste Contrato e/ou dos demais Documentos da Operação, e a contar da respectiva data do descumprimento, </w:delText>
        </w:r>
      </w:del>
      <w:r w:rsidR="005E094A" w:rsidRPr="00217E33">
        <w:rPr>
          <w:rFonts w:ascii="Verdana" w:hAnsi="Verdana" w:cs="Times New Roman"/>
          <w:sz w:val="20"/>
          <w:szCs w:val="20"/>
        </w:rPr>
        <w:t xml:space="preserve">a Fiduciária poderá, observado o prazo de cura de </w:t>
      </w:r>
      <w:r w:rsidR="005E094A" w:rsidRPr="00B05BE1">
        <w:rPr>
          <w:rFonts w:ascii="Verdana" w:hAnsi="Verdana"/>
          <w:sz w:val="20"/>
          <w:szCs w:val="20"/>
          <w:highlight w:val="yellow"/>
        </w:rPr>
        <w:t>5 (cinco)</w:t>
      </w:r>
      <w:r w:rsidR="005E094A" w:rsidRPr="00217E33">
        <w:rPr>
          <w:rFonts w:ascii="Verdana" w:hAnsi="Verdana"/>
          <w:sz w:val="20"/>
          <w:szCs w:val="20"/>
        </w:rPr>
        <w:t xml:space="preserve"> Dias Úteis</w:t>
      </w:r>
      <w:r w:rsidR="005E094A" w:rsidRPr="00217E33">
        <w:rPr>
          <w:rFonts w:ascii="Verdana" w:hAnsi="Verdana" w:cs="Times New Roman"/>
          <w:sz w:val="20"/>
          <w:szCs w:val="20"/>
        </w:rPr>
        <w:t xml:space="preserve">, nos termos do artigo 26, §2º, da Lei 9.514/97, a seu critério, iniciar o procedimento de excussão da presente garantia fiduciária, com relação </w:t>
      </w:r>
      <w:del w:id="318" w:author="Luiza Baldin" w:date="2021-04-13T22:48:00Z">
        <w:r w:rsidR="005E094A" w:rsidDel="00AB353A">
          <w:rPr>
            <w:rFonts w:ascii="Verdana" w:hAnsi="Verdana" w:cs="Times New Roman"/>
            <w:sz w:val="20"/>
            <w:szCs w:val="20"/>
          </w:rPr>
          <w:delText xml:space="preserve">ao </w:delText>
        </w:r>
      </w:del>
      <w:ins w:id="319" w:author="Luiza Baldin" w:date="2021-04-13T22:48:00Z">
        <w:r w:rsidR="005E094A">
          <w:rPr>
            <w:rFonts w:ascii="Verdana" w:hAnsi="Verdana" w:cs="Times New Roman"/>
            <w:sz w:val="20"/>
            <w:szCs w:val="20"/>
          </w:rPr>
          <w:t xml:space="preserve">à totalidade do </w:t>
        </w:r>
      </w:ins>
      <w:r w:rsidR="005E094A">
        <w:rPr>
          <w:rFonts w:ascii="Verdana" w:hAnsi="Verdana" w:cs="Times New Roman"/>
          <w:sz w:val="20"/>
          <w:szCs w:val="20"/>
        </w:rPr>
        <w:t>Imóvel</w:t>
      </w:r>
      <w:r w:rsidR="005E094A" w:rsidRPr="00217E33">
        <w:rPr>
          <w:rFonts w:ascii="Verdana" w:hAnsi="Verdana" w:cs="Times New Roman"/>
          <w:sz w:val="20"/>
          <w:szCs w:val="20"/>
        </w:rPr>
        <w:t xml:space="preserve"> objeto desta Alienação </w:t>
      </w:r>
      <w:r w:rsidR="005E094A" w:rsidRPr="00217E33">
        <w:rPr>
          <w:rFonts w:ascii="Verdana" w:hAnsi="Verdana" w:cs="Times New Roman"/>
          <w:sz w:val="20"/>
          <w:szCs w:val="20"/>
        </w:rPr>
        <w:lastRenderedPageBreak/>
        <w:t xml:space="preserve">Fiduciária, </w:t>
      </w:r>
      <w:ins w:id="320" w:author="Luiza Baldin" w:date="2021-04-13T22:44:00Z">
        <w:r w:rsidR="005E094A">
          <w:rPr>
            <w:rFonts w:ascii="Verdana" w:hAnsi="Verdana" w:cs="Times New Roman"/>
            <w:sz w:val="20"/>
            <w:szCs w:val="20"/>
          </w:rPr>
          <w:t xml:space="preserve">ou, conforme aplicável às </w:t>
        </w:r>
      </w:ins>
      <w:del w:id="321" w:author="Luiza Baldin" w:date="2021-04-13T22:44:00Z">
        <w:r w:rsidR="005E094A" w:rsidRPr="00217E33" w:rsidDel="00AB353A">
          <w:rPr>
            <w:rFonts w:ascii="Verdana" w:hAnsi="Verdana" w:cs="Times New Roman"/>
            <w:sz w:val="20"/>
            <w:szCs w:val="20"/>
          </w:rPr>
          <w:delText xml:space="preserve">inclusive, com relação à totalidade </w:delText>
        </w:r>
        <w:r w:rsidR="005E094A" w:rsidDel="00AB353A">
          <w:rPr>
            <w:rFonts w:ascii="Verdana" w:hAnsi="Verdana" w:cs="Times New Roman"/>
            <w:sz w:val="20"/>
            <w:szCs w:val="20"/>
          </w:rPr>
          <w:delText>do Imóvel</w:delText>
        </w:r>
        <w:r w:rsidR="005E094A" w:rsidRPr="00217E33" w:rsidDel="00AB353A">
          <w:rPr>
            <w:rFonts w:ascii="Verdana" w:hAnsi="Verdana" w:cs="Times New Roman"/>
            <w:sz w:val="20"/>
            <w:szCs w:val="20"/>
          </w:rPr>
          <w:delText xml:space="preserve">, considerados </w:delText>
        </w:r>
      </w:del>
      <w:ins w:id="322" w:author="Guilherme Almeida" w:date="2021-04-13T18:38:00Z">
        <w:del w:id="323" w:author="Luiza Baldin" w:date="2021-04-13T22:44:00Z">
          <w:r w:rsidR="005E094A" w:rsidRPr="00217E33" w:rsidDel="00AB353A">
            <w:rPr>
              <w:rFonts w:ascii="Verdana" w:hAnsi="Verdana" w:cs="Times New Roman"/>
              <w:sz w:val="20"/>
              <w:szCs w:val="20"/>
            </w:rPr>
            <w:delText>considerad</w:delText>
          </w:r>
          <w:r w:rsidR="005E094A" w:rsidDel="00AB353A">
            <w:rPr>
              <w:rFonts w:ascii="Verdana" w:hAnsi="Verdana" w:cs="Times New Roman"/>
              <w:sz w:val="20"/>
              <w:szCs w:val="20"/>
            </w:rPr>
            <w:delText>a</w:delText>
          </w:r>
          <w:r w:rsidR="005E094A" w:rsidRPr="00217E33" w:rsidDel="00AB353A">
            <w:rPr>
              <w:rFonts w:ascii="Verdana" w:hAnsi="Verdana" w:cs="Times New Roman"/>
              <w:sz w:val="20"/>
              <w:szCs w:val="20"/>
            </w:rPr>
            <w:delText>s</w:delText>
          </w:r>
          <w:r w:rsidR="005E094A" w:rsidDel="00AB353A">
            <w:rPr>
              <w:rFonts w:ascii="Verdana" w:hAnsi="Verdana" w:cs="Times New Roman"/>
              <w:sz w:val="20"/>
              <w:szCs w:val="20"/>
            </w:rPr>
            <w:delText xml:space="preserve"> </w:delText>
          </w:r>
        </w:del>
        <w:r w:rsidR="005E094A">
          <w:rPr>
            <w:rFonts w:ascii="Verdana" w:hAnsi="Verdana" w:cs="Times New Roman"/>
            <w:sz w:val="20"/>
            <w:szCs w:val="20"/>
          </w:rPr>
          <w:t>as futuras unidades autônomas</w:t>
        </w:r>
        <w:r w:rsidR="005E094A" w:rsidRPr="00217E33">
          <w:rPr>
            <w:rFonts w:ascii="Verdana" w:hAnsi="Verdana" w:cs="Times New Roman"/>
            <w:sz w:val="20"/>
            <w:szCs w:val="20"/>
          </w:rPr>
          <w:t xml:space="preserve"> </w:t>
        </w:r>
      </w:ins>
      <w:ins w:id="324" w:author="Luiza Baldin" w:date="2021-04-13T22:48:00Z">
        <w:r w:rsidR="005E094A">
          <w:rPr>
            <w:rFonts w:ascii="Verdana" w:hAnsi="Verdana" w:cs="Times New Roman"/>
            <w:sz w:val="20"/>
            <w:szCs w:val="20"/>
          </w:rPr>
          <w:t xml:space="preserve">individualmente ou </w:t>
        </w:r>
      </w:ins>
      <w:r w:rsidR="005E094A" w:rsidRPr="00217E33">
        <w:rPr>
          <w:rFonts w:ascii="Verdana" w:hAnsi="Verdana" w:cs="Times New Roman"/>
          <w:sz w:val="20"/>
          <w:szCs w:val="20"/>
        </w:rPr>
        <w:t>em conjunto, respeitado o percentual que cada um</w:t>
      </w:r>
      <w:ins w:id="325" w:author="Guilherme Almeida" w:date="2021-04-13T18:38:00Z">
        <w:r w:rsidR="005E094A">
          <w:rPr>
            <w:rFonts w:ascii="Verdana" w:hAnsi="Verdana" w:cs="Times New Roman"/>
            <w:sz w:val="20"/>
            <w:szCs w:val="20"/>
          </w:rPr>
          <w:t>a</w:t>
        </w:r>
      </w:ins>
      <w:r w:rsidR="005E094A" w:rsidRPr="00217E33">
        <w:rPr>
          <w:rFonts w:ascii="Verdana" w:hAnsi="Verdana" w:cs="Times New Roman"/>
          <w:sz w:val="20"/>
          <w:szCs w:val="20"/>
        </w:rPr>
        <w:t xml:space="preserve"> corresponde ao valor das Obrigações Garantidas</w:t>
      </w:r>
      <w:ins w:id="326" w:author="Luiza Baldin" w:date="2021-04-13T22:48:00Z">
        <w:r w:rsidR="005E094A">
          <w:rPr>
            <w:rFonts w:ascii="Verdana" w:hAnsi="Verdana" w:cs="Times New Roman"/>
            <w:sz w:val="20"/>
            <w:szCs w:val="20"/>
          </w:rPr>
          <w:t>,</w:t>
        </w:r>
      </w:ins>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w:t>
      </w:r>
      <w:del w:id="327" w:author="Luiza Baldin" w:date="2021-04-13T22:48:00Z">
        <w:r w:rsidR="005E094A" w:rsidRPr="00217E33" w:rsidDel="00AB353A">
          <w:rPr>
            <w:rFonts w:ascii="Verdana" w:hAnsi="Verdana" w:cs="Times New Roman"/>
            <w:sz w:val="20"/>
            <w:szCs w:val="20"/>
          </w:rPr>
          <w:delText xml:space="preserve"> ou a todos el</w:delText>
        </w:r>
      </w:del>
      <w:ins w:id="328" w:author="Guilherme Almeida" w:date="2021-04-13T18:38:00Z">
        <w:del w:id="329" w:author="Luiza Baldin" w:date="2021-04-13T22:48:00Z">
          <w:r w:rsidR="005E094A" w:rsidDel="00AB353A">
            <w:rPr>
              <w:rFonts w:ascii="Verdana" w:hAnsi="Verdana" w:cs="Times New Roman"/>
              <w:sz w:val="20"/>
              <w:szCs w:val="20"/>
            </w:rPr>
            <w:delText>a</w:delText>
          </w:r>
        </w:del>
      </w:ins>
      <w:del w:id="330" w:author="Luiza Baldin" w:date="2021-04-13T22:48:00Z">
        <w:r w:rsidR="005E094A" w:rsidRPr="00217E33" w:rsidDel="00AB353A">
          <w:rPr>
            <w:rFonts w:ascii="Verdana" w:hAnsi="Verdana" w:cs="Times New Roman"/>
            <w:sz w:val="20"/>
            <w:szCs w:val="20"/>
          </w:rPr>
          <w:delText>es</w:delText>
        </w:r>
      </w:del>
      <w:r w:rsidR="005E094A" w:rsidRPr="00217E33">
        <w:rPr>
          <w:rFonts w:ascii="Verdana" w:hAnsi="Verdana" w:cs="Times New Roman"/>
          <w:sz w:val="20"/>
          <w:szCs w:val="20"/>
        </w:rPr>
        <w:t>, a seu critério, através de requerimento ao Oficial de Registro de Imóveis para intimação da Fiduciante, nos termos dos artigos 26, §7º, e 27 da Lei 9.514/97</w:t>
      </w:r>
      <w:r w:rsidRPr="00217E33">
        <w:rPr>
          <w:rFonts w:ascii="Verdana" w:hAnsi="Verdana" w:cs="Times New Roman"/>
          <w:sz w:val="20"/>
          <w:szCs w:val="20"/>
        </w:rPr>
        <w:t>.</w:t>
      </w:r>
      <w:bookmarkEnd w:id="316"/>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D8D1726"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9.514/97</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17933DA0" w:rsidR="005D113A" w:rsidRPr="005D113A" w:rsidRDefault="005D113A" w:rsidP="005D113A">
      <w:pPr>
        <w:pStyle w:val="PargrafodaLista"/>
        <w:numPr>
          <w:ilvl w:val="0"/>
          <w:numId w:val="56"/>
        </w:numPr>
        <w:tabs>
          <w:tab w:val="left" w:pos="0"/>
        </w:tabs>
        <w:suppressAutoHyphens/>
        <w:spacing w:after="0" w:line="320" w:lineRule="exact"/>
        <w:jc w:val="both"/>
        <w:rPr>
          <w:ins w:id="331" w:author="Luiza Baldin" w:date="2021-04-13T22:57:00Z"/>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serventuário encarregado da diligência, </w:t>
      </w:r>
      <w:ins w:id="332" w:author="Guilherme Almeida" w:date="2021-04-13T18:43:00Z">
        <w:r w:rsidRPr="005D113A">
          <w:rPr>
            <w:rFonts w:ascii="Verdana" w:hAnsi="Verdana" w:cs="Times New Roman"/>
            <w:sz w:val="20"/>
            <w:szCs w:val="20"/>
          </w:rPr>
          <w:t xml:space="preserve">ou caso não seja encontrado após 3 (três) diligências consecutivas, </w:t>
        </w:r>
      </w:ins>
      <w:r w:rsidRPr="005D113A">
        <w:rPr>
          <w:rFonts w:ascii="Verdana" w:hAnsi="Verdana" w:cs="Times New Roman"/>
          <w:sz w:val="20"/>
          <w:szCs w:val="20"/>
        </w:rPr>
        <w:t>competirá ao primeiro promover a sua intimação por edital, publicado por 03 (três) dias, ao menos, em um dos jornais de maior circulação do local do Imóvel</w:t>
      </w:r>
      <w:ins w:id="333" w:author="Luiza Baldin" w:date="2021-04-13T22:57:00Z">
        <w:r w:rsidRPr="005D113A">
          <w:rPr>
            <w:rFonts w:ascii="Verdana" w:hAnsi="Verdana" w:cs="Times New Roman"/>
            <w:sz w:val="20"/>
            <w:szCs w:val="20"/>
          </w:rPr>
          <w:t>;</w:t>
        </w:r>
      </w:ins>
    </w:p>
    <w:p w14:paraId="3A71676E" w14:textId="77777777" w:rsidR="005D113A" w:rsidRPr="005D113A" w:rsidRDefault="005D113A" w:rsidP="005D113A">
      <w:pPr>
        <w:tabs>
          <w:tab w:val="left" w:pos="0"/>
        </w:tabs>
        <w:suppressAutoHyphens/>
        <w:spacing w:after="0" w:line="320" w:lineRule="exact"/>
        <w:jc w:val="both"/>
        <w:rPr>
          <w:ins w:id="334" w:author="Luiza Baldin" w:date="2021-04-13T22:57:00Z"/>
          <w:rFonts w:ascii="Verdana" w:hAnsi="Verdana" w:cs="Arial"/>
          <w:sz w:val="20"/>
          <w:szCs w:val="20"/>
        </w:rPr>
        <w:pPrChange w:id="335" w:author="Luiza Baldin" w:date="2021-04-13T22:57:00Z">
          <w:pPr>
            <w:numPr>
              <w:numId w:val="56"/>
            </w:numPr>
            <w:tabs>
              <w:tab w:val="left" w:pos="0"/>
            </w:tabs>
            <w:suppressAutoHyphens/>
            <w:spacing w:after="0" w:line="320" w:lineRule="exact"/>
            <w:ind w:left="1080" w:hanging="360"/>
            <w:jc w:val="both"/>
          </w:pPr>
        </w:pPrChange>
      </w:pPr>
    </w:p>
    <w:p w14:paraId="2B99C49F" w14:textId="77777777" w:rsidR="005D113A" w:rsidRPr="005D113A" w:rsidRDefault="005D113A" w:rsidP="005D113A">
      <w:pPr>
        <w:pStyle w:val="PargrafodaLista"/>
        <w:numPr>
          <w:ilvl w:val="0"/>
          <w:numId w:val="56"/>
        </w:numPr>
        <w:tabs>
          <w:tab w:val="left" w:pos="0"/>
        </w:tabs>
        <w:suppressAutoHyphens/>
        <w:spacing w:after="0" w:line="320" w:lineRule="exact"/>
        <w:jc w:val="both"/>
        <w:rPr>
          <w:ins w:id="336" w:author="Luiza Baldin" w:date="2021-04-13T22:57:00Z"/>
          <w:rFonts w:ascii="Verdana" w:hAnsi="Verdana" w:cs="Times New Roman"/>
          <w:sz w:val="20"/>
          <w:szCs w:val="20"/>
          <w:highlight w:val="cyan"/>
          <w:rPrChange w:id="337" w:author="Luiza Baldin" w:date="2021-04-13T22:57:00Z">
            <w:rPr>
              <w:ins w:id="338" w:author="Luiza Baldin" w:date="2021-04-13T22:57:00Z"/>
              <w:rFonts w:ascii="Verdana" w:hAnsi="Verdana" w:cs="Arial"/>
            </w:rPr>
          </w:rPrChange>
        </w:rPr>
      </w:pPr>
      <w:ins w:id="339" w:author="Luiza Baldin" w:date="2021-04-13T22:57:00Z">
        <w:r w:rsidRPr="005D113A">
          <w:rPr>
            <w:rFonts w:ascii="Verdana" w:hAnsi="Verdana" w:cs="Times New Roman"/>
            <w:sz w:val="20"/>
            <w:szCs w:val="20"/>
            <w:highlight w:val="cyan"/>
            <w:rPrChange w:id="340" w:author="Luiza Baldin" w:date="2021-04-13T22:57:00Z">
              <w:rPr>
                <w:rFonts w:ascii="Verdana" w:hAnsi="Verdana"/>
              </w:rPr>
            </w:rPrChange>
          </w:rPr>
          <w:t>a Fiduciante poderá efetuar a purgação da mora aqui referida: (i) entregando, em dinheiro, ao Oficial do Serviço de Registro de Imóveis competente o valor necessário para a purgação da mora; ou (</w:t>
        </w:r>
        <w:proofErr w:type="spellStart"/>
        <w:r w:rsidRPr="005D113A">
          <w:rPr>
            <w:rFonts w:ascii="Verdana" w:hAnsi="Verdana" w:cs="Times New Roman"/>
            <w:sz w:val="20"/>
            <w:szCs w:val="20"/>
            <w:highlight w:val="cyan"/>
            <w:rPrChange w:id="341" w:author="Luiza Baldin" w:date="2021-04-13T22:57:00Z">
              <w:rPr>
                <w:rFonts w:ascii="Verdana" w:hAnsi="Verdana"/>
              </w:rPr>
            </w:rPrChange>
          </w:rPr>
          <w:t>ii</w:t>
        </w:r>
        <w:proofErr w:type="spellEnd"/>
        <w:r w:rsidRPr="005D113A">
          <w:rPr>
            <w:rFonts w:ascii="Verdana" w:hAnsi="Verdana" w:cs="Times New Roman"/>
            <w:sz w:val="20"/>
            <w:szCs w:val="20"/>
            <w:highlight w:val="cyan"/>
            <w:rPrChange w:id="342" w:author="Luiza Baldin" w:date="2021-04-13T22:57:00Z">
              <w:rPr>
                <w:rFonts w:ascii="Verdana" w:hAnsi="Verdana"/>
              </w:rPr>
            </w:rPrChange>
          </w:rPr>
          <w:t xml:space="preserve">) entregando ao Oficial do Serviço de Registro de </w:t>
        </w:r>
        <w:r w:rsidRPr="005D113A">
          <w:rPr>
            <w:rFonts w:ascii="Verdana" w:hAnsi="Verdana" w:cs="Times New Roman"/>
            <w:sz w:val="20"/>
            <w:szCs w:val="20"/>
            <w:highlight w:val="cyan"/>
            <w:rPrChange w:id="343" w:author="Luiza Baldin" w:date="2021-04-13T22:57:00Z">
              <w:rPr>
                <w:rFonts w:ascii="Verdana" w:hAnsi="Verdana"/>
              </w:rPr>
            </w:rPrChange>
          </w:rPr>
          <w:lastRenderedPageBreak/>
          <w:t xml:space="preserve">Imóveis competente cheque administrativo, emitido por banco comercial, intransferível por endosso e nominativo à </w:t>
        </w:r>
        <w:r w:rsidRPr="005D113A">
          <w:rPr>
            <w:rFonts w:ascii="Verdana" w:hAnsi="Verdana" w:cs="Times New Roman"/>
            <w:sz w:val="20"/>
            <w:szCs w:val="20"/>
            <w:highlight w:val="cyan"/>
            <w:rPrChange w:id="344" w:author="Luiza Baldin" w:date="2021-04-13T22:57:00Z">
              <w:rPr>
                <w:rFonts w:ascii="Verdana" w:hAnsi="Verdana" w:cs="Arial"/>
              </w:rPr>
            </w:rPrChange>
          </w:rPr>
          <w:t xml:space="preserve">Fiduciária </w:t>
        </w:r>
        <w:r w:rsidRPr="005D113A">
          <w:rPr>
            <w:rFonts w:ascii="Verdana" w:hAnsi="Verdana" w:cs="Times New Roman"/>
            <w:sz w:val="20"/>
            <w:szCs w:val="20"/>
            <w:highlight w:val="cyan"/>
            <w:rPrChange w:id="345" w:author="Luiza Baldin" w:date="2021-04-13T22:57:00Z">
              <w:rPr>
                <w:rFonts w:ascii="Verdana" w:hAnsi="Verdana"/>
              </w:rPr>
            </w:rPrChange>
          </w:rPr>
          <w:t>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5D113A">
          <w:rPr>
            <w:rFonts w:ascii="Verdana" w:hAnsi="Verdana" w:cs="Times New Roman"/>
            <w:sz w:val="20"/>
            <w:szCs w:val="20"/>
            <w:highlight w:val="cyan"/>
            <w:rPrChange w:id="346" w:author="Luiza Baldin" w:date="2021-04-13T22:57:00Z">
              <w:rPr>
                <w:rFonts w:ascii="Verdana" w:hAnsi="Verdana"/>
              </w:rPr>
            </w:rPrChange>
          </w:rPr>
          <w:t>ii</w:t>
        </w:r>
        <w:proofErr w:type="spellEnd"/>
        <w:r w:rsidRPr="005D113A">
          <w:rPr>
            <w:rFonts w:ascii="Verdana" w:hAnsi="Verdana" w:cs="Times New Roman"/>
            <w:sz w:val="20"/>
            <w:szCs w:val="20"/>
            <w:highlight w:val="cyan"/>
            <w:rPrChange w:id="347" w:author="Luiza Baldin" w:date="2021-04-13T22:57:00Z">
              <w:rPr>
                <w:rFonts w:ascii="Verdana" w:hAnsi="Verdana"/>
              </w:rPr>
            </w:rPrChange>
          </w:rPr>
          <w:t xml:space="preserve">) acima, a entrega do cheque ao Oficial do Serviço de Registro de Imóveis será feita sempre em caráter </w:t>
        </w:r>
        <w:r w:rsidRPr="005D113A">
          <w:rPr>
            <w:rFonts w:ascii="Verdana" w:hAnsi="Verdana" w:cs="Times New Roman"/>
            <w:sz w:val="20"/>
            <w:szCs w:val="20"/>
            <w:highlight w:val="cyan"/>
            <w:rPrChange w:id="348" w:author="Luiza Baldin" w:date="2021-04-13T22:57:00Z">
              <w:rPr>
                <w:rFonts w:ascii="Verdana" w:hAnsi="Verdana"/>
                <w:i/>
              </w:rPr>
            </w:rPrChange>
          </w:rPr>
          <w:t>pro solvendo</w:t>
        </w:r>
        <w:r w:rsidRPr="005D113A">
          <w:rPr>
            <w:rFonts w:ascii="Verdana" w:hAnsi="Verdana" w:cs="Times New Roman"/>
            <w:sz w:val="20"/>
            <w:szCs w:val="20"/>
            <w:highlight w:val="cyan"/>
            <w:rPrChange w:id="349" w:author="Luiza Baldin" w:date="2021-04-13T22:57:00Z">
              <w:rPr>
                <w:rFonts w:ascii="Verdana" w:hAnsi="Verdana"/>
              </w:rPr>
            </w:rPrChange>
          </w:rPr>
          <w:t xml:space="preserve">, de forma que a purgação da mora ficará condicionada ao efetivo pagamento do cheque pela instituição financeira sacada. Recusado o pagamento do cheque, a mora será tida por não purgada, podendo a </w:t>
        </w:r>
        <w:r w:rsidRPr="005D113A">
          <w:rPr>
            <w:rFonts w:ascii="Verdana" w:hAnsi="Verdana" w:cs="Times New Roman"/>
            <w:sz w:val="20"/>
            <w:szCs w:val="20"/>
            <w:highlight w:val="cyan"/>
            <w:rPrChange w:id="350" w:author="Luiza Baldin" w:date="2021-04-13T22:57:00Z">
              <w:rPr>
                <w:rFonts w:ascii="Verdana" w:hAnsi="Verdana" w:cs="Arial"/>
              </w:rPr>
            </w:rPrChange>
          </w:rPr>
          <w:t xml:space="preserve">Fiduciária </w:t>
        </w:r>
        <w:r w:rsidRPr="005D113A">
          <w:rPr>
            <w:rFonts w:ascii="Verdana" w:hAnsi="Verdana" w:cs="Times New Roman"/>
            <w:sz w:val="20"/>
            <w:szCs w:val="20"/>
            <w:highlight w:val="cyan"/>
            <w:rPrChange w:id="351" w:author="Luiza Baldin" w:date="2021-04-13T22:57:00Z">
              <w:rPr>
                <w:rFonts w:ascii="Verdana" w:hAnsi="Verdana"/>
              </w:rPr>
            </w:rPrChange>
          </w:rPr>
          <w:t xml:space="preserve">requerer que o Oficial do Serviço de Registro de Imóveis certifique que a mora não restou purgada e promova a consolidação, em nome da </w:t>
        </w:r>
        <w:r w:rsidRPr="005D113A">
          <w:rPr>
            <w:rFonts w:ascii="Verdana" w:hAnsi="Verdana" w:cs="Times New Roman"/>
            <w:sz w:val="20"/>
            <w:szCs w:val="20"/>
            <w:highlight w:val="cyan"/>
            <w:rPrChange w:id="352" w:author="Luiza Baldin" w:date="2021-04-13T22:57:00Z">
              <w:rPr>
                <w:rFonts w:ascii="Verdana" w:hAnsi="Verdana" w:cs="Arial"/>
              </w:rPr>
            </w:rPrChange>
          </w:rPr>
          <w:t>Fiduciária</w:t>
        </w:r>
        <w:r w:rsidRPr="005D113A">
          <w:rPr>
            <w:rFonts w:ascii="Verdana" w:hAnsi="Verdana" w:cs="Times New Roman"/>
            <w:sz w:val="20"/>
            <w:szCs w:val="20"/>
            <w:highlight w:val="cyan"/>
            <w:rPrChange w:id="353" w:author="Luiza Baldin" w:date="2021-04-13T22:57:00Z">
              <w:rPr>
                <w:rFonts w:ascii="Verdana" w:hAnsi="Verdana"/>
              </w:rPr>
            </w:rPrChange>
          </w:rPr>
          <w:t xml:space="preserve">, da titularidade fiduciária </w:t>
        </w:r>
        <w:r w:rsidRPr="005D113A">
          <w:rPr>
            <w:rFonts w:ascii="Verdana" w:hAnsi="Verdana" w:cs="Times New Roman"/>
            <w:sz w:val="20"/>
            <w:szCs w:val="20"/>
            <w:highlight w:val="cyan"/>
            <w:rPrChange w:id="354" w:author="Luiza Baldin" w:date="2021-04-13T22:57:00Z">
              <w:rPr>
                <w:rFonts w:ascii="Verdana" w:hAnsi="Verdana" w:cs="Arial"/>
              </w:rPr>
            </w:rPrChange>
          </w:rPr>
          <w:t>do Imóvel Garantia</w:t>
        </w:r>
        <w:r w:rsidRPr="005D113A">
          <w:rPr>
            <w:rFonts w:ascii="Verdana" w:hAnsi="Verdana" w:cs="Times New Roman"/>
            <w:sz w:val="20"/>
            <w:szCs w:val="20"/>
            <w:highlight w:val="cyan"/>
            <w:rPrChange w:id="355" w:author="Luiza Baldin" w:date="2021-04-13T22:57:00Z">
              <w:rPr>
                <w:rFonts w:ascii="Verdana" w:hAnsi="Verdana"/>
              </w:rPr>
            </w:rPrChange>
          </w:rPr>
          <w:t>; e</w:t>
        </w:r>
      </w:ins>
    </w:p>
    <w:p w14:paraId="4518E38D" w14:textId="77777777" w:rsidR="005D113A" w:rsidRPr="005D113A" w:rsidRDefault="005D113A" w:rsidP="005D113A">
      <w:pPr>
        <w:tabs>
          <w:tab w:val="left" w:pos="0"/>
        </w:tabs>
        <w:suppressAutoHyphens/>
        <w:spacing w:line="320" w:lineRule="exact"/>
        <w:jc w:val="both"/>
        <w:rPr>
          <w:ins w:id="356" w:author="Luiza Baldin" w:date="2021-04-13T22:57:00Z"/>
          <w:rFonts w:ascii="Verdana" w:hAnsi="Verdana" w:cs="Arial"/>
          <w:sz w:val="20"/>
          <w:szCs w:val="20"/>
        </w:rPr>
      </w:pPr>
    </w:p>
    <w:p w14:paraId="66DE5F41" w14:textId="77777777" w:rsidR="005D113A" w:rsidRPr="005D113A" w:rsidRDefault="005D113A" w:rsidP="005D113A">
      <w:pPr>
        <w:pStyle w:val="PargrafodaLista"/>
        <w:widowControl w:val="0"/>
        <w:numPr>
          <w:ilvl w:val="0"/>
          <w:numId w:val="12"/>
        </w:numPr>
        <w:spacing w:after="0" w:line="320" w:lineRule="exact"/>
        <w:jc w:val="both"/>
        <w:rPr>
          <w:rFonts w:ascii="Verdana" w:hAnsi="Verdana" w:cs="Times New Roman"/>
          <w:b/>
          <w:sz w:val="20"/>
          <w:szCs w:val="20"/>
        </w:rPr>
        <w:pPrChange w:id="357" w:author="Luiza Baldin" w:date="2021-04-13T21:48:00Z">
          <w:pPr>
            <w:pStyle w:val="PargrafodaLista"/>
            <w:widowControl w:val="0"/>
            <w:numPr>
              <w:numId w:val="12"/>
            </w:numPr>
            <w:spacing w:after="0" w:line="320" w:lineRule="exact"/>
            <w:ind w:left="709" w:hanging="709"/>
            <w:jc w:val="both"/>
          </w:pPr>
        </w:pPrChange>
      </w:pPr>
      <w:ins w:id="358" w:author="Luiza Baldin" w:date="2021-04-13T22:57:00Z">
        <w:r w:rsidRPr="005D113A">
          <w:rPr>
            <w:rFonts w:ascii="Verdana" w:hAnsi="Verdana"/>
            <w:sz w:val="20"/>
            <w:szCs w:val="20"/>
          </w:rPr>
          <w:t>caberá à Fiduciante o pagamento das despesas de cobrança de intimação</w:t>
        </w:r>
      </w:ins>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59"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9.514/97.</w:t>
      </w:r>
      <w:bookmarkEnd w:id="359"/>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291E4194"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60"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Leilão do</w:t>
      </w:r>
      <w:del w:id="361" w:author="Isamara Campos" w:date="2021-04-14T00:52:00Z">
        <w:r w:rsidR="00930161" w:rsidRPr="00217E33" w:rsidDel="00C950AC">
          <w:rPr>
            <w:rFonts w:ascii="Verdana" w:hAnsi="Verdana" w:cs="Times New Roman"/>
            <w:sz w:val="20"/>
            <w:szCs w:val="20"/>
            <w:u w:val="single"/>
          </w:rPr>
          <w:delText>s</w:delText>
        </w:r>
      </w:del>
      <w:r w:rsidR="00930161" w:rsidRPr="00217E33">
        <w:rPr>
          <w:rFonts w:ascii="Verdana" w:hAnsi="Verdana" w:cs="Times New Roman"/>
          <w:sz w:val="20"/>
          <w:szCs w:val="20"/>
          <w:u w:val="single"/>
        </w:rPr>
        <w:t xml:space="preserve">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del w:id="362" w:author="Isamara Campos" w:date="2021-04-14T00:52:00Z">
        <w:r w:rsidR="00930161" w:rsidRPr="00217E33" w:rsidDel="00C950AC">
          <w:rPr>
            <w:rFonts w:ascii="Verdana" w:hAnsi="Verdana" w:cs="Times New Roman"/>
            <w:sz w:val="20"/>
            <w:szCs w:val="20"/>
            <w:u w:val="single"/>
          </w:rPr>
          <w:delText>s</w:delText>
        </w:r>
      </w:del>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ins w:id="363" w:author="Guilherme Almeida" w:date="2021-04-13T19:18:00Z">
        <w:r w:rsidR="00635459">
          <w:rPr>
            <w:rFonts w:ascii="Verdana" w:hAnsi="Verdana" w:cs="Times New Roman"/>
            <w:sz w:val="20"/>
            <w:szCs w:val="20"/>
          </w:rPr>
          <w:t>Cláusula</w:t>
        </w:r>
      </w:ins>
      <w:del w:id="364" w:author="Guilherme Almeida" w:date="2021-04-13T19:18:00Z">
        <w:r w:rsidR="00635459" w:rsidRPr="00217E33" w:rsidDel="00FE0546">
          <w:rPr>
            <w:rFonts w:ascii="Verdana" w:hAnsi="Verdana" w:cs="Times New Roman"/>
            <w:sz w:val="20"/>
            <w:szCs w:val="20"/>
          </w:rPr>
          <w:delText>s</w:delText>
        </w:r>
      </w:del>
      <w:r w:rsidR="00635459" w:rsidRPr="00217E33">
        <w:rPr>
          <w:rFonts w:ascii="Verdana" w:hAnsi="Verdana" w:cs="Times New Roman"/>
          <w:sz w:val="20"/>
          <w:szCs w:val="20"/>
        </w:rPr>
        <w:t xml:space="preserve"> </w:t>
      </w:r>
      <w:del w:id="365" w:author="Guilherme Almeida" w:date="2021-04-13T19:14:00Z">
        <w:r w:rsidR="00635459" w:rsidRPr="00217E33" w:rsidDel="00FE0546">
          <w:rPr>
            <w:rFonts w:ascii="Verdana" w:hAnsi="Verdana" w:cs="Times New Roman"/>
            <w:sz w:val="20"/>
            <w:szCs w:val="20"/>
          </w:rPr>
          <w:delText>4</w:delText>
        </w:r>
      </w:del>
      <w:ins w:id="366" w:author="Guilherme Almeida" w:date="2021-04-13T19:14:00Z">
        <w:r w:rsidR="00635459">
          <w:rPr>
            <w:rFonts w:ascii="Verdana" w:hAnsi="Verdana" w:cs="Times New Roman"/>
            <w:sz w:val="20"/>
            <w:szCs w:val="20"/>
          </w:rPr>
          <w:t>6</w:t>
        </w:r>
      </w:ins>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9.514/97, como a seguir se explicita:</w:t>
      </w:r>
      <w:bookmarkEnd w:id="360"/>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255AA413"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w:t>
      </w:r>
      <w:r w:rsidRPr="00635459">
        <w:rPr>
          <w:rFonts w:ascii="Verdana" w:hAnsi="Verdana" w:cs="Times New Roman"/>
          <w:sz w:val="20"/>
          <w:szCs w:val="20"/>
        </w:rPr>
        <w:t>o direito de preferência</w:t>
      </w:r>
      <w:ins w:id="367" w:author="Luiza Baldin" w:date="2021-04-13T23:02:00Z">
        <w:r w:rsidR="00635459" w:rsidRPr="00635459">
          <w:rPr>
            <w:rFonts w:ascii="Verdana" w:hAnsi="Verdana" w:cs="Times New Roman"/>
            <w:sz w:val="20"/>
            <w:szCs w:val="20"/>
          </w:rPr>
          <w:t>,</w:t>
        </w:r>
      </w:ins>
      <w:ins w:id="368" w:author="Luiza Baldin" w:date="2021-04-13T23:01:00Z">
        <w:r w:rsidR="00635459" w:rsidRPr="00635459">
          <w:rPr>
            <w:rFonts w:ascii="Verdana" w:hAnsi="Verdana" w:cs="Arial"/>
            <w:sz w:val="20"/>
            <w:szCs w:val="20"/>
          </w:rPr>
          <w:t xml:space="preserve"> que deverá ser exercido de forma inequívoca e com pagamento dos valores devidos à vista,</w:t>
        </w:r>
      </w:ins>
      <w:r w:rsidR="00635459" w:rsidRPr="00635459">
        <w:rPr>
          <w:rFonts w:ascii="Verdana" w:hAnsi="Verdana" w:cs="Times New Roman"/>
          <w:sz w:val="20"/>
          <w:szCs w:val="20"/>
        </w:rPr>
        <w:t xml:space="preserve"> para adquirir o respectivo Imóvel pelo preço correspondente ao </w:t>
      </w:r>
      <w:ins w:id="369" w:author="Luiza Baldin" w:date="2021-04-13T23:03:00Z">
        <w:r w:rsidR="00635459" w:rsidRPr="00635459">
          <w:rPr>
            <w:rFonts w:ascii="Verdana" w:hAnsi="Verdana" w:cs="Times New Roman"/>
            <w:sz w:val="20"/>
            <w:szCs w:val="20"/>
          </w:rPr>
          <w:t>V</w:t>
        </w:r>
      </w:ins>
      <w:del w:id="370" w:author="Luiza Baldin" w:date="2021-04-13T23:02:00Z">
        <w:r w:rsidR="00635459" w:rsidRPr="00635459" w:rsidDel="006D27B5">
          <w:rPr>
            <w:rFonts w:ascii="Verdana" w:hAnsi="Verdana" w:cs="Times New Roman"/>
            <w:sz w:val="20"/>
            <w:szCs w:val="20"/>
          </w:rPr>
          <w:delText>v</w:delText>
        </w:r>
      </w:del>
      <w:r w:rsidR="00635459" w:rsidRPr="00635459">
        <w:rPr>
          <w:rFonts w:ascii="Verdana" w:hAnsi="Verdana" w:cs="Times New Roman"/>
          <w:sz w:val="20"/>
          <w:szCs w:val="20"/>
        </w:rPr>
        <w:t xml:space="preserve">alor da </w:t>
      </w:r>
      <w:ins w:id="371" w:author="Luiza Baldin" w:date="2021-04-13T23:02:00Z">
        <w:r w:rsidR="00635459" w:rsidRPr="00635459">
          <w:rPr>
            <w:rFonts w:ascii="Verdana" w:hAnsi="Verdana" w:cs="Times New Roman"/>
            <w:sz w:val="20"/>
            <w:szCs w:val="20"/>
          </w:rPr>
          <w:t>D</w:t>
        </w:r>
      </w:ins>
      <w:del w:id="372" w:author="Luiza Baldin" w:date="2021-04-13T23:02:00Z">
        <w:r w:rsidR="00635459" w:rsidRPr="00635459" w:rsidDel="006D27B5">
          <w:rPr>
            <w:rFonts w:ascii="Verdana" w:hAnsi="Verdana" w:cs="Times New Roman"/>
            <w:sz w:val="20"/>
            <w:szCs w:val="20"/>
          </w:rPr>
          <w:delText>d</w:delText>
        </w:r>
      </w:del>
      <w:r w:rsidR="00635459" w:rsidRPr="00635459">
        <w:rPr>
          <w:rFonts w:ascii="Verdana" w:hAnsi="Verdana" w:cs="Times New Roman"/>
          <w:sz w:val="20"/>
          <w:szCs w:val="20"/>
        </w:rPr>
        <w:t>ívida</w:t>
      </w:r>
      <w:r w:rsidRPr="00635459">
        <w:rPr>
          <w:rFonts w:ascii="Verdana" w:hAnsi="Verdana" w:cs="Times New Roman"/>
          <w:sz w:val="20"/>
          <w:szCs w:val="20"/>
        </w:rPr>
        <w:t xml:space="preserve">, somado (a) aos encargos e despesas previstos no §2º do artigo 27 da Lei 9.514/97, (b) aos valores correspondentes ao imposto sobre transmissão </w:t>
      </w:r>
      <w:proofErr w:type="spellStart"/>
      <w:r w:rsidRPr="00635459">
        <w:rPr>
          <w:rFonts w:ascii="Verdana" w:hAnsi="Verdana" w:cs="Times New Roman"/>
          <w:i/>
          <w:sz w:val="20"/>
          <w:szCs w:val="20"/>
        </w:rPr>
        <w:t>inter</w:t>
      </w:r>
      <w:proofErr w:type="spellEnd"/>
      <w:r w:rsidRPr="00635459">
        <w:rPr>
          <w:rFonts w:ascii="Verdana" w:hAnsi="Verdana" w:cs="Times New Roman"/>
          <w:i/>
          <w:sz w:val="20"/>
          <w:szCs w:val="20"/>
        </w:rPr>
        <w:t xml:space="preserve">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1EBC7AA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373"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del w:id="374" w:author="Luiza Baldin" w:date="2021-04-13T23:02:00Z">
        <w:r w:rsidR="00635459" w:rsidRPr="00217E33" w:rsidDel="006D27B5">
          <w:rPr>
            <w:rFonts w:ascii="Verdana" w:hAnsi="Verdana" w:cs="Times New Roman"/>
            <w:sz w:val="20"/>
            <w:szCs w:val="20"/>
          </w:rPr>
          <w:delText xml:space="preserve">valor </w:delText>
        </w:r>
      </w:del>
      <w:ins w:id="375" w:author="Luiza Baldin" w:date="2021-04-13T23:02:00Z">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ins>
      <w:r w:rsidRPr="00217E33">
        <w:rPr>
          <w:rFonts w:ascii="Verdana" w:hAnsi="Verdana" w:cs="Times New Roman"/>
          <w:sz w:val="20"/>
          <w:szCs w:val="20"/>
        </w:rPr>
        <w:t>estabelecido na Cláusula 8.1 deste Contrato;</w:t>
      </w:r>
      <w:bookmarkEnd w:id="373"/>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2CBE358F"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376" w:name="_Ref463283575"/>
      <w:r w:rsidRPr="00217E33">
        <w:rPr>
          <w:rFonts w:ascii="Verdana" w:hAnsi="Verdana" w:cs="Times New Roman"/>
          <w:sz w:val="20"/>
          <w:szCs w:val="20"/>
        </w:rPr>
        <w:t xml:space="preserve">Não havendo oferta em valor igual ou superior ao </w:t>
      </w:r>
      <w:del w:id="377" w:author="Luiza Baldin" w:date="2021-04-13T23:02:00Z">
        <w:r w:rsidRPr="00217E33" w:rsidDel="006D27B5">
          <w:rPr>
            <w:rFonts w:ascii="Verdana" w:hAnsi="Verdana" w:cs="Times New Roman"/>
            <w:sz w:val="20"/>
            <w:szCs w:val="20"/>
          </w:rPr>
          <w:delText>que as Partes estabeleceram como Valor Mínimo</w:delText>
        </w:r>
      </w:del>
      <w:ins w:id="378" w:author="Luiza Baldin" w:date="2021-04-13T23:02:00Z">
        <w:r>
          <w:rPr>
            <w:rFonts w:ascii="Verdana" w:hAnsi="Verdana" w:cs="Times New Roman"/>
            <w:sz w:val="20"/>
            <w:szCs w:val="20"/>
          </w:rPr>
          <w:t>Valor do Imóvel</w:t>
        </w:r>
      </w:ins>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ins w:id="379" w:author="Luiza Baldin" w:date="2021-04-13T23:03:00Z">
        <w:r>
          <w:rPr>
            <w:rFonts w:ascii="Verdana" w:hAnsi="Verdana" w:cs="Times New Roman"/>
            <w:sz w:val="20"/>
            <w:szCs w:val="20"/>
          </w:rPr>
          <w:t>D</w:t>
        </w:r>
      </w:ins>
      <w:del w:id="380" w:author="Luiza Baldin" w:date="2021-04-13T23:03:00Z">
        <w:r w:rsidRPr="00217E33" w:rsidDel="006D27B5">
          <w:rPr>
            <w:rFonts w:ascii="Verdana" w:hAnsi="Verdana" w:cs="Times New Roman"/>
            <w:sz w:val="20"/>
            <w:szCs w:val="20"/>
          </w:rPr>
          <w:delText>d</w:delText>
        </w:r>
      </w:del>
      <w:r w:rsidRPr="00217E33">
        <w:rPr>
          <w:rFonts w:ascii="Verdana" w:hAnsi="Verdana" w:cs="Times New Roman"/>
          <w:sz w:val="20"/>
          <w:szCs w:val="20"/>
        </w:rPr>
        <w:t xml:space="preserve">espesas, </w:t>
      </w:r>
      <w:del w:id="381" w:author="Luiza Baldin" w:date="2021-04-13T23:03:00Z">
        <w:r w:rsidRPr="00217E33" w:rsidDel="006D27B5">
          <w:rPr>
            <w:rFonts w:ascii="Verdana" w:hAnsi="Verdana" w:cs="Times New Roman"/>
            <w:sz w:val="20"/>
            <w:szCs w:val="20"/>
          </w:rPr>
          <w:delText xml:space="preserve">dos prêmios de seguro, dos encargos legais, inclusive tributos, e das contribuições condominiais, </w:delText>
        </w:r>
      </w:del>
      <w:r w:rsidRPr="00217E33">
        <w:rPr>
          <w:rFonts w:ascii="Verdana" w:hAnsi="Verdana" w:cs="Times New Roman"/>
          <w:sz w:val="20"/>
          <w:szCs w:val="20"/>
        </w:rPr>
        <w:t>tudo conforme previsto no artigo 27, §§2º, 2º-A, 2º-B e 3º, da Lei 9.514/97, observado o previsto na Cláusula 7.2 deste Contrato</w:t>
      </w:r>
      <w:r w:rsidR="007772D1" w:rsidRPr="00217E33">
        <w:rPr>
          <w:rFonts w:ascii="Verdana" w:hAnsi="Verdana" w:cs="Times New Roman"/>
          <w:sz w:val="20"/>
          <w:szCs w:val="20"/>
        </w:rPr>
        <w:t>;</w:t>
      </w:r>
      <w:bookmarkEnd w:id="376"/>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382"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38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77777777" w:rsidR="00635459" w:rsidRPr="00217E33" w:rsidRDefault="00635459" w:rsidP="00635459">
      <w:pPr>
        <w:pStyle w:val="PargrafodaLista"/>
        <w:widowControl w:val="0"/>
        <w:numPr>
          <w:ilvl w:val="0"/>
          <w:numId w:val="14"/>
        </w:numPr>
        <w:spacing w:after="0" w:line="320" w:lineRule="exact"/>
        <w:ind w:left="0" w:firstLine="0"/>
        <w:jc w:val="both"/>
        <w:rPr>
          <w:rFonts w:ascii="Verdana" w:hAnsi="Verdana" w:cs="Times New Roman"/>
          <w:b/>
          <w:sz w:val="20"/>
          <w:szCs w:val="20"/>
        </w:rPr>
        <w:pPrChange w:id="383" w:author="Luiza Baldin" w:date="2021-04-13T21:48:00Z">
          <w:pPr>
            <w:pStyle w:val="PargrafodaLista"/>
            <w:widowControl w:val="0"/>
            <w:numPr>
              <w:numId w:val="14"/>
            </w:numPr>
            <w:spacing w:after="0" w:line="320" w:lineRule="exact"/>
            <w:ind w:left="709" w:hanging="709"/>
            <w:jc w:val="both"/>
          </w:pPr>
        </w:pPrChange>
      </w:pPr>
      <w:ins w:id="384" w:author="Luiza Baldin" w:date="2021-04-13T23:04:00Z">
        <w:r>
          <w:rPr>
            <w:rFonts w:ascii="Verdana" w:hAnsi="Verdana" w:cs="Times New Roman"/>
            <w:sz w:val="20"/>
            <w:szCs w:val="20"/>
          </w:rPr>
          <w:t>“</w:t>
        </w:r>
      </w:ins>
      <w:r w:rsidRPr="00217E33">
        <w:rPr>
          <w:rFonts w:ascii="Verdana" w:hAnsi="Verdana" w:cs="Times New Roman"/>
          <w:sz w:val="20"/>
          <w:szCs w:val="20"/>
        </w:rPr>
        <w:t>Valor do Imóvel</w:t>
      </w:r>
      <w:ins w:id="385" w:author="Luiza Baldin" w:date="2021-04-13T23:04:00Z">
        <w:r>
          <w:rPr>
            <w:rFonts w:ascii="Verdana" w:hAnsi="Verdana" w:cs="Times New Roman"/>
            <w:sz w:val="20"/>
            <w:szCs w:val="20"/>
          </w:rPr>
          <w:t>”</w:t>
        </w:r>
      </w:ins>
      <w:r w:rsidRPr="00217E33">
        <w:rPr>
          <w:rFonts w:ascii="Verdana" w:hAnsi="Verdana" w:cs="Times New Roman"/>
          <w:sz w:val="20"/>
          <w:szCs w:val="20"/>
        </w:rPr>
        <w:t xml:space="preserve"> é o </w:t>
      </w:r>
      <w:del w:id="386" w:author="Luiza Baldin" w:date="2021-04-13T23:04:00Z">
        <w:r w:rsidRPr="00217E33" w:rsidDel="00D97741">
          <w:rPr>
            <w:rFonts w:ascii="Verdana" w:hAnsi="Verdana" w:cs="Times New Roman"/>
            <w:sz w:val="20"/>
            <w:szCs w:val="20"/>
          </w:rPr>
          <w:delText>Valor Mínimo mencionado</w:delText>
        </w:r>
      </w:del>
      <w:ins w:id="387" w:author="Luiza Baldin" w:date="2021-04-13T23:04:00Z">
        <w:r>
          <w:rPr>
            <w:rFonts w:ascii="Verdana" w:hAnsi="Verdana" w:cs="Times New Roman"/>
            <w:sz w:val="20"/>
            <w:szCs w:val="20"/>
          </w:rPr>
          <w:t>indicado</w:t>
        </w:r>
      </w:ins>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35459">
      <w:pPr>
        <w:pStyle w:val="PargrafodaLista"/>
        <w:widowControl w:val="0"/>
        <w:spacing w:after="0" w:line="320" w:lineRule="exact"/>
        <w:ind w:left="0"/>
        <w:jc w:val="both"/>
        <w:rPr>
          <w:rFonts w:ascii="Verdana" w:hAnsi="Verdana" w:cs="Times New Roman"/>
          <w:b/>
          <w:sz w:val="20"/>
          <w:szCs w:val="20"/>
        </w:rPr>
        <w:pPrChange w:id="388" w:author="Luiza Baldin" w:date="2021-04-13T21:48:00Z">
          <w:pPr>
            <w:pStyle w:val="PargrafodaLista"/>
            <w:widowControl w:val="0"/>
            <w:spacing w:after="0" w:line="320" w:lineRule="exact"/>
            <w:ind w:left="1418" w:hanging="709"/>
            <w:jc w:val="both"/>
          </w:pPr>
        </w:pPrChange>
      </w:pPr>
    </w:p>
    <w:p w14:paraId="2D73E3F3" w14:textId="26415057"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ins w:id="389" w:author="Luiza Baldin" w:date="2021-04-13T23:04:00Z">
        <w:r>
          <w:rPr>
            <w:rFonts w:ascii="Verdana" w:hAnsi="Verdana" w:cs="Times New Roman"/>
            <w:sz w:val="20"/>
            <w:szCs w:val="20"/>
          </w:rPr>
          <w:t>“</w:t>
        </w:r>
      </w:ins>
      <w:r w:rsidRPr="00217E33">
        <w:rPr>
          <w:rFonts w:ascii="Verdana" w:hAnsi="Verdana" w:cs="Times New Roman"/>
          <w:sz w:val="20"/>
          <w:szCs w:val="20"/>
        </w:rPr>
        <w:t xml:space="preserve">Valor da </w:t>
      </w:r>
      <w:ins w:id="390" w:author="Luiza Baldin" w:date="2021-04-13T23:04:00Z">
        <w:r>
          <w:rPr>
            <w:rFonts w:ascii="Verdana" w:hAnsi="Verdana" w:cs="Times New Roman"/>
            <w:sz w:val="20"/>
            <w:szCs w:val="20"/>
          </w:rPr>
          <w:t>D</w:t>
        </w:r>
      </w:ins>
      <w:del w:id="391" w:author="Luiza Baldin" w:date="2021-04-13T23:04:00Z">
        <w:r w:rsidRPr="00217E33" w:rsidDel="00D97741">
          <w:rPr>
            <w:rFonts w:ascii="Verdana" w:hAnsi="Verdana" w:cs="Times New Roman"/>
            <w:sz w:val="20"/>
            <w:szCs w:val="20"/>
          </w:rPr>
          <w:delText>d</w:delText>
        </w:r>
      </w:del>
      <w:r w:rsidRPr="00217E33">
        <w:rPr>
          <w:rFonts w:ascii="Verdana" w:hAnsi="Verdana" w:cs="Times New Roman"/>
          <w:sz w:val="20"/>
          <w:szCs w:val="20"/>
        </w:rPr>
        <w:t>ívida</w:t>
      </w:r>
      <w:ins w:id="392" w:author="Luiza Baldin" w:date="2021-04-13T23:04:00Z">
        <w:r>
          <w:rPr>
            <w:rFonts w:ascii="Verdana" w:hAnsi="Verdana" w:cs="Times New Roman"/>
            <w:sz w:val="20"/>
            <w:szCs w:val="20"/>
          </w:rPr>
          <w:t>”</w:t>
        </w:r>
      </w:ins>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5536B54A"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taxa </w:t>
      </w:r>
      <w:del w:id="393" w:author="Guilherme Almeida" w:date="2021-04-13T19:17:00Z">
        <w:r w:rsidR="00635459" w:rsidRPr="00217E33" w:rsidDel="00FE0546">
          <w:rPr>
            <w:rFonts w:ascii="Verdana" w:hAnsi="Verdana" w:cs="Times New Roman"/>
            <w:sz w:val="20"/>
            <w:szCs w:val="20"/>
          </w:rPr>
          <w:delText xml:space="preserve">diária </w:delText>
        </w:r>
      </w:del>
      <w:r w:rsidRPr="00217E33">
        <w:rPr>
          <w:rFonts w:ascii="Verdana" w:hAnsi="Verdana" w:cs="Times New Roman"/>
          <w:sz w:val="20"/>
          <w:szCs w:val="20"/>
        </w:rPr>
        <w:t>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ins w:id="394" w:author="Luiza Baldin" w:date="2021-04-13T23:04:00Z">
        <w:r>
          <w:rPr>
            <w:rFonts w:ascii="Verdana" w:hAnsi="Verdana" w:cs="Times New Roman"/>
            <w:sz w:val="20"/>
            <w:szCs w:val="20"/>
          </w:rPr>
          <w:t>“</w:t>
        </w:r>
      </w:ins>
      <w:r w:rsidRPr="00217E33">
        <w:rPr>
          <w:rFonts w:ascii="Verdana" w:hAnsi="Verdana" w:cs="Times New Roman"/>
          <w:sz w:val="20"/>
          <w:szCs w:val="20"/>
        </w:rPr>
        <w:t>Despesas</w:t>
      </w:r>
      <w:ins w:id="395" w:author="Luiza Baldin" w:date="2021-04-13T23:04:00Z">
        <w:r>
          <w:rPr>
            <w:rFonts w:ascii="Verdana" w:hAnsi="Verdana" w:cs="Times New Roman"/>
            <w:sz w:val="20"/>
            <w:szCs w:val="20"/>
          </w:rPr>
          <w:t xml:space="preserve">” corresponde </w:t>
        </w:r>
      </w:ins>
      <w:ins w:id="396" w:author="Luiza Baldin" w:date="2021-04-13T23:05:00Z">
        <w:r>
          <w:rPr>
            <w:rFonts w:ascii="Verdana" w:hAnsi="Verdana" w:cs="Times New Roman"/>
            <w:sz w:val="20"/>
            <w:szCs w:val="20"/>
          </w:rPr>
          <w:t>às despesas</w:t>
        </w:r>
      </w:ins>
      <w:r w:rsidRPr="00217E33">
        <w:rPr>
          <w:rFonts w:ascii="Verdana" w:hAnsi="Verdana" w:cs="Times New Roman"/>
          <w:sz w:val="20"/>
          <w:szCs w:val="20"/>
        </w:rPr>
        <w:t xml:space="preserve"> </w:t>
      </w:r>
      <w:r w:rsidR="007772D1" w:rsidRPr="00217E33">
        <w:rPr>
          <w:rFonts w:ascii="Verdana" w:hAnsi="Verdana" w:cs="Times New Roman"/>
          <w:sz w:val="20"/>
          <w:szCs w:val="20"/>
        </w:rPr>
        <w:t>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del w:id="397" w:author="Ana Clara Silva de Lima" w:date="2021-04-14T11:36:00Z">
        <w:r w:rsidRPr="00217E33" w:rsidDel="00635459">
          <w:rPr>
            <w:rFonts w:ascii="Verdana" w:hAnsi="Verdana" w:cs="Times New Roman"/>
            <w:sz w:val="20"/>
            <w:szCs w:val="20"/>
          </w:rPr>
          <w:delText xml:space="preserve"> e</w:delText>
        </w:r>
      </w:del>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1F83BBC0" w:rsidR="007772D1" w:rsidRPr="00635459" w:rsidRDefault="007772D1" w:rsidP="00217E33">
      <w:pPr>
        <w:pStyle w:val="PargrafodaLista"/>
        <w:widowControl w:val="0"/>
        <w:numPr>
          <w:ilvl w:val="0"/>
          <w:numId w:val="8"/>
        </w:numPr>
        <w:spacing w:after="0" w:line="320" w:lineRule="exact"/>
        <w:ind w:left="0" w:firstLine="709"/>
        <w:jc w:val="both"/>
        <w:rPr>
          <w:ins w:id="398" w:author="Ana Clara Silva de Lima" w:date="2021-04-14T11:36:00Z"/>
          <w:rFonts w:ascii="Verdana" w:hAnsi="Verdana" w:cs="Times New Roman"/>
          <w:b/>
          <w:sz w:val="20"/>
          <w:szCs w:val="20"/>
          <w:rPrChange w:id="399" w:author="Ana Clara Silva de Lima" w:date="2021-04-14T11:36:00Z">
            <w:rPr>
              <w:ins w:id="400" w:author="Ana Clara Silva de Lima" w:date="2021-04-14T11:36:00Z"/>
              <w:rFonts w:ascii="Verdana" w:hAnsi="Verdana" w:cs="Times New Roman"/>
              <w:sz w:val="20"/>
              <w:szCs w:val="20"/>
            </w:rPr>
          </w:rPrChange>
        </w:rPr>
      </w:pPr>
      <w:r w:rsidRPr="00217E33">
        <w:rPr>
          <w:rFonts w:ascii="Verdana" w:hAnsi="Verdana" w:cs="Times New Roman"/>
          <w:sz w:val="20"/>
          <w:szCs w:val="20"/>
        </w:rPr>
        <w:lastRenderedPageBreak/>
        <w:t>a comissão do leiloeiro, limitada aos valores praticados pelo mercado</w:t>
      </w:r>
      <w:ins w:id="401" w:author="Ana Clara Silva de Lima" w:date="2021-04-14T11:36:00Z">
        <w:r w:rsidR="00635459">
          <w:rPr>
            <w:rFonts w:ascii="Verdana" w:hAnsi="Verdana" w:cs="Times New Roman"/>
            <w:sz w:val="20"/>
            <w:szCs w:val="20"/>
          </w:rPr>
          <w:t>; e</w:t>
        </w:r>
      </w:ins>
      <w:del w:id="402" w:author="Ana Clara Silva de Lima" w:date="2021-04-14T11:36:00Z">
        <w:r w:rsidRPr="00217E33" w:rsidDel="00635459">
          <w:rPr>
            <w:rFonts w:ascii="Verdana" w:hAnsi="Verdana" w:cs="Times New Roman"/>
            <w:sz w:val="20"/>
            <w:szCs w:val="20"/>
          </w:rPr>
          <w:delText>.</w:delText>
        </w:r>
      </w:del>
    </w:p>
    <w:p w14:paraId="500FAD06" w14:textId="77777777" w:rsidR="00635459" w:rsidRPr="00635459" w:rsidRDefault="00635459" w:rsidP="00635459">
      <w:pPr>
        <w:pStyle w:val="PargrafodaLista"/>
        <w:rPr>
          <w:ins w:id="403" w:author="Ana Clara Silva de Lima" w:date="2021-04-14T11:36:00Z"/>
          <w:rFonts w:ascii="Verdana" w:hAnsi="Verdana" w:cs="Times New Roman"/>
          <w:b/>
          <w:sz w:val="20"/>
          <w:szCs w:val="20"/>
          <w:rPrChange w:id="404" w:author="Ana Clara Silva de Lima" w:date="2021-04-14T11:36:00Z">
            <w:rPr>
              <w:ins w:id="405" w:author="Ana Clara Silva de Lima" w:date="2021-04-14T11:36:00Z"/>
            </w:rPr>
          </w:rPrChange>
        </w:rPr>
        <w:pPrChange w:id="406" w:author="Ana Clara Silva de Lima" w:date="2021-04-14T11:36:00Z">
          <w:pPr>
            <w:pStyle w:val="PargrafodaLista"/>
            <w:widowControl w:val="0"/>
            <w:numPr>
              <w:numId w:val="8"/>
            </w:numPr>
            <w:spacing w:after="0" w:line="320" w:lineRule="exact"/>
            <w:ind w:left="0" w:firstLine="709"/>
            <w:jc w:val="both"/>
          </w:pPr>
        </w:pPrChange>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ins w:id="407" w:author="Guilherme Almeida" w:date="2021-04-13T19:19:00Z">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ins>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08"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408"/>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77777777"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09" w:name="_Ref463283657"/>
      <w:bookmarkStart w:id="410" w:name="_Ref491382165"/>
      <w:bookmarkStart w:id="411" w:name="_Ref463283495"/>
      <w:r w:rsidRPr="00217E33">
        <w:rPr>
          <w:rFonts w:ascii="Verdana" w:hAnsi="Verdana" w:cs="Times New Roman"/>
          <w:sz w:val="20"/>
          <w:szCs w:val="20"/>
        </w:rPr>
        <w:t xml:space="preserve">Será aceito o maior lance oferecido, desde que igual ou superior ao Valor da Dívida acrescido </w:t>
      </w:r>
      <w:del w:id="412" w:author="Luiza Baldin" w:date="2021-04-13T23:05:00Z">
        <w:r w:rsidRPr="00217E33" w:rsidDel="00D97741">
          <w:rPr>
            <w:rFonts w:ascii="Verdana" w:hAnsi="Verdana" w:cs="Times New Roman"/>
            <w:sz w:val="20"/>
            <w:szCs w:val="20"/>
          </w:rPr>
          <w:delText xml:space="preserve">de todas as </w:delText>
        </w:r>
        <w:r w:rsidRPr="0023658C" w:rsidDel="00D97741">
          <w:rPr>
            <w:rFonts w:ascii="Verdana" w:hAnsi="Verdana" w:cs="Times New Roman"/>
            <w:sz w:val="20"/>
            <w:szCs w:val="20"/>
          </w:rPr>
          <w:delText>despesas, tributos e encargos previstos nos itens da Cláusula 7.2</w:delText>
        </w:r>
        <w:r w:rsidRPr="00217E33" w:rsidDel="00D97741">
          <w:rPr>
            <w:rFonts w:ascii="Verdana" w:hAnsi="Verdana" w:cs="Times New Roman"/>
            <w:sz w:val="20"/>
            <w:szCs w:val="20"/>
          </w:rPr>
          <w:delText xml:space="preserve"> acima</w:delText>
        </w:r>
      </w:del>
      <w:ins w:id="413" w:author="Luiza Baldin" w:date="2021-04-13T23:05:00Z">
        <w:r>
          <w:rPr>
            <w:rFonts w:ascii="Verdana" w:hAnsi="Verdana" w:cs="Times New Roman"/>
            <w:sz w:val="20"/>
            <w:szCs w:val="20"/>
          </w:rPr>
          <w:t>das Despesas</w:t>
        </w:r>
      </w:ins>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del w:id="414" w:author="Luiza Baldin" w:date="2021-04-13T23:06:00Z">
        <w:r w:rsidRPr="00217E33" w:rsidDel="00175529">
          <w:rPr>
            <w:rFonts w:ascii="Verdana" w:hAnsi="Verdana" w:cs="Times New Roman"/>
            <w:sz w:val="20"/>
            <w:szCs w:val="20"/>
          </w:rPr>
          <w:delText>, como disciplinado na Cláusula 7.4 deste Contrato, ato que importará em quitação recíproca para ambas as Partes</w:delText>
        </w:r>
      </w:del>
      <w:r w:rsidRPr="00217E33">
        <w:rPr>
          <w:rFonts w:ascii="Verdana" w:hAnsi="Verdana" w:cs="Times New Roman"/>
          <w:sz w:val="20"/>
          <w:szCs w:val="20"/>
        </w:rPr>
        <w:t>;</w:t>
      </w:r>
      <w:bookmarkEnd w:id="411"/>
      <w:ins w:id="415" w:author="Guilherme Almeida" w:date="2021-04-13T19:20:00Z">
        <w:r>
          <w:rPr>
            <w:rFonts w:ascii="Verdana" w:hAnsi="Verdana" w:cs="Times New Roman"/>
            <w:sz w:val="20"/>
            <w:szCs w:val="20"/>
          </w:rPr>
          <w:t xml:space="preserve"> </w:t>
        </w:r>
      </w:ins>
    </w:p>
    <w:p w14:paraId="41A4996C" w14:textId="77777777" w:rsidR="0023658C" w:rsidRPr="0023658C" w:rsidRDefault="0023658C" w:rsidP="0023658C">
      <w:pPr>
        <w:pStyle w:val="PargrafodaLista"/>
        <w:widowControl w:val="0"/>
        <w:spacing w:after="0" w:line="320" w:lineRule="exact"/>
        <w:ind w:left="709"/>
        <w:jc w:val="both"/>
        <w:rPr>
          <w:rFonts w:ascii="Verdana" w:hAnsi="Verdana" w:cs="Times New Roman"/>
          <w:sz w:val="20"/>
          <w:szCs w:val="20"/>
        </w:rPr>
        <w:pPrChange w:id="416" w:author="Luiza Baldin" w:date="2021-04-13T21:48:00Z">
          <w:pPr>
            <w:widowControl w:val="0"/>
            <w:spacing w:after="0" w:line="320" w:lineRule="exact"/>
            <w:ind w:left="709" w:hanging="709"/>
            <w:contextualSpacing/>
            <w:jc w:val="both"/>
          </w:pPr>
        </w:pPrChange>
      </w:pPr>
    </w:p>
    <w:p w14:paraId="629E8F3C" w14:textId="77777777"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ins w:id="417" w:author="Guilherme Almeida" w:date="2021-04-13T19:21:00Z">
        <w:r>
          <w:rPr>
            <w:rFonts w:ascii="Verdana" w:hAnsi="Verdana" w:cs="Times New Roman"/>
            <w:sz w:val="20"/>
            <w:szCs w:val="20"/>
          </w:rPr>
          <w:t>(</w:t>
        </w:r>
        <w:proofErr w:type="spellStart"/>
        <w:r>
          <w:rPr>
            <w:rFonts w:ascii="Verdana" w:hAnsi="Verdana" w:cs="Times New Roman"/>
            <w:sz w:val="20"/>
            <w:szCs w:val="20"/>
          </w:rPr>
          <w:t>ii.a</w:t>
        </w:r>
        <w:proofErr w:type="spellEnd"/>
        <w:r>
          <w:rPr>
            <w:rFonts w:ascii="Verdana" w:hAnsi="Verdana" w:cs="Times New Roman"/>
            <w:sz w:val="20"/>
            <w:szCs w:val="20"/>
          </w:rPr>
          <w:t xml:space="preserve">) </w:t>
        </w:r>
      </w:ins>
      <w:r w:rsidRPr="00217E33">
        <w:rPr>
          <w:rFonts w:ascii="Verdana" w:hAnsi="Verdana" w:cs="Times New Roman"/>
          <w:sz w:val="20"/>
          <w:szCs w:val="20"/>
        </w:rPr>
        <w:t>o maior lance oferecido não seja igual ou superior ao Valor da Dívida</w:t>
      </w:r>
      <w:ins w:id="418" w:author="Guilherme Almeida" w:date="2021-04-13T19:21:00Z">
        <w:r>
          <w:rPr>
            <w:rFonts w:ascii="Verdana" w:hAnsi="Verdana" w:cs="Times New Roman"/>
            <w:sz w:val="20"/>
            <w:szCs w:val="20"/>
          </w:rPr>
          <w:t>; ou (</w:t>
        </w:r>
        <w:proofErr w:type="spellStart"/>
        <w:r>
          <w:rPr>
            <w:rFonts w:ascii="Verdana" w:hAnsi="Verdana" w:cs="Times New Roman"/>
            <w:sz w:val="20"/>
            <w:szCs w:val="20"/>
          </w:rPr>
          <w:t>ii.b</w:t>
        </w:r>
        <w:proofErr w:type="spellEnd"/>
        <w:r>
          <w:rPr>
            <w:rFonts w:ascii="Verdana" w:hAnsi="Verdana" w:cs="Times New Roman"/>
            <w:sz w:val="20"/>
            <w:szCs w:val="20"/>
          </w:rPr>
          <w:t xml:space="preserve">) </w:t>
        </w:r>
        <w:r w:rsidRPr="0023658C">
          <w:rPr>
            <w:rFonts w:ascii="Verdana" w:hAnsi="Verdana" w:cs="Times New Roman"/>
            <w:sz w:val="20"/>
            <w:szCs w:val="20"/>
          </w:rPr>
          <w:t>não exista licitante</w:t>
        </w:r>
      </w:ins>
      <w:del w:id="419" w:author="Guilherme Almeida" w:date="2021-04-13T19:21:00Z">
        <w:r w:rsidRPr="00217E33" w:rsidDel="00F16649">
          <w:rPr>
            <w:rFonts w:ascii="Verdana" w:hAnsi="Verdana" w:cs="Times New Roman"/>
            <w:sz w:val="20"/>
            <w:szCs w:val="20"/>
          </w:rPr>
          <w:delText>,</w:delText>
        </w:r>
      </w:del>
      <w:ins w:id="420" w:author="Guilherme Almeida" w:date="2021-04-13T19:21:00Z">
        <w:r>
          <w:rPr>
            <w:rFonts w:ascii="Verdana" w:hAnsi="Verdana" w:cs="Times New Roman"/>
            <w:sz w:val="20"/>
            <w:szCs w:val="20"/>
          </w:rPr>
          <w:t>;</w:t>
        </w:r>
      </w:ins>
      <w:r w:rsidRPr="00217E33">
        <w:rPr>
          <w:rFonts w:ascii="Verdana" w:hAnsi="Verdana" w:cs="Times New Roman"/>
          <w:sz w:val="20"/>
          <w:szCs w:val="20"/>
        </w:rPr>
        <w:t xml:space="preserve"> </w:t>
      </w:r>
      <w:ins w:id="421" w:author="Guilherme Almeida" w:date="2021-04-13T19:22:00Z">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ins>
      <w:r w:rsidRPr="00217E33">
        <w:rPr>
          <w:rFonts w:ascii="Verdana" w:hAnsi="Verdana" w:cs="Times New Roman"/>
          <w:sz w:val="20"/>
          <w:szCs w:val="20"/>
        </w:rPr>
        <w:t>a Fiduciante permanece obrigada a</w:t>
      </w:r>
      <w:ins w:id="422" w:author="Guilherme Almeida" w:date="2021-04-13T19:25:00Z">
        <w:r>
          <w:rPr>
            <w:rFonts w:ascii="Verdana" w:hAnsi="Verdana" w:cs="Times New Roman"/>
            <w:sz w:val="20"/>
            <w:szCs w:val="20"/>
          </w:rPr>
          <w:t xml:space="preserve">o valor </w:t>
        </w:r>
        <w:r w:rsidRPr="0023658C">
          <w:rPr>
            <w:rFonts w:ascii="Verdana" w:hAnsi="Verdana" w:cs="Times New Roman"/>
            <w:sz w:val="20"/>
            <w:szCs w:val="20"/>
            <w:highlight w:val="yellow"/>
          </w:rPr>
          <w:t>remanescente</w:t>
        </w:r>
      </w:ins>
      <w:r w:rsidRPr="00217E33">
        <w:rPr>
          <w:rFonts w:ascii="Verdana" w:hAnsi="Verdana" w:cs="Times New Roman"/>
          <w:sz w:val="20"/>
          <w:szCs w:val="20"/>
        </w:rPr>
        <w:t xml:space="preserve"> </w:t>
      </w:r>
      <w:del w:id="423" w:author="Guilherme Almeida" w:date="2021-04-13T19:25:00Z">
        <w:r w:rsidRPr="00217E33" w:rsidDel="00F16649">
          <w:rPr>
            <w:rFonts w:ascii="Verdana" w:hAnsi="Verdana" w:cs="Times New Roman"/>
            <w:sz w:val="20"/>
            <w:szCs w:val="20"/>
          </w:rPr>
          <w:delText xml:space="preserve">totalidade </w:delText>
        </w:r>
      </w:del>
      <w:del w:id="424" w:author="Guilherme Almeida" w:date="2021-04-13T19:21:00Z">
        <w:r w:rsidRPr="00217E33" w:rsidDel="00F16649">
          <w:rPr>
            <w:rFonts w:ascii="Verdana" w:hAnsi="Verdana" w:cs="Times New Roman"/>
            <w:sz w:val="20"/>
            <w:szCs w:val="20"/>
          </w:rPr>
          <w:delText>do valor da dívida</w:delText>
        </w:r>
      </w:del>
      <w:ins w:id="425" w:author="Guilherme Almeida" w:date="2021-04-13T19:21:00Z">
        <w:r>
          <w:rPr>
            <w:rFonts w:ascii="Verdana" w:hAnsi="Verdana" w:cs="Times New Roman"/>
            <w:sz w:val="20"/>
            <w:szCs w:val="20"/>
          </w:rPr>
          <w:t>das Obrigações Garantidas</w:t>
        </w:r>
      </w:ins>
      <w:r w:rsidRPr="00217E33">
        <w:rPr>
          <w:rFonts w:ascii="Verdana" w:hAnsi="Verdana" w:cs="Times New Roman"/>
          <w:sz w:val="20"/>
          <w:szCs w:val="20"/>
        </w:rPr>
        <w:t>;</w:t>
      </w:r>
      <w:ins w:id="426" w:author="Guilherme Almeida" w:date="2021-04-13T19:27:00Z">
        <w:r>
          <w:rPr>
            <w:rFonts w:ascii="Verdana" w:hAnsi="Verdana" w:cs="Times New Roman"/>
            <w:sz w:val="20"/>
            <w:szCs w:val="20"/>
          </w:rPr>
          <w:t xml:space="preserve"> e</w:t>
        </w:r>
      </w:ins>
    </w:p>
    <w:p w14:paraId="77E9EA2D" w14:textId="77777777" w:rsidR="0023658C" w:rsidRPr="0023658C" w:rsidRDefault="0023658C" w:rsidP="0023658C">
      <w:pPr>
        <w:pStyle w:val="PargrafodaLista"/>
        <w:widowControl w:val="0"/>
        <w:spacing w:after="0" w:line="320" w:lineRule="exact"/>
        <w:ind w:left="709"/>
        <w:jc w:val="both"/>
        <w:rPr>
          <w:rFonts w:ascii="Verdana" w:hAnsi="Verdana" w:cs="Times New Roman"/>
          <w:sz w:val="20"/>
          <w:szCs w:val="20"/>
        </w:rPr>
      </w:pPr>
    </w:p>
    <w:p w14:paraId="6A8AAE0A" w14:textId="0A220D12" w:rsidR="00947696"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del w:id="427" w:author="Guilherme Almeida" w:date="2021-04-13T19:23:00Z">
        <w:r w:rsidRPr="00217E33" w:rsidDel="00F16649">
          <w:rPr>
            <w:rFonts w:ascii="Verdana" w:hAnsi="Verdana" w:cs="Times New Roman"/>
            <w:sz w:val="20"/>
            <w:szCs w:val="20"/>
          </w:rPr>
          <w:delText xml:space="preserve">Poderá ser recusado pela Fiduciária, a seu exclusivo critério, o maior lance oferecido, desde que inferior à soma do Valor </w:delText>
        </w:r>
      </w:del>
      <w:del w:id="428" w:author="Guilherme Almeida" w:date="2021-04-13T19:22:00Z">
        <w:r w:rsidRPr="00217E33" w:rsidDel="00F16649">
          <w:rPr>
            <w:rFonts w:ascii="Verdana" w:hAnsi="Verdana" w:cs="Times New Roman"/>
            <w:sz w:val="20"/>
            <w:szCs w:val="20"/>
          </w:rPr>
          <w:delText xml:space="preserve">total </w:delText>
        </w:r>
      </w:del>
      <w:del w:id="429" w:author="Guilherme Almeida" w:date="2021-04-13T19:23:00Z">
        <w:r w:rsidRPr="00217E33" w:rsidDel="00F16649">
          <w:rPr>
            <w:rFonts w:ascii="Verdana" w:hAnsi="Verdana" w:cs="Times New Roman"/>
            <w:sz w:val="20"/>
            <w:szCs w:val="20"/>
          </w:rPr>
          <w:delText>da Dívida, caso em que a Fiduciária manter-se-á de forma definitiva na propriedade e posse do Imóvel;</w:delText>
        </w:r>
      </w:del>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2D272F7"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ins w:id="430" w:author="Ana Clara Silva de Lima" w:date="2021-04-14T11:38:00Z">
        <w:r w:rsidR="0023658C">
          <w:rPr>
            <w:rFonts w:ascii="Verdana" w:hAnsi="Verdana" w:cs="Times New Roman"/>
            <w:sz w:val="20"/>
            <w:szCs w:val="20"/>
          </w:rPr>
          <w:t>.</w:t>
        </w:r>
      </w:ins>
      <w:del w:id="431" w:author="Ana Clara Silva de Lima" w:date="2021-04-14T11:38:00Z">
        <w:r w:rsidR="00947696" w:rsidRPr="0023658C" w:rsidDel="0023658C">
          <w:rPr>
            <w:rFonts w:ascii="Verdana" w:hAnsi="Verdana" w:cs="Times New Roman"/>
            <w:sz w:val="20"/>
            <w:szCs w:val="20"/>
          </w:rPr>
          <w:delText>; e</w:delText>
        </w:r>
      </w:del>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09"/>
    <w:bookmarkEnd w:id="410"/>
    <w:p w14:paraId="5B2C77CB" w14:textId="77777777" w:rsidR="0023658C" w:rsidRPr="0023658C" w:rsidDel="00F16649" w:rsidRDefault="0023658C" w:rsidP="0023658C">
      <w:pPr>
        <w:pStyle w:val="PargrafodaLista"/>
        <w:spacing w:line="320" w:lineRule="exact"/>
        <w:ind w:left="0"/>
        <w:jc w:val="both"/>
        <w:rPr>
          <w:del w:id="432" w:author="Guilherme Almeida" w:date="2021-04-13T19:27:00Z"/>
          <w:rFonts w:ascii="Verdana" w:hAnsi="Verdana" w:cs="Times New Roman"/>
          <w:sz w:val="20"/>
          <w:szCs w:val="20"/>
        </w:rPr>
        <w:pPrChange w:id="433" w:author="Luiza Baldin" w:date="2021-04-13T23:07:00Z">
          <w:pPr>
            <w:pStyle w:val="PargrafodaLista"/>
            <w:spacing w:line="320" w:lineRule="exact"/>
            <w:ind w:left="0"/>
          </w:pPr>
        </w:pPrChange>
      </w:pPr>
      <w:ins w:id="434" w:author="Luiza Baldin" w:date="2021-04-13T23:07:00Z">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w:t>
        </w:r>
        <w:proofErr w:type="spellStart"/>
        <w:r w:rsidRPr="0023658C">
          <w:rPr>
            <w:rFonts w:ascii="Verdana" w:hAnsi="Verdana" w:cs="Arial"/>
            <w:sz w:val="20"/>
            <w:szCs w:val="20"/>
          </w:rPr>
          <w:t>esta</w:t>
        </w:r>
        <w:proofErr w:type="spellEnd"/>
        <w:r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Garantia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w:t>
        </w:r>
        <w:r w:rsidRPr="0023658C">
          <w:rPr>
            <w:rFonts w:ascii="Verdana" w:hAnsi="Verdana" w:cs="Arial"/>
            <w:sz w:val="20"/>
            <w:szCs w:val="20"/>
          </w:rPr>
          <w:lastRenderedPageBreak/>
          <w:t>artigo 1.366 do Código Civil, sob pena de enriquecimento sem causa e abuso de direito, renunciando a Fiduciante à aplicação dos §§5º e 6º, do artigo 27, da Lei nº 9.514/1997 a este Contrato.</w:t>
        </w:r>
      </w:ins>
    </w:p>
    <w:p w14:paraId="53FCA03D" w14:textId="77777777" w:rsidR="0023658C" w:rsidRPr="0023658C" w:rsidDel="00F16649" w:rsidRDefault="0023658C" w:rsidP="0023658C">
      <w:pPr>
        <w:widowControl w:val="0"/>
        <w:spacing w:after="0" w:line="320" w:lineRule="exact"/>
        <w:jc w:val="both"/>
        <w:rPr>
          <w:del w:id="435" w:author="Guilherme Almeida" w:date="2021-04-13T19:27:00Z"/>
          <w:rFonts w:ascii="Verdana" w:hAnsi="Verdana" w:cs="Times New Roman"/>
          <w:sz w:val="20"/>
          <w:szCs w:val="20"/>
        </w:rPr>
      </w:pPr>
      <w:del w:id="436" w:author="Guilherme Almeida" w:date="2021-04-13T19:27:00Z">
        <w:r w:rsidRPr="0023658C" w:rsidDel="00F16649">
          <w:rPr>
            <w:rFonts w:ascii="Verdana" w:hAnsi="Verdana" w:cs="Times New Roman"/>
            <w:sz w:val="20"/>
            <w:szCs w:val="20"/>
          </w:rPr>
          <w:delText>Também serão extintas as Obrigações Garantidas, na proporção do Valor Mínimo estabelecido para o Imóvel, se no segundo leilão não houver licitante, hipótese em que a Fiduciária manter-se-á de forma definitiva na propriedade e posse do Imóvel e</w:delText>
        </w:r>
      </w:del>
      <w:del w:id="437" w:author="Guilherme Almeida" w:date="2021-04-13T19:25:00Z">
        <w:r w:rsidRPr="0023658C" w:rsidDel="00F16649">
          <w:rPr>
            <w:rFonts w:ascii="Verdana" w:hAnsi="Verdana" w:cs="Times New Roman"/>
            <w:sz w:val="20"/>
            <w:szCs w:val="20"/>
          </w:rPr>
          <w:delText xml:space="preserve"> disponibilizará à Fiduciante o respectivo termo de quitação proporcional no prazo de 30 (trinta) dias a contar da data de realização do segundo leilão</w:delText>
        </w:r>
      </w:del>
      <w:del w:id="438" w:author="Guilherme Almeida" w:date="2021-04-13T19:27:00Z">
        <w:r w:rsidRPr="0023658C" w:rsidDel="00F16649">
          <w:rPr>
            <w:rFonts w:ascii="Verdana" w:hAnsi="Verdana" w:cs="Times New Roman"/>
            <w:sz w:val="20"/>
            <w:szCs w:val="20"/>
          </w:rPr>
          <w:delText>.</w:delText>
        </w:r>
      </w:del>
    </w:p>
    <w:p w14:paraId="6F97A1B0" w14:textId="77777777" w:rsidR="007772D1" w:rsidRPr="0023658C" w:rsidRDefault="007772D1" w:rsidP="00217E33">
      <w:pPr>
        <w:pStyle w:val="PargrafodaLista"/>
        <w:widowControl w:val="0"/>
        <w:spacing w:after="0" w:line="320" w:lineRule="exact"/>
        <w:ind w:left="0"/>
        <w:jc w:val="both"/>
        <w:rPr>
          <w:rFonts w:ascii="Verdana" w:hAnsi="Verdana" w:cs="Times New Roman"/>
          <w:b/>
          <w:sz w:val="20"/>
          <w:szCs w:val="20"/>
        </w:rPr>
      </w:pPr>
    </w:p>
    <w:p w14:paraId="2722BD72" w14:textId="3FC7B48F"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39" w:name="_Ref463283474"/>
      <w:bookmarkStart w:id="440" w:name="_Ref490755623"/>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del w:id="441" w:author="Luiza Baldin" w:date="2021-04-13T23:08:00Z">
        <w:r w:rsidR="0023658C" w:rsidRPr="00217E33" w:rsidDel="00757AE4">
          <w:rPr>
            <w:rFonts w:ascii="Verdana" w:hAnsi="Verdana" w:cs="Times New Roman"/>
            <w:sz w:val="20"/>
            <w:szCs w:val="20"/>
          </w:rPr>
          <w:delText>no prazo previsto no item (i) da Cláusula 7.3 deste Contrato</w:delText>
        </w:r>
      </w:del>
      <w:ins w:id="442" w:author="Luiza Baldin" w:date="2021-04-13T23:08:00Z">
        <w:r w:rsidR="0023658C">
          <w:rPr>
            <w:rFonts w:ascii="Verdana" w:hAnsi="Verdana" w:cs="Times New Roman"/>
            <w:sz w:val="20"/>
            <w:szCs w:val="20"/>
          </w:rPr>
          <w:t>em 5 (cinco) dias da quitação</w:t>
        </w:r>
      </w:ins>
      <w:r w:rsidRPr="00217E33">
        <w:rPr>
          <w:rFonts w:ascii="Verdana" w:hAnsi="Verdana" w:cs="Times New Roman"/>
          <w:sz w:val="20"/>
          <w:szCs w:val="20"/>
        </w:rPr>
        <w:t>.</w:t>
      </w:r>
      <w:bookmarkEnd w:id="439"/>
      <w:bookmarkEnd w:id="440"/>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45C5D19" w14:textId="77777777" w:rsidR="0023658C" w:rsidRPr="00217E33" w:rsidDel="00C82DAA" w:rsidRDefault="0023658C" w:rsidP="0023658C">
      <w:pPr>
        <w:pStyle w:val="PargrafodaLista"/>
        <w:widowControl w:val="0"/>
        <w:spacing w:after="0" w:line="320" w:lineRule="exact"/>
        <w:ind w:left="0"/>
        <w:jc w:val="both"/>
        <w:rPr>
          <w:del w:id="443" w:author="Luiza Baldin" w:date="2021-04-13T23:07:00Z"/>
          <w:rFonts w:ascii="Verdana" w:hAnsi="Verdana" w:cs="Times New Roman"/>
          <w:b/>
          <w:sz w:val="20"/>
          <w:szCs w:val="20"/>
        </w:rPr>
      </w:pPr>
      <w:del w:id="444" w:author="Luiza Baldin" w:date="2021-04-13T23:07:00Z">
        <w:r w:rsidRPr="00217E33" w:rsidDel="00C82DAA">
          <w:rPr>
            <w:rFonts w:ascii="Verdana" w:hAnsi="Verdana" w:cs="Times New Roman"/>
            <w:sz w:val="20"/>
            <w:szCs w:val="20"/>
          </w:rPr>
          <w:delText>7.5</w:delText>
        </w:r>
        <w:r w:rsidRPr="00217E33" w:rsidDel="00C82DAA">
          <w:rPr>
            <w:rFonts w:ascii="Verdana" w:hAnsi="Verdana" w:cs="Times New Roman"/>
            <w:sz w:val="20"/>
            <w:szCs w:val="20"/>
          </w:rPr>
          <w:tab/>
          <w:delText>A indenização por benfeitorias nunca será superior ao saldo que sobejar do valor da venda, depois de deduzido todo o saldo das Obrigações Garantidas executadas, custos e despesas decorrentes do processo de venda e demais acréscimos legais.</w:delText>
        </w:r>
      </w:del>
    </w:p>
    <w:p w14:paraId="166C836B" w14:textId="77777777" w:rsidR="0023658C" w:rsidRPr="00217E33" w:rsidDel="00C82DAA" w:rsidRDefault="0023658C" w:rsidP="0023658C">
      <w:pPr>
        <w:pStyle w:val="PargrafodaLista"/>
        <w:widowControl w:val="0"/>
        <w:spacing w:after="0" w:line="320" w:lineRule="exact"/>
        <w:ind w:left="0"/>
        <w:jc w:val="both"/>
        <w:rPr>
          <w:del w:id="445" w:author="Luiza Baldin" w:date="2021-04-13T23:07:00Z"/>
          <w:rFonts w:ascii="Verdana" w:hAnsi="Verdana" w:cs="Times New Roman"/>
          <w:b/>
          <w:sz w:val="20"/>
          <w:szCs w:val="20"/>
        </w:rPr>
      </w:pPr>
    </w:p>
    <w:p w14:paraId="5BFA52BF" w14:textId="77777777" w:rsidR="0023658C" w:rsidRPr="00217E33" w:rsidDel="00C82DAA" w:rsidRDefault="0023658C" w:rsidP="0023658C">
      <w:pPr>
        <w:pStyle w:val="PargrafodaLista"/>
        <w:widowControl w:val="0"/>
        <w:spacing w:after="0" w:line="320" w:lineRule="exact"/>
        <w:ind w:left="0"/>
        <w:jc w:val="both"/>
        <w:rPr>
          <w:del w:id="446" w:author="Luiza Baldin" w:date="2021-04-13T23:07:00Z"/>
          <w:rFonts w:ascii="Verdana" w:hAnsi="Verdana" w:cs="Times New Roman"/>
          <w:b/>
          <w:sz w:val="20"/>
          <w:szCs w:val="20"/>
        </w:rPr>
      </w:pPr>
      <w:del w:id="447" w:author="Luiza Baldin" w:date="2021-04-13T23:07:00Z">
        <w:r w:rsidRPr="00217E33" w:rsidDel="00C82DAA">
          <w:rPr>
            <w:rFonts w:ascii="Verdana" w:hAnsi="Verdana" w:cs="Times New Roman"/>
            <w:sz w:val="20"/>
            <w:szCs w:val="20"/>
          </w:rPr>
          <w:delText>7.6</w:delText>
        </w:r>
        <w:r w:rsidRPr="00217E33" w:rsidDel="00C82DAA">
          <w:rPr>
            <w:rFonts w:ascii="Verdana" w:hAnsi="Verdana" w:cs="Times New Roman"/>
            <w:sz w:val="20"/>
            <w:szCs w:val="20"/>
          </w:rPr>
          <w:tab/>
          <w:delText xml:space="preserve">Na hipótese do item (i) da Cláusula 7.3 deste Contrato, não haverá nenhum direito de indenização pelas benfeitorias, estando a Fiduciária exonerada desta obrigação, nos termos do parágrafo 5° do artigo 27 da Lei </w:delText>
        </w:r>
      </w:del>
      <w:ins w:id="448" w:author="Guilherme Almeida" w:date="2021-04-13T19:31:00Z">
        <w:del w:id="449" w:author="Luiza Baldin" w:date="2021-04-13T23:07:00Z">
          <w:r w:rsidDel="00C82DAA">
            <w:rPr>
              <w:rFonts w:ascii="Verdana" w:hAnsi="Verdana" w:cs="Times New Roman"/>
              <w:sz w:val="20"/>
              <w:szCs w:val="20"/>
            </w:rPr>
            <w:delText xml:space="preserve">nº </w:delText>
          </w:r>
        </w:del>
      </w:ins>
      <w:del w:id="450" w:author="Luiza Baldin" w:date="2021-04-13T23:07:00Z">
        <w:r w:rsidRPr="00217E33" w:rsidDel="00C82DAA">
          <w:rPr>
            <w:rFonts w:ascii="Verdana" w:hAnsi="Verdana" w:cs="Times New Roman"/>
            <w:sz w:val="20"/>
            <w:szCs w:val="20"/>
          </w:rPr>
          <w:delText>9.514/97.</w:delText>
        </w:r>
      </w:del>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6B020DD1"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77777777"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w:t>
      </w:r>
      <w:r w:rsidRPr="00217E33">
        <w:rPr>
          <w:rFonts w:ascii="Verdana" w:hAnsi="Verdana" w:cs="Times New Roman"/>
          <w:sz w:val="20"/>
          <w:szCs w:val="20"/>
        </w:rPr>
        <w:lastRenderedPageBreak/>
        <w:t xml:space="preserve">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559C6339"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7.9</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ins w:id="451" w:author="Luiza Baldin" w:date="2021-04-13T23:09:00Z">
        <w:r w:rsidR="0023658C" w:rsidRPr="0023658C">
          <w:rPr>
            <w:rFonts w:ascii="Verdana" w:hAnsi="Verdana" w:cs="Arial"/>
            <w:sz w:val="20"/>
            <w:szCs w:val="20"/>
          </w:rPr>
          <w:t xml:space="preserve">as Partes concordam e pactuam, livremente, em caráter definitivo, irrevogável e irretratável, sendo </w:t>
        </w:r>
        <w:proofErr w:type="spellStart"/>
        <w:r w:rsidR="0023658C" w:rsidRPr="0023658C">
          <w:rPr>
            <w:rFonts w:ascii="Verdana" w:hAnsi="Verdana" w:cs="Arial"/>
            <w:sz w:val="20"/>
            <w:szCs w:val="20"/>
          </w:rPr>
          <w:t>esta</w:t>
        </w:r>
        <w:proofErr w:type="spellEnd"/>
        <w:r w:rsidR="0023658C"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Garantia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ins>
      <w:del w:id="452" w:author="Luiza Baldin" w:date="2021-04-13T23:09:00Z">
        <w:r w:rsidR="0023658C" w:rsidRPr="0023658C" w:rsidDel="006E4013">
          <w:rPr>
            <w:rFonts w:ascii="Verdana" w:hAnsi="Verdana"/>
            <w:sz w:val="20"/>
            <w:szCs w:val="20"/>
          </w:rPr>
          <w:delText>a Fiduciante permanecerá devendo a diferença entre o valor do Imóvel,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w:delText>
        </w:r>
      </w:del>
      <w:r w:rsidRPr="0023658C">
        <w:rPr>
          <w:rFonts w:ascii="Verdana" w:hAnsi="Verdana"/>
          <w:sz w:val="20"/>
          <w:szCs w:val="20"/>
        </w:rPr>
        <w:t xml:space="preserve">. </w:t>
      </w:r>
    </w:p>
    <w:p w14:paraId="69C2FAF2" w14:textId="77777777" w:rsidR="007772D1" w:rsidRPr="0023658C" w:rsidRDefault="007772D1" w:rsidP="00217E33">
      <w:pPr>
        <w:pStyle w:val="PargrafodaLista"/>
        <w:spacing w:after="0" w:line="320" w:lineRule="exact"/>
        <w:rPr>
          <w:rFonts w:ascii="Verdana" w:hAnsi="Verdana"/>
          <w:sz w:val="20"/>
          <w:szCs w:val="20"/>
        </w:rPr>
      </w:pPr>
    </w:p>
    <w:p w14:paraId="78220960" w14:textId="0E4BCE48" w:rsidR="007772D1" w:rsidRPr="0023658C" w:rsidRDefault="007772D1" w:rsidP="00217E33">
      <w:pPr>
        <w:pStyle w:val="PargrafodaLista"/>
        <w:widowControl w:val="0"/>
        <w:spacing w:after="0" w:line="320" w:lineRule="exact"/>
        <w:ind w:left="0"/>
        <w:jc w:val="both"/>
        <w:rPr>
          <w:rFonts w:ascii="Verdana" w:hAnsi="Verdana" w:cs="Times New Roman"/>
          <w:sz w:val="20"/>
          <w:szCs w:val="20"/>
        </w:rPr>
      </w:pPr>
      <w:r w:rsidRPr="0023658C">
        <w:rPr>
          <w:rFonts w:ascii="Verdana" w:hAnsi="Verdana"/>
          <w:sz w:val="20"/>
          <w:szCs w:val="20"/>
        </w:rPr>
        <w:t>7.10</w:t>
      </w:r>
      <w:r w:rsidRPr="0023658C">
        <w:rPr>
          <w:rFonts w:ascii="Verdana" w:hAnsi="Verdana"/>
          <w:sz w:val="20"/>
          <w:szCs w:val="20"/>
        </w:rPr>
        <w:tab/>
        <w:t>Em nenhuma hipótese haverá quitação do saldo devedor das Obrigações Garantidas em caso de leilões frustrados, permanecendo devida a diferença a que se refere a cláusula acima.</w:t>
      </w:r>
      <w:r w:rsidRPr="0023658C">
        <w:rPr>
          <w:rFonts w:ascii="Verdana" w:hAnsi="Verdana" w:cs="Times New Roman"/>
          <w:sz w:val="20"/>
          <w:szCs w:val="20"/>
        </w:rPr>
        <w:t xml:space="preserve"> </w:t>
      </w:r>
    </w:p>
    <w:p w14:paraId="0D355ECD" w14:textId="53828C41" w:rsidR="0023658C" w:rsidRPr="0023658C" w:rsidRDefault="0023658C" w:rsidP="00217E33">
      <w:pPr>
        <w:pStyle w:val="PargrafodaLista"/>
        <w:widowControl w:val="0"/>
        <w:spacing w:after="0" w:line="320" w:lineRule="exact"/>
        <w:ind w:left="0"/>
        <w:jc w:val="both"/>
        <w:rPr>
          <w:rFonts w:ascii="Verdana" w:hAnsi="Verdana" w:cs="Times New Roman"/>
          <w:sz w:val="20"/>
          <w:szCs w:val="20"/>
        </w:rPr>
      </w:pPr>
    </w:p>
    <w:p w14:paraId="337F1BFA" w14:textId="77777777" w:rsidR="0023658C" w:rsidRPr="0023658C" w:rsidRDefault="0023658C" w:rsidP="0023658C">
      <w:pPr>
        <w:widowControl w:val="0"/>
        <w:spacing w:after="0" w:line="320" w:lineRule="exact"/>
        <w:jc w:val="both"/>
        <w:rPr>
          <w:ins w:id="453" w:author="Luiza Baldin" w:date="2021-04-13T23:23:00Z"/>
          <w:rFonts w:ascii="Verdana" w:eastAsia="Times New Roman" w:hAnsi="Verdana" w:cs="Times New Roman"/>
          <w:sz w:val="20"/>
          <w:szCs w:val="20"/>
          <w:highlight w:val="cyan"/>
          <w:rPrChange w:id="454" w:author="Luiza Baldin" w:date="2021-04-13T23:23:00Z">
            <w:rPr>
              <w:ins w:id="455" w:author="Luiza Baldin" w:date="2021-04-13T23:23:00Z"/>
              <w:rFonts w:eastAsia="Times New Roman"/>
            </w:rPr>
          </w:rPrChange>
        </w:rPr>
        <w:pPrChange w:id="456" w:author="Luiza Baldin" w:date="2021-04-13T23:23:00Z">
          <w:pPr>
            <w:pStyle w:val="PargrafodaLista"/>
            <w:widowControl w:val="0"/>
            <w:spacing w:after="0" w:line="320" w:lineRule="exact"/>
            <w:jc w:val="both"/>
          </w:pPr>
        </w:pPrChange>
      </w:pPr>
      <w:ins w:id="457" w:author="Luiza Baldin" w:date="2021-04-13T23:23:00Z">
        <w:r w:rsidRPr="0023658C">
          <w:rPr>
            <w:rFonts w:ascii="Verdana" w:eastAsia="Times New Roman" w:hAnsi="Verdana" w:cs="Times New Roman"/>
            <w:sz w:val="20"/>
            <w:szCs w:val="20"/>
            <w:highlight w:val="cyan"/>
            <w:rPrChange w:id="458" w:author="Luiza Baldin" w:date="2021-04-13T23:23:00Z">
              <w:rPr>
                <w:rFonts w:eastAsia="Times New Roman"/>
              </w:rPr>
            </w:rPrChange>
          </w:rPr>
          <w:t>Nas hipóteses de consolidação da propriedade do Imóvel Garantia em nome da Fiduciária, a Fiduciante deverá restituir a posse sobre o Imóvel Garantia em até 30 (trinta) dias após a consolidação em nome da Fiduciária.</w:t>
        </w:r>
      </w:ins>
    </w:p>
    <w:p w14:paraId="2E611DF0" w14:textId="77777777" w:rsidR="0023658C" w:rsidRPr="0023658C" w:rsidRDefault="0023658C" w:rsidP="0023658C">
      <w:pPr>
        <w:pStyle w:val="PargrafodaLista"/>
        <w:widowControl w:val="0"/>
        <w:spacing w:after="0" w:line="320" w:lineRule="exact"/>
        <w:jc w:val="both"/>
        <w:rPr>
          <w:ins w:id="459" w:author="Luiza Baldin" w:date="2021-04-13T23:23:00Z"/>
          <w:rFonts w:ascii="Verdana" w:eastAsia="Times New Roman" w:hAnsi="Verdana" w:cs="Times New Roman"/>
          <w:sz w:val="20"/>
          <w:szCs w:val="20"/>
          <w:highlight w:val="cyan"/>
          <w:rPrChange w:id="460" w:author="Luiza Baldin" w:date="2021-04-13T23:23:00Z">
            <w:rPr>
              <w:ins w:id="461" w:author="Luiza Baldin" w:date="2021-04-13T23:23:00Z"/>
              <w:rFonts w:ascii="Verdana" w:eastAsia="Times New Roman" w:hAnsi="Verdana" w:cs="Times New Roman"/>
              <w:sz w:val="20"/>
              <w:szCs w:val="20"/>
            </w:rPr>
          </w:rPrChange>
        </w:rPr>
      </w:pPr>
    </w:p>
    <w:p w14:paraId="524B72C7" w14:textId="5EC64B0A" w:rsidR="0023658C" w:rsidRPr="0023658C" w:rsidRDefault="0023658C" w:rsidP="0023658C">
      <w:pPr>
        <w:pStyle w:val="PargrafodaLista"/>
        <w:widowControl w:val="0"/>
        <w:spacing w:after="0" w:line="320" w:lineRule="exact"/>
        <w:ind w:left="0"/>
        <w:jc w:val="both"/>
        <w:rPr>
          <w:rFonts w:ascii="Verdana" w:eastAsia="Times New Roman" w:hAnsi="Verdana" w:cs="Times New Roman"/>
          <w:sz w:val="20"/>
          <w:szCs w:val="20"/>
        </w:rPr>
      </w:pPr>
      <w:ins w:id="462" w:author="Luiza Baldin" w:date="2021-04-13T23:23:00Z">
        <w:r w:rsidRPr="0023658C">
          <w:rPr>
            <w:rFonts w:ascii="Verdana" w:eastAsia="Times New Roman" w:hAnsi="Verdana" w:cs="Times New Roman"/>
            <w:sz w:val="20"/>
            <w:szCs w:val="20"/>
            <w:highlight w:val="cyan"/>
            <w:rPrChange w:id="463" w:author="Luiza Baldin" w:date="2021-04-13T23:23:00Z">
              <w:rPr>
                <w:rFonts w:ascii="Verdana" w:eastAsia="Times New Roman" w:hAnsi="Verdana" w:cs="Times New Roman"/>
                <w:sz w:val="20"/>
                <w:szCs w:val="20"/>
              </w:rPr>
            </w:rPrChange>
          </w:rPr>
          <w:t>Não ocorrendo a restituição da posse do Imóvel Garantia, no prazo e forma ajustados na Cláusula 4.6.1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Garantia, a consolidação da titularidade em nome da Fiduciária, ou o registro do contrato celebrado em decorrência das vendas do Imóvel Garantia no leilão ou posteriormente ao leilão, conforme quem seja o autor da ação de reintegração de posse, cumulada, se for o caso, com cobrança do valor da taxa de ocupação e demais despesas previstas neste Contrato.</w:t>
        </w:r>
      </w:ins>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7777777" w:rsidR="0023658C" w:rsidRDefault="007772D1" w:rsidP="0023658C">
      <w:pPr>
        <w:pStyle w:val="PargrafodaLista"/>
        <w:keepNext/>
        <w:widowControl w:val="0"/>
        <w:spacing w:after="0" w:line="320" w:lineRule="exact"/>
        <w:ind w:left="0"/>
        <w:jc w:val="both"/>
        <w:rPr>
          <w:ins w:id="464" w:author="Luiza Baldin" w:date="2021-04-13T23:11:00Z"/>
          <w:rFonts w:ascii="Verdana" w:hAnsi="Verdana"/>
          <w:sz w:val="20"/>
          <w:szCs w:val="20"/>
        </w:rPr>
      </w:pPr>
      <w:bookmarkStart w:id="465" w:name="_Ref463283182"/>
      <w:r w:rsidRPr="00217E33">
        <w:rPr>
          <w:rFonts w:ascii="Verdana" w:hAnsi="Verdana" w:cs="Times New Roman"/>
          <w:sz w:val="20"/>
          <w:szCs w:val="20"/>
        </w:rPr>
        <w:t>8.1</w:t>
      </w:r>
      <w:r w:rsidRPr="00217E33">
        <w:rPr>
          <w:rFonts w:ascii="Verdana" w:hAnsi="Verdana" w:cs="Times New Roman"/>
          <w:sz w:val="20"/>
          <w:szCs w:val="20"/>
        </w:rPr>
        <w:tab/>
      </w:r>
      <w:bookmarkStart w:id="466" w:name="_Hlk69292798"/>
      <w:r w:rsidR="0023658C" w:rsidRPr="00217E33">
        <w:rPr>
          <w:rFonts w:ascii="Verdana" w:hAnsi="Verdana" w:cs="Times New Roman"/>
          <w:sz w:val="20"/>
          <w:szCs w:val="20"/>
          <w:u w:val="single"/>
        </w:rPr>
        <w:t xml:space="preserve">Valor </w:t>
      </w:r>
      <w:del w:id="467" w:author="Luiza Baldin" w:date="2021-04-13T23:09:00Z">
        <w:r w:rsidR="0023658C" w:rsidRPr="00217E33" w:rsidDel="00613191">
          <w:rPr>
            <w:rFonts w:ascii="Verdana" w:hAnsi="Verdana" w:cs="Times New Roman"/>
            <w:sz w:val="20"/>
            <w:szCs w:val="20"/>
            <w:u w:val="single"/>
          </w:rPr>
          <w:delText xml:space="preserve">Mínimo </w:delText>
        </w:r>
      </w:del>
      <w:r w:rsidR="0023658C" w:rsidRPr="00217E33">
        <w:rPr>
          <w:rFonts w:ascii="Verdana" w:hAnsi="Verdana" w:cs="Times New Roman"/>
          <w:sz w:val="20"/>
          <w:szCs w:val="20"/>
          <w:u w:val="single"/>
        </w:rPr>
        <w:t>do Imóve</w:t>
      </w:r>
      <w:r w:rsidR="0023658C">
        <w:rPr>
          <w:rFonts w:ascii="Verdana" w:hAnsi="Verdana" w:cs="Times New Roman"/>
          <w:sz w:val="20"/>
          <w:szCs w:val="20"/>
          <w:u w:val="single"/>
        </w:rPr>
        <w:t>l</w:t>
      </w:r>
      <w:r w:rsidR="0023658C" w:rsidRPr="00217E33">
        <w:rPr>
          <w:rFonts w:ascii="Verdana" w:hAnsi="Verdana" w:cs="Times New Roman"/>
          <w:sz w:val="20"/>
          <w:szCs w:val="20"/>
        </w:rPr>
        <w:t xml:space="preserve">. </w:t>
      </w:r>
      <w:ins w:id="468" w:author="Luiza Baldin" w:date="2021-04-13T23:10:00Z">
        <w:r w:rsidR="0023658C" w:rsidRPr="00D93D33">
          <w:rPr>
            <w:rFonts w:ascii="Verdana" w:hAnsi="Verdana" w:cs="Arial"/>
          </w:rPr>
          <w:t xml:space="preserve">As Partes </w:t>
        </w:r>
        <w:r w:rsidR="0023658C">
          <w:rPr>
            <w:rFonts w:ascii="Verdana" w:hAnsi="Verdana" w:cs="Arial"/>
          </w:rPr>
          <w:t xml:space="preserve">atribuem ao Imóvel, para fins do primeiro leilão, </w:t>
        </w:r>
        <w:r w:rsidR="0023658C" w:rsidRPr="000914C7">
          <w:rPr>
            <w:rFonts w:ascii="Verdana" w:hAnsi="Verdana" w:cs="Arial"/>
          </w:rPr>
          <w:t xml:space="preserve">o maior entre os seguintes </w:t>
        </w:r>
        <w:r w:rsidR="0023658C" w:rsidRPr="000B390A">
          <w:rPr>
            <w:rFonts w:ascii="Verdana" w:hAnsi="Verdana" w:cs="Arial"/>
          </w:rPr>
          <w:t xml:space="preserve">valores: (i) </w:t>
        </w:r>
        <w:r w:rsidR="0023658C">
          <w:rPr>
            <w:rFonts w:ascii="Verdana" w:hAnsi="Verdana" w:cs="Arial"/>
          </w:rPr>
          <w:t>o v</w:t>
        </w:r>
        <w:r w:rsidR="0023658C" w:rsidRPr="000B390A">
          <w:rPr>
            <w:rFonts w:ascii="Verdana" w:hAnsi="Verdana" w:cs="Arial"/>
          </w:rPr>
          <w:t xml:space="preserve">alor </w:t>
        </w:r>
      </w:ins>
      <w:ins w:id="469" w:author="Luiza Baldin" w:date="2021-04-13T23:11:00Z">
        <w:r w:rsidR="0023658C" w:rsidRPr="00217E33">
          <w:rPr>
            <w:rFonts w:ascii="Verdana" w:hAnsi="Verdana" w:cs="Times New Roman"/>
            <w:sz w:val="20"/>
            <w:szCs w:val="20"/>
          </w:rPr>
          <w:t>o valor constante do Anexo I ao presente Contrato</w:t>
        </w:r>
        <w:r w:rsidR="0023658C">
          <w:rPr>
            <w:rFonts w:ascii="Verdana" w:hAnsi="Verdana" w:cs="Arial"/>
          </w:rPr>
          <w:t xml:space="preserve">, que corresponde </w:t>
        </w:r>
        <w:r w:rsidR="0023658C" w:rsidRPr="00FB4138">
          <w:rPr>
            <w:rFonts w:ascii="Verdana" w:hAnsi="Verdana" w:cs="Arial"/>
            <w:highlight w:val="cyan"/>
            <w:rPrChange w:id="470" w:author="Luiza Baldin" w:date="2021-04-13T23:11:00Z">
              <w:rPr>
                <w:rFonts w:ascii="Verdana" w:hAnsi="Verdana" w:cs="Arial"/>
              </w:rPr>
            </w:rPrChange>
          </w:rPr>
          <w:t xml:space="preserve">a </w:t>
        </w:r>
        <w:r w:rsidR="0023658C" w:rsidRPr="00FB4138">
          <w:rPr>
            <w:rFonts w:ascii="Verdana" w:hAnsi="Verdana"/>
            <w:bCs/>
            <w:sz w:val="20"/>
            <w:szCs w:val="20"/>
            <w:highlight w:val="cyan"/>
            <w:rPrChange w:id="471" w:author="Luiza Baldin" w:date="2021-04-13T23:11:00Z">
              <w:rPr>
                <w:rFonts w:ascii="Verdana" w:hAnsi="Verdana"/>
                <w:bCs/>
                <w:sz w:val="20"/>
                <w:szCs w:val="20"/>
              </w:rPr>
            </w:rPrChange>
          </w:rPr>
          <w:t xml:space="preserve">R$ [•] ([•]) </w:t>
        </w:r>
        <w:r w:rsidR="0023658C" w:rsidRPr="00FB4138">
          <w:rPr>
            <w:rFonts w:ascii="Verdana" w:hAnsi="Verdana"/>
            <w:sz w:val="20"/>
            <w:szCs w:val="20"/>
            <w:highlight w:val="cyan"/>
            <w:rPrChange w:id="472" w:author="Luiza Baldin" w:date="2021-04-13T23:11:00Z">
              <w:rPr>
                <w:rFonts w:ascii="Verdana" w:hAnsi="Verdana"/>
                <w:sz w:val="20"/>
                <w:szCs w:val="20"/>
              </w:rPr>
            </w:rPrChange>
          </w:rPr>
          <w:t xml:space="preserve">por m² </w:t>
        </w:r>
        <w:r w:rsidR="0023658C" w:rsidRPr="00FB4138">
          <w:rPr>
            <w:rFonts w:ascii="Verdana" w:hAnsi="Verdana"/>
            <w:bCs/>
            <w:sz w:val="20"/>
            <w:szCs w:val="20"/>
            <w:highlight w:val="cyan"/>
            <w:rPrChange w:id="473" w:author="Luiza Baldin" w:date="2021-04-13T23:11:00Z">
              <w:rPr>
                <w:rFonts w:ascii="Verdana" w:hAnsi="Verdana"/>
                <w:bCs/>
                <w:sz w:val="20"/>
                <w:szCs w:val="20"/>
              </w:rPr>
            </w:rPrChange>
          </w:rPr>
          <w:t xml:space="preserve">de sua área privativa [Jur. </w:t>
        </w:r>
        <w:proofErr w:type="spellStart"/>
        <w:r w:rsidR="0023658C" w:rsidRPr="00FB4138">
          <w:rPr>
            <w:rFonts w:ascii="Verdana" w:hAnsi="Verdana"/>
            <w:bCs/>
            <w:sz w:val="20"/>
            <w:szCs w:val="20"/>
            <w:highlight w:val="cyan"/>
            <w:rPrChange w:id="474" w:author="Luiza Baldin" w:date="2021-04-13T23:11:00Z">
              <w:rPr>
                <w:rFonts w:ascii="Verdana" w:hAnsi="Verdana"/>
                <w:bCs/>
                <w:sz w:val="20"/>
                <w:szCs w:val="20"/>
              </w:rPr>
            </w:rPrChange>
          </w:rPr>
          <w:t>XP:entender</w:t>
        </w:r>
        <w:proofErr w:type="spellEnd"/>
        <w:r w:rsidR="0023658C" w:rsidRPr="00FB4138">
          <w:rPr>
            <w:rFonts w:ascii="Verdana" w:hAnsi="Verdana"/>
            <w:bCs/>
            <w:sz w:val="20"/>
            <w:szCs w:val="20"/>
            <w:highlight w:val="cyan"/>
            <w:rPrChange w:id="475" w:author="Luiza Baldin" w:date="2021-04-13T23:11:00Z">
              <w:rPr>
                <w:rFonts w:ascii="Verdana" w:hAnsi="Verdana"/>
                <w:bCs/>
                <w:sz w:val="20"/>
                <w:szCs w:val="20"/>
              </w:rPr>
            </w:rPrChange>
          </w:rPr>
          <w:t xml:space="preserve"> – o prédio já está construído?</w:t>
        </w:r>
        <w:r w:rsidR="0023658C">
          <w:rPr>
            <w:rFonts w:ascii="Verdana" w:hAnsi="Verdana"/>
            <w:bCs/>
            <w:sz w:val="20"/>
            <w:szCs w:val="20"/>
          </w:rPr>
          <w:t>]</w:t>
        </w:r>
      </w:ins>
      <w:ins w:id="476" w:author="Luiza Baldin" w:date="2021-04-13T23:10:00Z">
        <w:r w:rsidR="0023658C" w:rsidRPr="000B390A">
          <w:rPr>
            <w:rFonts w:ascii="Verdana" w:hAnsi="Verdana" w:cs="Arial"/>
          </w:rPr>
          <w:t>; ou (</w:t>
        </w:r>
        <w:proofErr w:type="spellStart"/>
        <w:r w:rsidR="0023658C" w:rsidRPr="000B390A">
          <w:rPr>
            <w:rFonts w:ascii="Verdana" w:hAnsi="Verdana" w:cs="Arial"/>
          </w:rPr>
          <w:t>ii</w:t>
        </w:r>
        <w:proofErr w:type="spellEnd"/>
        <w:r w:rsidR="0023658C" w:rsidRPr="000B390A">
          <w:rPr>
            <w:rFonts w:ascii="Verdana" w:hAnsi="Verdana" w:cs="Arial"/>
          </w:rPr>
          <w:t xml:space="preserve">) valor </w:t>
        </w:r>
        <w:r w:rsidR="0023658C" w:rsidRPr="009D092F">
          <w:rPr>
            <w:rFonts w:ascii="Verdana" w:hAnsi="Verdana" w:cs="Arial"/>
          </w:rPr>
          <w:t xml:space="preserve">utilizado pelo órgão público competente como base de cálculo para a apuração do imposto sobre transmissão </w:t>
        </w:r>
        <w:proofErr w:type="spellStart"/>
        <w:r w:rsidR="0023658C" w:rsidRPr="00C87CCC">
          <w:rPr>
            <w:rFonts w:ascii="Verdana" w:hAnsi="Verdana" w:cs="Arial"/>
            <w:i/>
            <w:iCs/>
          </w:rPr>
          <w:t>inter</w:t>
        </w:r>
        <w:proofErr w:type="spellEnd"/>
        <w:r w:rsidR="0023658C" w:rsidRPr="00C87CCC">
          <w:rPr>
            <w:rFonts w:ascii="Verdana" w:hAnsi="Verdana" w:cs="Arial"/>
            <w:i/>
            <w:iCs/>
          </w:rPr>
          <w:t xml:space="preserve"> vivos</w:t>
        </w:r>
        <w:r w:rsidR="0023658C" w:rsidRPr="009D092F">
          <w:rPr>
            <w:rFonts w:ascii="Verdana" w:hAnsi="Verdana" w:cs="Arial"/>
          </w:rPr>
          <w:t xml:space="preserve"> exigível por força da consolidação da propriedade </w:t>
        </w:r>
        <w:r w:rsidR="0023658C">
          <w:rPr>
            <w:rFonts w:ascii="Verdana" w:hAnsi="Verdana" w:cs="Arial"/>
          </w:rPr>
          <w:t xml:space="preserve">do Imóvel Garantia </w:t>
        </w:r>
        <w:r w:rsidR="0023658C" w:rsidRPr="009D092F">
          <w:rPr>
            <w:rFonts w:ascii="Verdana" w:hAnsi="Verdana" w:cs="Arial"/>
          </w:rPr>
          <w:t>em nome da Fiduciária, conforme determina o § único do art. 24 da Lei nº 9.514/1997</w:t>
        </w:r>
        <w:r w:rsidR="0023658C" w:rsidRPr="000B390A" w:rsidDel="00D10F56">
          <w:rPr>
            <w:rFonts w:ascii="Verdana" w:hAnsi="Verdana" w:cs="Arial"/>
          </w:rPr>
          <w:t xml:space="preserve"> </w:t>
        </w:r>
        <w:r w:rsidR="0023658C" w:rsidRPr="000B390A">
          <w:rPr>
            <w:rFonts w:ascii="Verdana" w:hAnsi="Verdana" w:cs="Arial"/>
          </w:rPr>
          <w:t>(“</w:t>
        </w:r>
        <w:r w:rsidR="0023658C" w:rsidRPr="000B390A">
          <w:rPr>
            <w:rFonts w:ascii="Verdana" w:hAnsi="Verdana" w:cs="Arial"/>
            <w:u w:val="single"/>
          </w:rPr>
          <w:t>Valor d</w:t>
        </w:r>
        <w:r w:rsidR="0023658C">
          <w:rPr>
            <w:rFonts w:ascii="Verdana" w:hAnsi="Verdana" w:cs="Arial"/>
            <w:u w:val="single"/>
          </w:rPr>
          <w:t>o Imóvel</w:t>
        </w:r>
        <w:r w:rsidR="0023658C" w:rsidRPr="000B390A">
          <w:rPr>
            <w:rFonts w:ascii="Verdana" w:hAnsi="Verdana" w:cs="Arial"/>
          </w:rPr>
          <w:t>”)</w:t>
        </w:r>
        <w:r w:rsidR="0023658C">
          <w:rPr>
            <w:rFonts w:ascii="Verdana" w:hAnsi="Verdana" w:cs="Arial"/>
          </w:rPr>
          <w:t>.</w:t>
        </w:r>
      </w:ins>
      <w:del w:id="477" w:author="Luiza Baldin" w:date="2021-04-13T23:11:00Z">
        <w:r w:rsidR="0023658C" w:rsidRPr="00217E33" w:rsidDel="00FB4138">
          <w:rPr>
            <w:rFonts w:ascii="Verdana" w:hAnsi="Verdana" w:cs="Times New Roman"/>
            <w:sz w:val="20"/>
            <w:szCs w:val="20"/>
          </w:rPr>
          <w:delText xml:space="preserve">As Partes atribuem </w:delText>
        </w:r>
        <w:r w:rsidR="0023658C" w:rsidDel="00FB4138">
          <w:rPr>
            <w:rFonts w:ascii="Verdana" w:hAnsi="Verdana" w:cs="Times New Roman"/>
            <w:sz w:val="20"/>
            <w:szCs w:val="20"/>
          </w:rPr>
          <w:delText>ao</w:delText>
        </w:r>
        <w:r w:rsidR="0023658C" w:rsidRPr="00217E33" w:rsidDel="00FB4138">
          <w:rPr>
            <w:rFonts w:ascii="Verdana" w:hAnsi="Verdana" w:cs="Times New Roman"/>
            <w:sz w:val="20"/>
            <w:szCs w:val="20"/>
          </w:rPr>
          <w:delText xml:space="preserve"> Imóve</w:delText>
        </w:r>
        <w:r w:rsidR="0023658C" w:rsidDel="00FB4138">
          <w:rPr>
            <w:rFonts w:ascii="Verdana" w:hAnsi="Verdana" w:cs="Times New Roman"/>
            <w:sz w:val="20"/>
            <w:szCs w:val="20"/>
          </w:rPr>
          <w:delText>l</w:delText>
        </w:r>
        <w:r w:rsidR="0023658C" w:rsidRPr="00217E33" w:rsidDel="00FB4138">
          <w:rPr>
            <w:rFonts w:ascii="Verdana" w:hAnsi="Verdana" w:cs="Times New Roman"/>
            <w:sz w:val="20"/>
            <w:szCs w:val="20"/>
          </w:rPr>
          <w:delText> o valor constante do Anexo I ao presente Contrato</w:delText>
        </w:r>
      </w:del>
      <w:del w:id="478" w:author="Luiza Baldin" w:date="2021-04-13T23:10:00Z">
        <w:r w:rsidR="0023658C" w:rsidRPr="00217E33" w:rsidDel="00613191">
          <w:rPr>
            <w:rFonts w:ascii="Verdana" w:hAnsi="Verdana" w:cs="Times New Roman"/>
            <w:sz w:val="20"/>
            <w:szCs w:val="20"/>
          </w:rPr>
          <w:delText xml:space="preserve"> (Valor do Imóvel para fins de primeiro leilão)</w:delText>
        </w:r>
      </w:del>
      <w:del w:id="479" w:author="Luiza Baldin" w:date="2021-04-13T23:11:00Z">
        <w:r w:rsidR="0023658C" w:rsidRPr="00217E33" w:rsidDel="00FB4138">
          <w:rPr>
            <w:rFonts w:ascii="Verdana" w:hAnsi="Verdana" w:cs="Times New Roman"/>
            <w:sz w:val="20"/>
            <w:szCs w:val="20"/>
          </w:rPr>
          <w:delText xml:space="preserve">, </w:delText>
        </w:r>
        <w:r w:rsidR="0023658C" w:rsidRPr="00217E33" w:rsidDel="00FB4138">
          <w:rPr>
            <w:rFonts w:ascii="Verdana" w:hAnsi="Verdana"/>
            <w:bCs/>
            <w:sz w:val="20"/>
            <w:szCs w:val="20"/>
          </w:rPr>
          <w:delText xml:space="preserve">equivalente ao valor de R$ </w:delText>
        </w:r>
        <w:r w:rsidR="0023658C" w:rsidDel="00FB4138">
          <w:rPr>
            <w:rFonts w:ascii="Verdana" w:hAnsi="Verdana"/>
            <w:bCs/>
            <w:sz w:val="20"/>
            <w:szCs w:val="20"/>
          </w:rPr>
          <w:delText>[•]</w:delText>
        </w:r>
        <w:r w:rsidR="0023658C" w:rsidRPr="00217E33" w:rsidDel="00FB4138">
          <w:rPr>
            <w:rFonts w:ascii="Verdana" w:hAnsi="Verdana"/>
            <w:bCs/>
            <w:sz w:val="20"/>
            <w:szCs w:val="20"/>
          </w:rPr>
          <w:delText xml:space="preserve"> (</w:delText>
        </w:r>
        <w:r w:rsidR="0023658C" w:rsidDel="00FB4138">
          <w:rPr>
            <w:rFonts w:ascii="Verdana" w:hAnsi="Verdana"/>
            <w:bCs/>
            <w:sz w:val="20"/>
            <w:szCs w:val="20"/>
          </w:rPr>
          <w:delText>[•]</w:delText>
        </w:r>
        <w:r w:rsidR="0023658C" w:rsidRPr="00217E33" w:rsidDel="00FB4138">
          <w:rPr>
            <w:rFonts w:ascii="Verdana" w:hAnsi="Verdana"/>
            <w:bCs/>
            <w:sz w:val="20"/>
            <w:szCs w:val="20"/>
          </w:rPr>
          <w:delText xml:space="preserve">) </w:delText>
        </w:r>
        <w:r w:rsidR="0023658C" w:rsidRPr="00217E33" w:rsidDel="00FB4138">
          <w:rPr>
            <w:rFonts w:ascii="Verdana" w:hAnsi="Verdana"/>
            <w:sz w:val="20"/>
            <w:szCs w:val="20"/>
          </w:rPr>
          <w:delText xml:space="preserve">por m² </w:delText>
        </w:r>
        <w:r w:rsidR="0023658C" w:rsidRPr="00217E33" w:rsidDel="00FB4138">
          <w:rPr>
            <w:rFonts w:ascii="Verdana" w:hAnsi="Verdana"/>
            <w:bCs/>
            <w:sz w:val="20"/>
            <w:szCs w:val="20"/>
          </w:rPr>
          <w:delText>de sua área privativa</w:delText>
        </w:r>
        <w:r w:rsidR="0023658C" w:rsidRPr="00217E33" w:rsidDel="00FB4138">
          <w:rPr>
            <w:rFonts w:ascii="Verdana" w:hAnsi="Verdana" w:cs="Times New Roman"/>
            <w:sz w:val="20"/>
            <w:szCs w:val="20"/>
          </w:rPr>
          <w:delText xml:space="preserve"> (“</w:delText>
        </w:r>
        <w:r w:rsidR="0023658C" w:rsidRPr="00217E33" w:rsidDel="00FB4138">
          <w:rPr>
            <w:rFonts w:ascii="Verdana" w:hAnsi="Verdana" w:cs="Times New Roman"/>
            <w:sz w:val="20"/>
            <w:szCs w:val="20"/>
            <w:u w:val="single"/>
          </w:rPr>
          <w:delText>Valor Mínimo</w:delText>
        </w:r>
        <w:r w:rsidR="0023658C" w:rsidRPr="00217E33" w:rsidDel="00FB4138">
          <w:rPr>
            <w:rFonts w:ascii="Verdana" w:hAnsi="Verdana" w:cs="Times New Roman"/>
            <w:sz w:val="20"/>
            <w:szCs w:val="20"/>
          </w:rPr>
          <w:delText>”)</w:delText>
        </w:r>
      </w:del>
      <w:bookmarkEnd w:id="466"/>
      <w:r w:rsidR="0023658C" w:rsidRPr="00217E33">
        <w:rPr>
          <w:rFonts w:ascii="Verdana" w:hAnsi="Verdana" w:cs="Times New Roman"/>
          <w:sz w:val="20"/>
          <w:szCs w:val="20"/>
        </w:rPr>
        <w:t>.</w:t>
      </w:r>
      <w:r w:rsidR="0023658C" w:rsidRPr="00217E33">
        <w:rPr>
          <w:rFonts w:ascii="Verdana" w:hAnsi="Verdana"/>
          <w:sz w:val="20"/>
          <w:szCs w:val="20"/>
        </w:rPr>
        <w:t xml:space="preserve"> </w:t>
      </w:r>
    </w:p>
    <w:p w14:paraId="456759B6" w14:textId="77777777" w:rsidR="0023658C" w:rsidRDefault="0023658C" w:rsidP="0023658C">
      <w:pPr>
        <w:pStyle w:val="PargrafodaLista"/>
        <w:keepNext/>
        <w:widowControl w:val="0"/>
        <w:spacing w:after="0" w:line="320" w:lineRule="exact"/>
        <w:ind w:left="0"/>
        <w:jc w:val="both"/>
        <w:rPr>
          <w:ins w:id="480" w:author="Luiza Baldin" w:date="2021-04-13T23:11:00Z"/>
          <w:rFonts w:ascii="Verdana" w:hAnsi="Verdana"/>
          <w:sz w:val="20"/>
          <w:szCs w:val="20"/>
        </w:rPr>
      </w:pPr>
    </w:p>
    <w:p w14:paraId="2F4ADB4C" w14:textId="77777777"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481" w:name="_Hlk69292833"/>
      <w:ins w:id="482" w:author="Luiza Baldin" w:date="2021-04-13T23:11:00Z">
        <w:r>
          <w:rPr>
            <w:rFonts w:ascii="Verdana" w:hAnsi="Verdana"/>
            <w:sz w:val="20"/>
            <w:szCs w:val="20"/>
          </w:rPr>
          <w:t>8.1.1. Desde que não esteja em curso um descumprimento das Obrigações Garantias</w:t>
        </w:r>
      </w:ins>
      <w:ins w:id="483" w:author="Luiza Baldin" w:date="2021-04-13T23:12:00Z">
        <w:r>
          <w:rPr>
            <w:rFonts w:ascii="Verdana" w:hAnsi="Verdana"/>
            <w:sz w:val="20"/>
            <w:szCs w:val="20"/>
          </w:rPr>
          <w:t xml:space="preserve">, </w:t>
        </w:r>
      </w:ins>
      <w:del w:id="484" w:author="Luiza Baldin" w:date="2021-04-13T23:12:00Z">
        <w:r w:rsidRPr="00217E33" w:rsidDel="00FB4138">
          <w:rPr>
            <w:rFonts w:ascii="Verdana" w:hAnsi="Verdana" w:cs="Times New Roman"/>
            <w:sz w:val="20"/>
            <w:szCs w:val="20"/>
          </w:rPr>
          <w:delText xml:space="preserve">A qualquer momento, </w:delText>
        </w:r>
      </w:del>
      <w:r w:rsidRPr="00217E33">
        <w:rPr>
          <w:rFonts w:ascii="Verdana" w:hAnsi="Verdana" w:cs="Times New Roman"/>
          <w:sz w:val="20"/>
          <w:szCs w:val="20"/>
        </w:rPr>
        <w:t xml:space="preserve">a Fiduciante poderá contratar, a suas expensas, empresa especializada em </w:t>
      </w:r>
      <w:commentRangeStart w:id="485"/>
      <w:r w:rsidRPr="00217E33">
        <w:rPr>
          <w:rFonts w:ascii="Verdana" w:hAnsi="Verdana" w:cs="Times New Roman"/>
          <w:sz w:val="20"/>
          <w:szCs w:val="20"/>
        </w:rPr>
        <w:t>avaliação</w:t>
      </w:r>
      <w:commentRangeEnd w:id="485"/>
      <w:r>
        <w:rPr>
          <w:rStyle w:val="Refdecomentrio"/>
        </w:rPr>
        <w:commentReference w:id="485"/>
      </w:r>
    </w:p>
    <w:p w14:paraId="28E9734F" w14:textId="65CBAF00"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w:t>
      </w:r>
      <w:proofErr w:type="spellStart"/>
      <w:r w:rsidRPr="00217E33">
        <w:rPr>
          <w:rFonts w:ascii="Verdana" w:hAnsi="Verdana" w:cs="Times New Roman"/>
          <w:sz w:val="20"/>
          <w:szCs w:val="20"/>
          <w:highlight w:val="lightGray"/>
        </w:rPr>
        <w:t>RichardEllis</w:t>
      </w:r>
      <w:proofErr w:type="spellEnd"/>
      <w:r w:rsidRPr="00217E33">
        <w:rPr>
          <w:rFonts w:ascii="Verdana" w:hAnsi="Verdana" w:cs="Times New Roman"/>
          <w:sz w:val="20"/>
          <w:szCs w:val="20"/>
          <w:highlight w:val="lightGray"/>
        </w:rPr>
        <w:t xml:space="preserve">, </w:t>
      </w:r>
      <w:proofErr w:type="spellStart"/>
      <w:r w:rsidRPr="00217E33">
        <w:rPr>
          <w:rFonts w:ascii="Verdana" w:hAnsi="Verdana" w:cs="Times New Roman"/>
          <w:sz w:val="20"/>
          <w:szCs w:val="20"/>
          <w:highlight w:val="lightGray"/>
        </w:rPr>
        <w:t>Cushman</w:t>
      </w:r>
      <w:proofErr w:type="spellEnd"/>
      <w:r w:rsidRPr="00217E33">
        <w:rPr>
          <w:rFonts w:ascii="Verdana" w:hAnsi="Verdana" w:cs="Times New Roman"/>
          <w:sz w:val="20"/>
          <w:szCs w:val="20"/>
          <w:highlight w:val="lightGray"/>
        </w:rPr>
        <w:t xml:space="preserve">, CBRE, JLL, e </w:t>
      </w:r>
      <w:proofErr w:type="spellStart"/>
      <w:r w:rsidRPr="00217E33">
        <w:rPr>
          <w:rFonts w:ascii="Verdana" w:hAnsi="Verdana" w:cs="Times New Roman"/>
          <w:sz w:val="20"/>
          <w:szCs w:val="20"/>
          <w:highlight w:val="lightGray"/>
        </w:rPr>
        <w:t>Engebanc</w:t>
      </w:r>
      <w:proofErr w:type="spellEnd"/>
      <w:r w:rsidRPr="00217E33">
        <w:rPr>
          <w:rFonts w:ascii="Verdana" w:hAnsi="Verdana" w:cs="Times New Roman"/>
          <w:sz w:val="20"/>
          <w:szCs w:val="20"/>
          <w:highlight w:val="lightGray"/>
        </w:rPr>
        <w:t>]</w:t>
      </w:r>
      <w:r w:rsidRPr="00217E33">
        <w:rPr>
          <w:rFonts w:ascii="Verdana" w:hAnsi="Verdana" w:cs="Times New Roman"/>
          <w:sz w:val="20"/>
          <w:szCs w:val="20"/>
        </w:rPr>
        <w:t xml:space="preserve"> para determinar o valor </w:t>
      </w:r>
      <w:del w:id="486" w:author="Luiza Baldin" w:date="2021-04-13T23:12:00Z">
        <w:r w:rsidRPr="00217E33" w:rsidDel="00366F51">
          <w:rPr>
            <w:rFonts w:ascii="Verdana" w:hAnsi="Verdana" w:cs="Times New Roman"/>
            <w:sz w:val="20"/>
            <w:szCs w:val="20"/>
          </w:rPr>
          <w:delText xml:space="preserve">de mercado </w:delText>
        </w:r>
      </w:del>
      <w:r w:rsidRPr="00217E33">
        <w:rPr>
          <w:rFonts w:ascii="Verdana" w:hAnsi="Verdana" w:cs="Times New Roman"/>
          <w:sz w:val="20"/>
          <w:szCs w:val="20"/>
        </w:rPr>
        <w:t>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del w:id="487" w:author="Luiza Baldin" w:date="2021-04-13T23:12:00Z">
        <w:r w:rsidRPr="00217E33" w:rsidDel="00366F51">
          <w:rPr>
            <w:rFonts w:ascii="Verdana" w:hAnsi="Verdana" w:cs="Times New Roman"/>
            <w:sz w:val="20"/>
            <w:szCs w:val="20"/>
          </w:rPr>
          <w:delText>Mínimo</w:delText>
        </w:r>
      </w:del>
      <w:ins w:id="488" w:author="Luiza Baldin" w:date="2021-04-13T23:12:00Z">
        <w:r>
          <w:rPr>
            <w:rFonts w:ascii="Verdana" w:hAnsi="Verdana" w:cs="Times New Roman"/>
            <w:sz w:val="20"/>
            <w:szCs w:val="20"/>
          </w:rPr>
          <w:t>do Imóvel</w:t>
        </w:r>
      </w:ins>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377D6B23"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ins w:id="489" w:author="Ana Clara Silva de Lima" w:date="2021-04-14T11:41:00Z">
        <w:r>
          <w:rPr>
            <w:rFonts w:ascii="Verdana" w:hAnsi="Verdana" w:cs="Times New Roman"/>
            <w:sz w:val="20"/>
            <w:szCs w:val="20"/>
          </w:rPr>
          <w:t>2</w:t>
        </w:r>
      </w:ins>
      <w:del w:id="490" w:author="Ana Clara Silva de Lima" w:date="2021-04-14T11:41:00Z">
        <w:r w:rsidRPr="00217E33" w:rsidDel="0023658C">
          <w:rPr>
            <w:rFonts w:ascii="Verdana" w:hAnsi="Verdana" w:cs="Times New Roman"/>
            <w:sz w:val="20"/>
            <w:szCs w:val="20"/>
          </w:rPr>
          <w:delText>1</w:delText>
        </w:r>
      </w:del>
      <w:r w:rsidRPr="00217E33">
        <w:rPr>
          <w:rFonts w:ascii="Verdana" w:hAnsi="Verdana" w:cs="Times New Roman"/>
          <w:sz w:val="20"/>
          <w:szCs w:val="20"/>
        </w:rPr>
        <w:tab/>
        <w:t xml:space="preserve">O Valor </w:t>
      </w:r>
      <w:del w:id="491" w:author="Luiza Baldin" w:date="2021-04-13T23:12:00Z">
        <w:r w:rsidRPr="00217E33" w:rsidDel="00366F51">
          <w:rPr>
            <w:rFonts w:ascii="Verdana" w:hAnsi="Verdana" w:cs="Times New Roman"/>
            <w:sz w:val="20"/>
            <w:szCs w:val="20"/>
          </w:rPr>
          <w:delText xml:space="preserve">Mínimo </w:delText>
        </w:r>
      </w:del>
      <w:ins w:id="492" w:author="Luiza Baldin" w:date="2021-04-13T23:12:00Z">
        <w:r>
          <w:rPr>
            <w:rFonts w:ascii="Verdana" w:hAnsi="Verdana" w:cs="Times New Roman"/>
            <w:sz w:val="20"/>
            <w:szCs w:val="20"/>
          </w:rPr>
          <w:t>do Imóvel indicado no Anexo I</w:t>
        </w:r>
        <w:r w:rsidRPr="00217E33">
          <w:rPr>
            <w:rFonts w:ascii="Verdana" w:hAnsi="Verdana" w:cs="Times New Roman"/>
            <w:sz w:val="20"/>
            <w:szCs w:val="20"/>
          </w:rPr>
          <w:t xml:space="preserve"> </w:t>
        </w:r>
      </w:ins>
      <w:r w:rsidRPr="00217E33">
        <w:rPr>
          <w:rFonts w:ascii="Verdana" w:hAnsi="Verdana" w:cs="Times New Roman"/>
          <w:sz w:val="20"/>
          <w:szCs w:val="20"/>
        </w:rPr>
        <w:t>deverá ser devidamente atualizado pelo IGP-M,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6183F228"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ins w:id="493" w:author="Ana Clara Silva de Lima" w:date="2021-04-14T11:41:00Z">
        <w:r>
          <w:rPr>
            <w:rFonts w:ascii="Verdana" w:hAnsi="Verdana" w:cs="Times New Roman"/>
            <w:sz w:val="20"/>
            <w:szCs w:val="20"/>
          </w:rPr>
          <w:t>2</w:t>
        </w:r>
      </w:ins>
      <w:del w:id="494" w:author="Ana Clara Silva de Lima" w:date="2021-04-14T11:41:00Z">
        <w:r w:rsidRPr="00217E33" w:rsidDel="0023658C">
          <w:rPr>
            <w:rFonts w:ascii="Verdana" w:hAnsi="Verdana" w:cs="Times New Roman"/>
            <w:sz w:val="20"/>
            <w:szCs w:val="20"/>
          </w:rPr>
          <w:delText>1</w:delText>
        </w:r>
      </w:del>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ins w:id="495" w:author="Luiza Baldin" w:date="2021-04-13T23:12:00Z">
        <w:r>
          <w:rPr>
            <w:rFonts w:ascii="Verdana" w:hAnsi="Verdana" w:cs="Times New Roman"/>
            <w:sz w:val="20"/>
            <w:szCs w:val="20"/>
          </w:rPr>
          <w:t xml:space="preserve"> </w:t>
        </w:r>
        <w:proofErr w:type="spellStart"/>
        <w:r>
          <w:rPr>
            <w:rFonts w:ascii="Verdana" w:hAnsi="Verdana" w:cs="Times New Roman"/>
            <w:sz w:val="20"/>
            <w:szCs w:val="20"/>
          </w:rPr>
          <w:t>son</w:t>
        </w:r>
        <w:proofErr w:type="spellEnd"/>
        <w:r>
          <w:rPr>
            <w:rFonts w:ascii="Verdana" w:hAnsi="Verdana" w:cs="Times New Roman"/>
            <w:sz w:val="20"/>
            <w:szCs w:val="20"/>
          </w:rPr>
          <w:t xml:space="preserve"> responsabilidade e custos da Fiduci</w:t>
        </w:r>
      </w:ins>
      <w:ins w:id="496" w:author="Luiza Baldin" w:date="2021-04-13T23:13:00Z">
        <w:r>
          <w:rPr>
            <w:rFonts w:ascii="Verdana" w:hAnsi="Verdana" w:cs="Times New Roman"/>
            <w:sz w:val="20"/>
            <w:szCs w:val="20"/>
          </w:rPr>
          <w:t>ante,</w:t>
        </w:r>
      </w:ins>
      <w:r w:rsidRPr="00217E33">
        <w:rPr>
          <w:rFonts w:ascii="Verdana" w:hAnsi="Verdana" w:cs="Times New Roman"/>
          <w:sz w:val="20"/>
          <w:szCs w:val="20"/>
        </w:rPr>
        <w:t xml:space="preserve"> de forma a constatar se o Valor </w:t>
      </w:r>
      <w:del w:id="497" w:author="Luiza Baldin" w:date="2021-04-13T23:12:00Z">
        <w:r w:rsidRPr="00217E33" w:rsidDel="00366F51">
          <w:rPr>
            <w:rFonts w:ascii="Verdana" w:hAnsi="Verdana" w:cs="Times New Roman"/>
            <w:sz w:val="20"/>
            <w:szCs w:val="20"/>
          </w:rPr>
          <w:delText xml:space="preserve">Mínimo </w:delText>
        </w:r>
      </w:del>
      <w:ins w:id="498" w:author="Luiza Baldin" w:date="2021-04-13T23:12:00Z">
        <w:r>
          <w:rPr>
            <w:rFonts w:ascii="Verdana" w:hAnsi="Verdana" w:cs="Times New Roman"/>
            <w:sz w:val="20"/>
            <w:szCs w:val="20"/>
          </w:rPr>
          <w:t>do Imóvel</w:t>
        </w:r>
        <w:r w:rsidRPr="00217E33">
          <w:rPr>
            <w:rFonts w:ascii="Verdana" w:hAnsi="Verdana" w:cs="Times New Roman"/>
            <w:sz w:val="20"/>
            <w:szCs w:val="20"/>
          </w:rPr>
          <w:t xml:space="preserve"> </w:t>
        </w:r>
      </w:ins>
      <w:r w:rsidRPr="00217E33">
        <w:rPr>
          <w:rFonts w:ascii="Verdana" w:hAnsi="Verdana" w:cs="Times New Roman"/>
          <w:sz w:val="20"/>
          <w:szCs w:val="20"/>
        </w:rPr>
        <w:t>(devidamente atualizado pelo IGP-M) está sendo alcançado, sendo certo que a primeira reavaliação em questão deverá ocorrer em 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ins w:id="499" w:author="Luiza Baldin" w:date="2021-04-13T23:13:00Z">
        <w:r>
          <w:rPr>
            <w:rFonts w:ascii="Verdana" w:hAnsi="Verdana" w:cs="Times New Roman"/>
            <w:sz w:val="20"/>
            <w:szCs w:val="20"/>
          </w:rPr>
          <w:t xml:space="preserve">pela Fiduciante </w:t>
        </w:r>
      </w:ins>
      <w:r w:rsidRPr="00217E33">
        <w:rPr>
          <w:rFonts w:ascii="Verdana" w:hAnsi="Verdana" w:cs="Times New Roman"/>
          <w:sz w:val="20"/>
          <w:szCs w:val="20"/>
        </w:rPr>
        <w:t xml:space="preserve">ao Agente Fiduciário, com cópia 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até o dia 30 do referido mês.</w:t>
      </w:r>
    </w:p>
    <w:bookmarkEnd w:id="481"/>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3585392F"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00"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01" w:name="_Hlk69292941"/>
      <w:del w:id="502" w:author="Luiza Baldin" w:date="2021-04-13T23:13:00Z">
        <w:r w:rsidR="0023658C" w:rsidRPr="00217E33" w:rsidDel="00366F51">
          <w:rPr>
            <w:rFonts w:ascii="Verdana" w:hAnsi="Verdana" w:cs="Times New Roman"/>
            <w:sz w:val="20"/>
            <w:szCs w:val="20"/>
          </w:rPr>
          <w:delText>Mínimo</w:delText>
        </w:r>
      </w:del>
      <w:ins w:id="503" w:author="Luiza Baldin" w:date="2021-04-13T23:13:00Z">
        <w:r w:rsidR="0023658C">
          <w:rPr>
            <w:rFonts w:ascii="Verdana" w:hAnsi="Verdana" w:cs="Times New Roman"/>
            <w:sz w:val="20"/>
            <w:szCs w:val="20"/>
          </w:rPr>
          <w:t>do Imóvel</w:t>
        </w:r>
      </w:ins>
      <w:r w:rsidR="0023658C" w:rsidRPr="00217E33">
        <w:rPr>
          <w:rFonts w:ascii="Verdana" w:hAnsi="Verdana" w:cs="Times New Roman"/>
          <w:sz w:val="20"/>
          <w:szCs w:val="20"/>
        </w:rPr>
        <w:t xml:space="preserve">, o </w:t>
      </w:r>
      <w:ins w:id="504" w:author="Luiza Baldin" w:date="2021-04-13T23:13:00Z">
        <w:r w:rsidR="0023658C">
          <w:rPr>
            <w:rFonts w:ascii="Verdana" w:hAnsi="Verdana" w:cs="Times New Roman"/>
            <w:sz w:val="20"/>
            <w:szCs w:val="20"/>
          </w:rPr>
          <w:t>V</w:t>
        </w:r>
      </w:ins>
      <w:del w:id="505" w:author="Luiza Baldin" w:date="2021-04-13T23:13:00Z">
        <w:r w:rsidR="0023658C" w:rsidRPr="00217E33" w:rsidDel="00683E8B">
          <w:rPr>
            <w:rFonts w:ascii="Verdana" w:hAnsi="Verdana" w:cs="Times New Roman"/>
            <w:sz w:val="20"/>
            <w:szCs w:val="20"/>
          </w:rPr>
          <w:delText>v</w:delText>
        </w:r>
      </w:del>
      <w:r w:rsidR="0023658C" w:rsidRPr="00217E33">
        <w:rPr>
          <w:rFonts w:ascii="Verdana" w:hAnsi="Verdana" w:cs="Times New Roman"/>
          <w:sz w:val="20"/>
          <w:szCs w:val="20"/>
        </w:rPr>
        <w:t>alor do Imóve</w:t>
      </w:r>
      <w:r w:rsidR="0023658C">
        <w:rPr>
          <w:rFonts w:ascii="Verdana" w:hAnsi="Verdana" w:cs="Times New Roman"/>
          <w:sz w:val="20"/>
          <w:szCs w:val="20"/>
        </w:rPr>
        <w:t>l</w:t>
      </w:r>
      <w:r w:rsidR="0023658C" w:rsidRPr="00217E33">
        <w:rPr>
          <w:rFonts w:ascii="Verdana" w:hAnsi="Verdana" w:cs="Times New Roman"/>
          <w:sz w:val="20"/>
          <w:szCs w:val="20"/>
        </w:rPr>
        <w:t xml:space="preserve"> </w:t>
      </w:r>
      <w:del w:id="506" w:author="Luiza Baldin" w:date="2021-04-13T23:13:00Z">
        <w:r w:rsidR="0023658C" w:rsidRPr="00217E33" w:rsidDel="00683E8B">
          <w:rPr>
            <w:rFonts w:ascii="Verdana" w:hAnsi="Verdana" w:cs="Times New Roman"/>
            <w:sz w:val="20"/>
            <w:szCs w:val="20"/>
          </w:rPr>
          <w:delText xml:space="preserve">será considerado o valor </w:delText>
        </w:r>
      </w:del>
      <w:ins w:id="507" w:author="Luiza Baldin" w:date="2021-04-13T23:13:00Z">
        <w:r w:rsidR="0023658C">
          <w:rPr>
            <w:rFonts w:ascii="Verdana" w:hAnsi="Verdana" w:cs="Times New Roman"/>
            <w:sz w:val="20"/>
            <w:szCs w:val="20"/>
          </w:rPr>
          <w:t xml:space="preserve">corresponde ao </w:t>
        </w:r>
      </w:ins>
      <w:r w:rsidR="0023658C" w:rsidRPr="00217E33">
        <w:rPr>
          <w:rFonts w:ascii="Verdana" w:hAnsi="Verdana" w:cs="Times New Roman"/>
          <w:sz w:val="20"/>
          <w:szCs w:val="20"/>
        </w:rPr>
        <w:t>mencionado na cláusula 8.1 acima</w:t>
      </w:r>
      <w:del w:id="508" w:author="Luiza Baldin" w:date="2021-04-13T23:13:00Z">
        <w:r w:rsidR="0023658C" w:rsidRPr="00217E33" w:rsidDel="00683E8B">
          <w:rPr>
            <w:rFonts w:ascii="Verdana" w:hAnsi="Verdana" w:cs="Times New Roman"/>
            <w:sz w:val="20"/>
            <w:szCs w:val="20"/>
          </w:rPr>
          <w:delText>, conforme atualizado anualmente por laudo especializado, sem qualquer atualização monetária</w:delText>
        </w:r>
      </w:del>
      <w:bookmarkEnd w:id="501"/>
      <w:r w:rsidRPr="00217E33">
        <w:rPr>
          <w:rFonts w:ascii="Verdana" w:hAnsi="Verdana" w:cs="Times New Roman"/>
          <w:sz w:val="20"/>
          <w:szCs w:val="20"/>
        </w:rPr>
        <w:t>.</w:t>
      </w:r>
      <w:bookmarkEnd w:id="500"/>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41056FA6" w14:textId="77777777" w:rsidR="0023658C" w:rsidRPr="00217E33" w:rsidDel="00683E8B" w:rsidRDefault="0023658C" w:rsidP="0023658C">
      <w:pPr>
        <w:pStyle w:val="PargrafodaLista"/>
        <w:keepNext/>
        <w:widowControl w:val="0"/>
        <w:spacing w:after="0" w:line="320" w:lineRule="exact"/>
        <w:ind w:left="0"/>
        <w:jc w:val="both"/>
        <w:rPr>
          <w:del w:id="509" w:author="Luiza Baldin" w:date="2021-04-13T23:13:00Z"/>
          <w:rFonts w:ascii="Verdana" w:hAnsi="Verdana" w:cs="Times New Roman"/>
          <w:sz w:val="20"/>
          <w:szCs w:val="20"/>
        </w:rPr>
      </w:pPr>
      <w:del w:id="510" w:author="Luiza Baldin" w:date="2021-04-13T23:13:00Z">
        <w:r w:rsidRPr="00217E33" w:rsidDel="00683E8B">
          <w:rPr>
            <w:rFonts w:ascii="Verdana" w:hAnsi="Verdana" w:cs="Times New Roman"/>
            <w:sz w:val="20"/>
            <w:szCs w:val="20"/>
          </w:rPr>
          <w:delText>8.2</w:delText>
        </w:r>
        <w:r w:rsidRPr="00217E33" w:rsidDel="00683E8B">
          <w:rPr>
            <w:rFonts w:ascii="Verdana" w:hAnsi="Verdana" w:cs="Times New Roman"/>
            <w:sz w:val="20"/>
            <w:szCs w:val="20"/>
          </w:rPr>
          <w:tab/>
          <w:delText xml:space="preserve">Caso o Valor Mínimo seja inferior ao utilizado pela Prefeitura Municipal como base de cálculo para a apuração do imposto sobre transmissão </w:delText>
        </w:r>
        <w:r w:rsidRPr="00217E33" w:rsidDel="00683E8B">
          <w:rPr>
            <w:rFonts w:ascii="Verdana" w:hAnsi="Verdana" w:cs="Times New Roman"/>
            <w:i/>
            <w:iCs/>
            <w:sz w:val="20"/>
            <w:szCs w:val="20"/>
          </w:rPr>
          <w:delText>inter vivos</w:delText>
        </w:r>
        <w:r w:rsidRPr="00217E33" w:rsidDel="00683E8B">
          <w:rPr>
            <w:rFonts w:ascii="Verdana" w:hAnsi="Verdana" w:cs="Times New Roman"/>
            <w:sz w:val="20"/>
            <w:szCs w:val="20"/>
          </w:rPr>
          <w:delText>, exigível por força da consolidação da propriedade em nome da Fiduciária, este último será o valor mínimo para efeito de venda do Imóvel no primeiro leilão.</w:delText>
        </w:r>
      </w:del>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31D4D131"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11"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11"/>
      <w:r w:rsidRPr="00217E33">
        <w:rPr>
          <w:rFonts w:ascii="Verdana" w:hAnsi="Verdana" w:cs="Times New Roman"/>
          <w:sz w:val="20"/>
          <w:szCs w:val="20"/>
        </w:rPr>
        <w:t xml:space="preserve">contratar terceiro especializado para avaliar ou reavaliar, ou ainda revisar </w:t>
      </w:r>
      <w:del w:id="512" w:author="Luiza Baldin" w:date="2021-04-13T23:13:00Z">
        <w:r w:rsidR="0023658C" w:rsidRPr="00217E33" w:rsidDel="00E823E3">
          <w:rPr>
            <w:rFonts w:ascii="Verdana" w:hAnsi="Verdana" w:cs="Times New Roman"/>
            <w:sz w:val="20"/>
            <w:szCs w:val="20"/>
          </w:rPr>
          <w:delText>valor das garantias prestadas</w:delText>
        </w:r>
      </w:del>
      <w:ins w:id="513" w:author="Luiza Baldin" w:date="2021-04-13T23:13:00Z">
        <w:r w:rsidR="0023658C">
          <w:rPr>
            <w:rFonts w:ascii="Verdana" w:hAnsi="Verdana" w:cs="Times New Roman"/>
            <w:sz w:val="20"/>
            <w:szCs w:val="20"/>
          </w:rPr>
          <w:t>Valor do Im</w:t>
        </w:r>
      </w:ins>
      <w:ins w:id="514" w:author="Luiza Baldin" w:date="2021-04-13T23:14:00Z">
        <w:r w:rsidR="0023658C">
          <w:rPr>
            <w:rFonts w:ascii="Verdana" w:hAnsi="Verdana" w:cs="Times New Roman"/>
            <w:sz w:val="20"/>
            <w:szCs w:val="20"/>
          </w:rPr>
          <w:t>óvel</w:t>
        </w:r>
      </w:ins>
      <w:r w:rsidRPr="00217E33">
        <w:rPr>
          <w:rFonts w:ascii="Verdana" w:hAnsi="Verdana" w:cs="Times New Roman"/>
          <w:sz w:val="20"/>
          <w:szCs w:val="20"/>
        </w:rPr>
        <w:t xml:space="preserve">, conforme o caso, bem como solicitar </w:t>
      </w:r>
      <w:r w:rsidRPr="00217E33">
        <w:rPr>
          <w:rFonts w:ascii="Verdana" w:hAnsi="Verdana" w:cs="Times New Roman"/>
          <w:sz w:val="20"/>
          <w:szCs w:val="20"/>
        </w:rPr>
        <w:lastRenderedPageBreak/>
        <w:t xml:space="preserve">quaisquer informações e comprovações que entender necessária, na forma prevista no referido </w:t>
      </w:r>
      <w:commentRangeStart w:id="515"/>
      <w:r w:rsidR="00930161" w:rsidRPr="00217E33">
        <w:rPr>
          <w:rFonts w:ascii="Verdana" w:hAnsi="Verdana" w:cs="Times New Roman"/>
          <w:sz w:val="20"/>
          <w:szCs w:val="20"/>
        </w:rPr>
        <w:t>Ofício</w:t>
      </w:r>
      <w:commentRangeEnd w:id="515"/>
      <w:r w:rsidR="00930161">
        <w:rPr>
          <w:rStyle w:val="Refdecomentrio"/>
        </w:rPr>
        <w:commentReference w:id="515"/>
      </w:r>
      <w:r w:rsidRPr="00217E33">
        <w:rPr>
          <w:rFonts w:ascii="Verdana" w:hAnsi="Verdana" w:cs="Times New Roman"/>
          <w:sz w:val="20"/>
          <w:szCs w:val="20"/>
        </w:rPr>
        <w:t>.</w:t>
      </w:r>
    </w:p>
    <w:bookmarkEnd w:id="465"/>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77777777"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del w:id="516" w:author="Luiza Baldin" w:date="2021-04-13T23:14:00Z">
        <w:r w:rsidR="0023658C" w:rsidRPr="00217E33" w:rsidDel="006F1005">
          <w:rPr>
            <w:rFonts w:ascii="Verdana" w:hAnsi="Verdana" w:cs="Times New Roman"/>
            <w:sz w:val="20"/>
            <w:szCs w:val="20"/>
          </w:rPr>
          <w:delText>Liquidado o valor integral</w:delText>
        </w:r>
      </w:del>
      <w:ins w:id="517" w:author="Luiza Baldin" w:date="2021-04-13T23:14:00Z">
        <w:r w:rsidR="0023658C">
          <w:rPr>
            <w:rFonts w:ascii="Verdana" w:hAnsi="Verdana" w:cs="Times New Roman"/>
            <w:sz w:val="20"/>
            <w:szCs w:val="20"/>
          </w:rPr>
          <w:t>Com a quitação integral</w:t>
        </w:r>
      </w:ins>
      <w:r w:rsidR="0023658C" w:rsidRPr="00217E33">
        <w:rPr>
          <w:rFonts w:ascii="Verdana" w:hAnsi="Verdana" w:cs="Times New Roman"/>
          <w:sz w:val="20"/>
          <w:szCs w:val="20"/>
        </w:rPr>
        <w:t xml:space="preserve"> das Obrigações Garantidas</w:t>
      </w:r>
      <w:ins w:id="518" w:author="Luiza Baldin" w:date="2021-04-13T23:14:00Z">
        <w:r w:rsidR="0023658C">
          <w:rPr>
            <w:rFonts w:ascii="Verdana" w:hAnsi="Verdana" w:cs="Times New Roman"/>
            <w:sz w:val="20"/>
            <w:szCs w:val="20"/>
          </w:rPr>
          <w:t xml:space="preserve"> e mediante a emissão do termo de quitação e liberação pela Fiduciária</w:t>
        </w:r>
      </w:ins>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77777777"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519"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w:t>
      </w:r>
      <w:del w:id="520" w:author="Luiza Baldin" w:date="2021-04-13T23:15:00Z">
        <w:r w:rsidRPr="00217E33" w:rsidDel="00E24A35">
          <w:rPr>
            <w:rFonts w:ascii="Verdana" w:hAnsi="Verdana" w:cs="Times New Roman"/>
            <w:sz w:val="20"/>
            <w:szCs w:val="20"/>
          </w:rPr>
          <w:delText xml:space="preserve">das garantias ora constituídas, </w:delText>
        </w:r>
      </w:del>
      <w:r w:rsidRPr="00217E33">
        <w:rPr>
          <w:rFonts w:ascii="Verdana" w:hAnsi="Verdana" w:cs="Times New Roman"/>
          <w:sz w:val="20"/>
          <w:szCs w:val="20"/>
        </w:rPr>
        <w:t>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9.514/97.</w:t>
      </w:r>
      <w:bookmarkEnd w:id="519"/>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ins w:id="521" w:author="Luiza Baldin" w:date="2021-04-13T23:15:00Z">
        <w:r>
          <w:rPr>
            <w:rFonts w:ascii="Verdana" w:hAnsi="Verdana" w:cs="Times New Roman"/>
            <w:sz w:val="20"/>
            <w:szCs w:val="20"/>
          </w:rPr>
          <w:t>, às suas expensas,</w:t>
        </w:r>
      </w:ins>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5A88129D" w:rsidR="007772D1" w:rsidRPr="00217E33" w:rsidRDefault="0023658C" w:rsidP="00217E33">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
      <w:bookmarkStart w:id="522" w:name="_Ref463283685"/>
      <w:del w:id="523" w:author="Luiza Baldin" w:date="2021-04-13T23:15:00Z">
        <w:r w:rsidRPr="00217E33" w:rsidDel="00E24A35">
          <w:rPr>
            <w:rFonts w:ascii="Verdana" w:hAnsi="Verdana" w:cs="Times New Roman"/>
            <w:sz w:val="20"/>
            <w:szCs w:val="20"/>
          </w:rPr>
          <w:delText>10.1</w:delText>
        </w:r>
        <w:r w:rsidRPr="00217E33" w:rsidDel="00E24A35">
          <w:rPr>
            <w:rFonts w:ascii="Verdana" w:hAnsi="Verdana" w:cs="Times New Roman"/>
            <w:sz w:val="20"/>
            <w:szCs w:val="20"/>
          </w:rPr>
          <w:tab/>
        </w:r>
      </w:del>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522"/>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Todas as autorizações</w:t>
      </w:r>
      <w:ins w:id="524" w:author="Guilherme Almeida" w:date="2021-04-13T19:34:00Z">
        <w:r w:rsidR="0023658C" w:rsidRPr="00827975">
          <w:rPr>
            <w:rFonts w:ascii="Verdana" w:hAnsi="Verdana" w:cs="Times New Roman"/>
            <w:sz w:val="20"/>
            <w:szCs w:val="20"/>
          </w:rPr>
          <w:t>, aprovações, consentimentos</w:t>
        </w:r>
      </w:ins>
      <w:r w:rsidRPr="00827975">
        <w:rPr>
          <w:rFonts w:ascii="Verdana" w:hAnsi="Verdana" w:cs="Times New Roman"/>
          <w:sz w:val="20"/>
          <w:szCs w:val="20"/>
        </w:rPr>
        <w:t xml:space="preserve"> e medidas de qualquer natureza que sejam necessárias à celebração e ao cumprimento deste Contrato, no que toca (i) à sua validade;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xml:space="preserve"> o descumprimento ou infração, total ou parcial, de qualquer ordem, decisão, judicial (ainda que liminar), arbitral ou administrativa que comprovadamente afete ou possa afetar o cumprimento das obrigações </w:t>
      </w:r>
      <w:r w:rsidRPr="00217E33">
        <w:rPr>
          <w:rFonts w:ascii="Verdana" w:hAnsi="Verdana" w:cs="Times New Roman"/>
          <w:sz w:val="20"/>
          <w:szCs w:val="20"/>
        </w:rPr>
        <w:lastRenderedPageBreak/>
        <w:t>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4D66C5E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livres e desembaraçados de quaisquer ônus, gravames, </w:t>
      </w:r>
      <w:ins w:id="525" w:author="Luiza Baldin" w:date="2021-04-13T23:19:00Z">
        <w:r w:rsidR="00827975">
          <w:rPr>
            <w:rFonts w:ascii="Verdana" w:hAnsi="Verdana" w:cs="Times New Roman"/>
            <w:sz w:val="20"/>
            <w:szCs w:val="20"/>
          </w:rPr>
          <w:t xml:space="preserve">débitos, </w:t>
        </w:r>
      </w:ins>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77777777" w:rsidR="00827975" w:rsidRPr="008218B1" w:rsidRDefault="00827975" w:rsidP="00827975">
      <w:pPr>
        <w:pStyle w:val="PargrafodaLista"/>
        <w:widowControl w:val="0"/>
        <w:numPr>
          <w:ilvl w:val="0"/>
          <w:numId w:val="15"/>
        </w:numPr>
        <w:spacing w:after="0" w:line="320" w:lineRule="exact"/>
        <w:ind w:left="0" w:firstLine="0"/>
        <w:jc w:val="both"/>
        <w:rPr>
          <w:ins w:id="526" w:author="Guilherme Almeida" w:date="2021-04-13T19:42:00Z"/>
          <w:rFonts w:ascii="Verdana" w:hAnsi="Verdana" w:cs="Times New Roman"/>
          <w:b/>
          <w:sz w:val="20"/>
          <w:szCs w:val="20"/>
          <w:rPrChange w:id="527" w:author="Guilherme Almeida" w:date="2021-04-13T19:42:00Z">
            <w:rPr>
              <w:ins w:id="528" w:author="Guilherme Almeida" w:date="2021-04-13T19:42:00Z"/>
              <w:rFonts w:ascii="Verdana" w:hAnsi="Verdana" w:cs="Times New Roman"/>
              <w:sz w:val="20"/>
              <w:szCs w:val="20"/>
            </w:rPr>
          </w:rPrChange>
        </w:rPr>
        <w:pPrChange w:id="529"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Não </w:t>
      </w:r>
      <w:del w:id="530" w:author="Guilherme Almeida" w:date="2021-04-13T19:38:00Z">
        <w:r w:rsidRPr="00217E33" w:rsidDel="00455003">
          <w:rPr>
            <w:rFonts w:ascii="Verdana" w:hAnsi="Verdana" w:cs="Times New Roman"/>
            <w:sz w:val="20"/>
            <w:szCs w:val="20"/>
          </w:rPr>
          <w:delText>tem conhecimento da existência de</w:delText>
        </w:r>
      </w:del>
      <w:ins w:id="531" w:author="Guilherme Almeida" w:date="2021-04-13T19:38:00Z">
        <w:r>
          <w:rPr>
            <w:rFonts w:ascii="Verdana" w:hAnsi="Verdana" w:cs="Times New Roman"/>
            <w:sz w:val="20"/>
            <w:szCs w:val="20"/>
          </w:rPr>
          <w:t>há</w:t>
        </w:r>
      </w:ins>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8218B1" w:rsidRDefault="00827975" w:rsidP="00827975">
      <w:pPr>
        <w:pStyle w:val="PargrafodaLista"/>
        <w:ind w:left="0"/>
        <w:rPr>
          <w:ins w:id="532" w:author="Guilherme Almeida" w:date="2021-04-13T19:42:00Z"/>
          <w:rFonts w:ascii="Verdana" w:hAnsi="Verdana" w:cs="Times New Roman"/>
          <w:b/>
          <w:sz w:val="20"/>
          <w:szCs w:val="20"/>
          <w:rPrChange w:id="533" w:author="Guilherme Almeida" w:date="2021-04-13T19:42:00Z">
            <w:rPr>
              <w:ins w:id="534" w:author="Guilherme Almeida" w:date="2021-04-13T19:42:00Z"/>
            </w:rPr>
          </w:rPrChange>
        </w:rPr>
        <w:pPrChange w:id="535" w:author="Luiza Baldin" w:date="2021-04-13T21:48:00Z">
          <w:pPr>
            <w:pStyle w:val="PargrafodaLista"/>
            <w:widowControl w:val="0"/>
            <w:numPr>
              <w:numId w:val="15"/>
            </w:numPr>
            <w:spacing w:after="0" w:line="320" w:lineRule="exact"/>
            <w:ind w:left="709" w:hanging="709"/>
            <w:jc w:val="both"/>
          </w:pPr>
        </w:pPrChange>
      </w:pPr>
    </w:p>
    <w:p w14:paraId="2CB32132" w14:textId="77777777" w:rsidR="00827975" w:rsidRPr="008218B1" w:rsidRDefault="00827975" w:rsidP="00827975">
      <w:pPr>
        <w:pStyle w:val="PargrafodaLista"/>
        <w:widowControl w:val="0"/>
        <w:numPr>
          <w:ilvl w:val="0"/>
          <w:numId w:val="15"/>
        </w:numPr>
        <w:spacing w:after="0" w:line="320" w:lineRule="exact"/>
        <w:ind w:left="0" w:firstLine="0"/>
        <w:jc w:val="both"/>
        <w:rPr>
          <w:rFonts w:ascii="Verdana" w:hAnsi="Verdana" w:cs="Times New Roman"/>
          <w:bCs/>
          <w:sz w:val="20"/>
          <w:szCs w:val="20"/>
          <w:rPrChange w:id="536" w:author="Guilherme Almeida" w:date="2021-04-13T19:42:00Z">
            <w:rPr>
              <w:rFonts w:ascii="Verdana" w:hAnsi="Verdana" w:cs="Times New Roman"/>
              <w:b/>
              <w:sz w:val="20"/>
              <w:szCs w:val="20"/>
            </w:rPr>
          </w:rPrChange>
        </w:rPr>
        <w:pPrChange w:id="537" w:author="Luiza Baldin" w:date="2021-04-13T21:48:00Z">
          <w:pPr>
            <w:pStyle w:val="PargrafodaLista"/>
            <w:widowControl w:val="0"/>
            <w:numPr>
              <w:numId w:val="15"/>
            </w:numPr>
            <w:spacing w:after="0" w:line="320" w:lineRule="exact"/>
            <w:ind w:left="709" w:hanging="709"/>
            <w:jc w:val="both"/>
          </w:pPr>
        </w:pPrChange>
      </w:pPr>
      <w:ins w:id="538" w:author="Guilherme Almeida" w:date="2021-04-13T19:42:00Z">
        <w:r w:rsidRPr="008218B1">
          <w:rPr>
            <w:rFonts w:ascii="Verdana" w:hAnsi="Verdana" w:cs="Times New Roman"/>
            <w:bCs/>
            <w:sz w:val="20"/>
            <w:szCs w:val="20"/>
            <w:rPrChange w:id="539" w:author="Guilherme Almeida" w:date="2021-04-13T19:42:00Z">
              <w:rPr>
                <w:rFonts w:ascii="Verdana" w:hAnsi="Verdana" w:cs="Times New Roman"/>
                <w:b/>
                <w:sz w:val="20"/>
                <w:szCs w:val="20"/>
              </w:rPr>
            </w:rPrChange>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ins>
      <w:ins w:id="540" w:author="Guilherme Almeida" w:date="2021-04-13T19:43:00Z">
        <w:r>
          <w:rPr>
            <w:rFonts w:ascii="Verdana" w:hAnsi="Verdana" w:cs="Times New Roman"/>
            <w:bCs/>
            <w:sz w:val="20"/>
            <w:szCs w:val="20"/>
          </w:rPr>
          <w:t>;</w:t>
        </w:r>
      </w:ins>
    </w:p>
    <w:p w14:paraId="6F0D3754" w14:textId="77777777" w:rsidR="00827975" w:rsidRPr="00217E33" w:rsidRDefault="00827975" w:rsidP="00827975">
      <w:pPr>
        <w:pStyle w:val="PargrafodaLista"/>
        <w:widowControl w:val="0"/>
        <w:spacing w:after="0" w:line="320" w:lineRule="exact"/>
        <w:ind w:left="0"/>
        <w:jc w:val="both"/>
        <w:rPr>
          <w:rFonts w:ascii="Verdana" w:hAnsi="Verdana" w:cs="Times New Roman"/>
          <w:b/>
          <w:sz w:val="20"/>
          <w:szCs w:val="20"/>
        </w:rPr>
        <w:pPrChange w:id="541" w:author="Luiza Baldin" w:date="2021-04-13T21:48:00Z">
          <w:pPr>
            <w:pStyle w:val="PargrafodaLista"/>
            <w:widowControl w:val="0"/>
            <w:spacing w:after="0" w:line="320" w:lineRule="exact"/>
            <w:ind w:left="709" w:hanging="709"/>
            <w:jc w:val="both"/>
          </w:pPr>
        </w:pPrChange>
      </w:pPr>
    </w:p>
    <w:p w14:paraId="69108C3F" w14:textId="77777777" w:rsidR="00827975"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Change w:id="542"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Não há restrições </w:t>
      </w:r>
      <w:ins w:id="543" w:author="Guilherme Almeida" w:date="2021-04-13T19:43:00Z">
        <w:r>
          <w:rPr>
            <w:rFonts w:ascii="Verdana" w:hAnsi="Verdana" w:cs="Times New Roman"/>
            <w:sz w:val="20"/>
            <w:szCs w:val="20"/>
          </w:rPr>
          <w:t xml:space="preserve">de natureza cível, administrativa, minerária, </w:t>
        </w:r>
      </w:ins>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ins w:id="544" w:author="Guilherme Almeida" w:date="2021-04-13T19:44:00Z">
        <w:r>
          <w:rPr>
            <w:rFonts w:ascii="Verdana" w:hAnsi="Verdana" w:cs="Times New Roman"/>
            <w:sz w:val="20"/>
            <w:szCs w:val="20"/>
          </w:rPr>
          <w:t xml:space="preserve">sua posse </w:t>
        </w:r>
      </w:ins>
      <w:r w:rsidRPr="00217E33">
        <w:rPr>
          <w:rFonts w:ascii="Verdana" w:hAnsi="Verdana" w:cs="Times New Roman"/>
          <w:sz w:val="20"/>
          <w:szCs w:val="20"/>
        </w:rPr>
        <w:t>ou, ainda que indiretamente, a presente garantia;</w:t>
      </w:r>
    </w:p>
    <w:p w14:paraId="3AE13B1B" w14:textId="77777777" w:rsidR="00827975" w:rsidRPr="00217E33" w:rsidRDefault="00827975" w:rsidP="00827975">
      <w:pPr>
        <w:pStyle w:val="PargrafodaLista"/>
        <w:widowControl w:val="0"/>
        <w:spacing w:after="0" w:line="320" w:lineRule="exact"/>
        <w:ind w:left="0"/>
        <w:rPr>
          <w:rFonts w:ascii="Verdana" w:hAnsi="Verdana" w:cs="Times New Roman"/>
          <w:b/>
          <w:sz w:val="20"/>
          <w:szCs w:val="20"/>
        </w:rPr>
        <w:pPrChange w:id="545" w:author="Luiza Baldin" w:date="2021-04-13T21:48:00Z">
          <w:pPr>
            <w:pStyle w:val="PargrafodaLista"/>
            <w:widowControl w:val="0"/>
            <w:spacing w:after="0" w:line="320" w:lineRule="exact"/>
            <w:ind w:left="709" w:hanging="709"/>
          </w:pPr>
        </w:pPrChange>
      </w:pPr>
    </w:p>
    <w:p w14:paraId="6DA55C10" w14:textId="77777777" w:rsidR="00827975"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Change w:id="546"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827975">
      <w:pPr>
        <w:widowControl w:val="0"/>
        <w:spacing w:after="0" w:line="320" w:lineRule="exact"/>
        <w:contextualSpacing/>
        <w:rPr>
          <w:rFonts w:ascii="Verdana" w:hAnsi="Verdana" w:cs="Times New Roman"/>
          <w:sz w:val="20"/>
          <w:szCs w:val="20"/>
        </w:rPr>
        <w:pPrChange w:id="547" w:author="Luiza Baldin" w:date="2021-04-13T21:48:00Z">
          <w:pPr>
            <w:widowControl w:val="0"/>
            <w:spacing w:after="0" w:line="320" w:lineRule="exact"/>
            <w:ind w:left="709" w:hanging="709"/>
            <w:contextualSpacing/>
          </w:pPr>
        </w:pPrChange>
      </w:pPr>
    </w:p>
    <w:p w14:paraId="07378477" w14:textId="77777777" w:rsidR="00827975"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Change w:id="548"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del w:id="549" w:author="Guilherme Almeida" w:date="2021-04-13T19:44:00Z">
        <w:r w:rsidRPr="00217E33" w:rsidDel="008218B1">
          <w:rPr>
            <w:rFonts w:ascii="Verdana" w:hAnsi="Verdana" w:cs="Times New Roman"/>
            <w:sz w:val="20"/>
            <w:szCs w:val="20"/>
          </w:rPr>
          <w:delText>sublocado</w:delText>
        </w:r>
      </w:del>
      <w:ins w:id="550" w:author="Guilherme Almeida" w:date="2021-04-13T19:44:00Z">
        <w:r>
          <w:rPr>
            <w:rFonts w:ascii="Verdana" w:hAnsi="Verdana" w:cs="Times New Roman"/>
            <w:sz w:val="20"/>
            <w:szCs w:val="20"/>
          </w:rPr>
          <w:t>locado</w:t>
        </w:r>
      </w:ins>
      <w:r w:rsidRPr="00217E33">
        <w:rPr>
          <w:rFonts w:ascii="Verdana" w:hAnsi="Verdana" w:cs="Times New Roman"/>
          <w:sz w:val="20"/>
          <w:szCs w:val="20"/>
        </w:rPr>
        <w:t xml:space="preserve">, e não houve qualquer </w:t>
      </w:r>
      <w:del w:id="551" w:author="Guilherme Almeida" w:date="2021-04-13T19:44:00Z">
        <w:r w:rsidRPr="00217E33" w:rsidDel="008218B1">
          <w:rPr>
            <w:rFonts w:ascii="Verdana" w:hAnsi="Verdana" w:cs="Times New Roman"/>
            <w:sz w:val="20"/>
            <w:szCs w:val="20"/>
          </w:rPr>
          <w:delText xml:space="preserve">sublocação </w:delText>
        </w:r>
      </w:del>
      <w:ins w:id="552" w:author="Guilherme Almeida" w:date="2021-04-13T19:44:00Z">
        <w:r>
          <w:rPr>
            <w:rFonts w:ascii="Verdana" w:hAnsi="Verdana" w:cs="Times New Roman"/>
            <w:sz w:val="20"/>
            <w:szCs w:val="20"/>
          </w:rPr>
          <w:t>locação</w:t>
        </w:r>
        <w:r w:rsidRPr="00217E33">
          <w:rPr>
            <w:rFonts w:ascii="Verdana" w:hAnsi="Verdana" w:cs="Times New Roman"/>
            <w:sz w:val="20"/>
            <w:szCs w:val="20"/>
          </w:rPr>
          <w:t xml:space="preserve"> </w:t>
        </w:r>
      </w:ins>
      <w:r w:rsidRPr="00217E33">
        <w:rPr>
          <w:rFonts w:ascii="Verdana" w:hAnsi="Verdana" w:cs="Times New Roman"/>
          <w:sz w:val="20"/>
          <w:szCs w:val="20"/>
        </w:rPr>
        <w:t>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827975">
      <w:pPr>
        <w:pStyle w:val="PargrafodaLista"/>
        <w:widowControl w:val="0"/>
        <w:spacing w:after="0" w:line="320" w:lineRule="exact"/>
        <w:ind w:left="0"/>
        <w:jc w:val="both"/>
        <w:rPr>
          <w:rFonts w:ascii="Verdana" w:hAnsi="Verdana" w:cs="Times New Roman"/>
          <w:b/>
          <w:sz w:val="20"/>
          <w:szCs w:val="20"/>
        </w:rPr>
        <w:pPrChange w:id="553" w:author="Luiza Baldin" w:date="2021-04-13T21:48:00Z">
          <w:pPr>
            <w:pStyle w:val="PargrafodaLista"/>
            <w:widowControl w:val="0"/>
            <w:spacing w:after="0" w:line="320" w:lineRule="exact"/>
            <w:ind w:left="709" w:hanging="709"/>
            <w:jc w:val="both"/>
          </w:pPr>
        </w:pPrChange>
      </w:pPr>
    </w:p>
    <w:p w14:paraId="1F99C784" w14:textId="77777777" w:rsidR="00827975"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Change w:id="554" w:author="Luiza Baldin" w:date="2021-04-13T21:48:00Z">
          <w:pPr>
            <w:pStyle w:val="PargrafodaLista"/>
            <w:widowControl w:val="0"/>
            <w:numPr>
              <w:numId w:val="15"/>
            </w:numPr>
            <w:spacing w:after="0" w:line="320" w:lineRule="exact"/>
            <w:ind w:left="709" w:hanging="709"/>
            <w:jc w:val="both"/>
          </w:pPr>
        </w:pPrChange>
      </w:pPr>
      <w:del w:id="555" w:author="Guilherme Almeida" w:date="2021-04-13T19:40:00Z">
        <w:r w:rsidRPr="00217E33" w:rsidDel="00455003">
          <w:rPr>
            <w:rFonts w:ascii="Verdana" w:hAnsi="Verdana" w:cs="Times New Roman"/>
            <w:sz w:val="20"/>
            <w:szCs w:val="20"/>
          </w:rPr>
          <w:delText xml:space="preserve">No seu melhor entendimento, </w:delText>
        </w:r>
      </w:del>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ins w:id="556" w:author="Guilherme Almeida" w:date="2021-04-13T19:40:00Z">
        <w:r>
          <w:rPr>
            <w:rFonts w:ascii="Verdana" w:hAnsi="Verdana" w:cs="Times New Roman"/>
            <w:sz w:val="20"/>
            <w:szCs w:val="20"/>
          </w:rPr>
          <w:t>á</w:t>
        </w:r>
      </w:ins>
      <w:del w:id="557" w:author="Guilherme Almeida" w:date="2021-04-13T19:40:00Z">
        <w:r w:rsidRPr="00217E33" w:rsidDel="00455003">
          <w:rPr>
            <w:rFonts w:ascii="Verdana" w:hAnsi="Verdana" w:cs="Times New Roman"/>
            <w:sz w:val="20"/>
            <w:szCs w:val="20"/>
          </w:rPr>
          <w:delText>ão</w:delText>
        </w:r>
      </w:del>
      <w:r w:rsidRPr="00217E33">
        <w:rPr>
          <w:rFonts w:ascii="Verdana" w:hAnsi="Verdana" w:cs="Times New Roman"/>
          <w:sz w:val="20"/>
          <w:szCs w:val="20"/>
        </w:rPr>
        <w:t xml:space="preserve"> livre</w:t>
      </w:r>
      <w:del w:id="558" w:author="Guilherme Almeida" w:date="2021-04-13T19:40:00Z">
        <w:r w:rsidRPr="00217E33" w:rsidDel="00455003">
          <w:rPr>
            <w:rFonts w:ascii="Verdana" w:hAnsi="Verdana" w:cs="Times New Roman"/>
            <w:sz w:val="20"/>
            <w:szCs w:val="20"/>
          </w:rPr>
          <w:delText>s</w:delText>
        </w:r>
      </w:del>
      <w:r w:rsidRPr="00217E33">
        <w:rPr>
          <w:rFonts w:ascii="Verdana" w:hAnsi="Verdana" w:cs="Times New Roman"/>
          <w:sz w:val="20"/>
          <w:szCs w:val="20"/>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6987D483" w14:textId="77777777" w:rsidR="00827975" w:rsidRPr="00217E33" w:rsidRDefault="00827975" w:rsidP="00827975">
      <w:pPr>
        <w:pStyle w:val="PargrafodaLista"/>
        <w:widowControl w:val="0"/>
        <w:spacing w:after="0" w:line="320" w:lineRule="exact"/>
        <w:ind w:left="0"/>
        <w:rPr>
          <w:rFonts w:ascii="Verdana" w:hAnsi="Verdana" w:cs="Times New Roman"/>
          <w:sz w:val="20"/>
          <w:szCs w:val="20"/>
        </w:rPr>
        <w:pPrChange w:id="559" w:author="Luiza Baldin" w:date="2021-04-13T21:48:00Z">
          <w:pPr>
            <w:pStyle w:val="PargrafodaLista"/>
            <w:widowControl w:val="0"/>
            <w:spacing w:after="0" w:line="320" w:lineRule="exact"/>
            <w:ind w:left="709" w:hanging="709"/>
          </w:pPr>
        </w:pPrChange>
      </w:pPr>
    </w:p>
    <w:p w14:paraId="284F4AEB" w14:textId="1AF0A352"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del w:id="560" w:author="Guilherme Almeida" w:date="2021-04-13T19:39:00Z">
        <w:r w:rsidRPr="00217E33" w:rsidDel="00455003">
          <w:rPr>
            <w:rFonts w:ascii="Verdana" w:hAnsi="Verdana" w:cs="Times New Roman"/>
            <w:sz w:val="20"/>
            <w:szCs w:val="20"/>
          </w:rPr>
          <w:delText>tem conhecimento</w:delText>
        </w:r>
      </w:del>
      <w:ins w:id="561" w:author="Guilherme Almeida" w:date="2021-04-13T19:39:00Z">
        <w:r>
          <w:rPr>
            <w:rFonts w:ascii="Verdana" w:hAnsi="Verdana" w:cs="Times New Roman"/>
            <w:sz w:val="20"/>
            <w:szCs w:val="20"/>
          </w:rPr>
          <w:t>há</w:t>
        </w:r>
      </w:ins>
      <w:r w:rsidRPr="00217E33">
        <w:rPr>
          <w:rFonts w:ascii="Verdana" w:hAnsi="Verdana" w:cs="Times New Roman"/>
          <w:sz w:val="20"/>
          <w:szCs w:val="20"/>
        </w:rPr>
        <w:t xml:space="preserve">, até a presente data, </w:t>
      </w:r>
      <w:del w:id="562" w:author="Luiza Baldin" w:date="2021-04-13T23:16:00Z">
        <w:r w:rsidRPr="00217E33" w:rsidDel="00E24A35">
          <w:rPr>
            <w:rFonts w:ascii="Verdana" w:hAnsi="Verdana" w:cs="Times New Roman"/>
            <w:sz w:val="20"/>
            <w:szCs w:val="20"/>
          </w:rPr>
          <w:delText xml:space="preserve">da existência de </w:delText>
        </w:r>
      </w:del>
      <w:r w:rsidRPr="00217E33">
        <w:rPr>
          <w:rFonts w:ascii="Verdana" w:hAnsi="Verdana" w:cs="Times New Roman"/>
          <w:sz w:val="20"/>
          <w:szCs w:val="20"/>
        </w:rPr>
        <w:t>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comprovadamente venham a diminuir o valor da </w:t>
      </w:r>
      <w:r w:rsidRPr="00217E33">
        <w:rPr>
          <w:rFonts w:ascii="Verdana" w:hAnsi="Verdana" w:cs="Times New Roman"/>
          <w:sz w:val="20"/>
          <w:szCs w:val="20"/>
        </w:rPr>
        <w:lastRenderedPageBreak/>
        <w:t>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ins w:id="563" w:author="Luiza Baldin" w:date="2021-04-13T23:16:00Z">
        <w:r w:rsidR="00827975">
          <w:rPr>
            <w:rFonts w:ascii="Verdana" w:hAnsi="Verdana" w:cs="Times New Roman"/>
            <w:sz w:val="20"/>
            <w:szCs w:val="20"/>
          </w:rPr>
          <w:t>ou pela Fiduciante</w:t>
        </w:r>
      </w:ins>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3E74D31A"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del w:id="564" w:author="Guilherme Almeida" w:date="2021-04-13T19:39:00Z">
        <w:r w:rsidRPr="00217E33" w:rsidDel="00455003">
          <w:rPr>
            <w:rFonts w:ascii="Verdana" w:hAnsi="Verdana" w:cs="Times New Roman"/>
            <w:sz w:val="20"/>
            <w:szCs w:val="20"/>
          </w:rPr>
          <w:delText xml:space="preserve">No seu melhor entendimento, </w:delText>
        </w:r>
      </w:del>
      <w:r w:rsidR="007772D1" w:rsidRPr="00217E33">
        <w:rPr>
          <w:rFonts w:ascii="Verdana" w:hAnsi="Verdana" w:cs="Times New Roman"/>
          <w:sz w:val="20"/>
          <w:szCs w:val="20"/>
        </w:rPr>
        <w:t>o Imóve</w:t>
      </w:r>
      <w:r w:rsidR="00A65A77">
        <w:rPr>
          <w:rFonts w:ascii="Verdana" w:hAnsi="Verdana" w:cs="Times New Roman"/>
          <w:sz w:val="20"/>
          <w:szCs w:val="20"/>
        </w:rPr>
        <w:t>l</w:t>
      </w:r>
      <w:r w:rsidR="007772D1" w:rsidRPr="00217E33">
        <w:rPr>
          <w:rFonts w:ascii="Verdana" w:hAnsi="Verdana" w:cs="Times New Roman"/>
          <w:sz w:val="20"/>
          <w:szCs w:val="20"/>
        </w:rPr>
        <w:t xml:space="preserve"> não viola qualquer lei de zoneamento, ambiental ou de </w:t>
      </w:r>
      <w:r w:rsidR="007772D1" w:rsidRPr="00827975">
        <w:rPr>
          <w:rFonts w:ascii="Verdana" w:hAnsi="Verdana" w:cs="Times New Roman"/>
          <w:sz w:val="20"/>
          <w:szCs w:val="20"/>
        </w:rPr>
        <w:t>proteção</w:t>
      </w:r>
      <w:r w:rsidR="007772D1"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ins w:id="565" w:author="Guilherme Almeida" w:date="2021-04-13T19:39:00Z">
        <w:r>
          <w:rPr>
            <w:rFonts w:ascii="Verdana" w:hAnsi="Verdana" w:cs="Times New Roman"/>
            <w:sz w:val="20"/>
            <w:szCs w:val="20"/>
          </w:rPr>
          <w:t xml:space="preserve">alvarás, </w:t>
        </w:r>
      </w:ins>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ins w:id="566" w:author="Luiza Baldin" w:date="2021-04-13T23:17:00Z">
        <w:r>
          <w:rPr>
            <w:rFonts w:ascii="Verdana" w:hAnsi="Verdana" w:cs="Times New Roman"/>
            <w:sz w:val="20"/>
            <w:szCs w:val="20"/>
          </w:rPr>
          <w:t xml:space="preserve"> e para o desenvolvimento do Empreendimento Imobiliário</w:t>
        </w:r>
      </w:ins>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3708633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ins w:id="567" w:author="Ana Clara Silva de Lima" w:date="2021-04-14T11:46:00Z">
        <w:r w:rsidR="00827975">
          <w:rPr>
            <w:rFonts w:ascii="Verdana" w:hAnsi="Verdana" w:cs="Times New Roman"/>
            <w:sz w:val="20"/>
            <w:szCs w:val="20"/>
          </w:rPr>
          <w:t>;</w:t>
        </w:r>
      </w:ins>
      <w:del w:id="568" w:author="Ana Clara Silva de Lima" w:date="2021-04-14T11:46:00Z">
        <w:r w:rsidRPr="00217E33" w:rsidDel="00827975">
          <w:rPr>
            <w:rFonts w:ascii="Verdana" w:hAnsi="Verdana" w:cs="Times New Roman"/>
            <w:sz w:val="20"/>
            <w:szCs w:val="20"/>
          </w:rPr>
          <w:delText>; e</w:delText>
        </w:r>
      </w:del>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827975">
      <w:pPr>
        <w:pStyle w:val="PargrafodaLista"/>
        <w:widowControl w:val="0"/>
        <w:numPr>
          <w:ilvl w:val="0"/>
          <w:numId w:val="15"/>
        </w:numPr>
        <w:spacing w:after="0" w:line="320" w:lineRule="exact"/>
        <w:ind w:left="0" w:firstLine="0"/>
        <w:jc w:val="both"/>
        <w:rPr>
          <w:ins w:id="569" w:author="Guilherme Almeida" w:date="2021-04-13T19:36:00Z"/>
          <w:rFonts w:ascii="Verdana" w:hAnsi="Verdana" w:cs="Times New Roman"/>
          <w:sz w:val="20"/>
          <w:szCs w:val="20"/>
        </w:rPr>
        <w:pPrChange w:id="570" w:author="Luiza Baldin" w:date="2021-04-13T21:48:00Z">
          <w:pPr>
            <w:pStyle w:val="PargrafodaLista"/>
            <w:widowControl w:val="0"/>
            <w:numPr>
              <w:numId w:val="15"/>
            </w:numPr>
            <w:spacing w:after="0" w:line="320" w:lineRule="exact"/>
            <w:ind w:left="709" w:hanging="709"/>
            <w:jc w:val="both"/>
          </w:pPr>
        </w:pPrChange>
      </w:pPr>
      <w:bookmarkStart w:id="571" w:name="_Toc510869703"/>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ins w:id="572" w:author="Guilherme Almeida" w:date="2021-04-13T19:36:00Z">
        <w:r>
          <w:rPr>
            <w:rFonts w:ascii="Verdana" w:hAnsi="Verdana" w:cs="Times New Roman"/>
            <w:sz w:val="20"/>
            <w:szCs w:val="20"/>
          </w:rPr>
          <w:t>; e</w:t>
        </w:r>
      </w:ins>
    </w:p>
    <w:p w14:paraId="0873189B" w14:textId="77777777" w:rsidR="00827975" w:rsidRPr="00455003" w:rsidRDefault="00827975" w:rsidP="00827975">
      <w:pPr>
        <w:pStyle w:val="PargrafodaLista"/>
        <w:ind w:left="0"/>
        <w:rPr>
          <w:ins w:id="573" w:author="Guilherme Almeida" w:date="2021-04-13T19:36:00Z"/>
          <w:rFonts w:ascii="Verdana" w:hAnsi="Verdana" w:cs="Times New Roman"/>
          <w:sz w:val="20"/>
          <w:szCs w:val="20"/>
        </w:rPr>
      </w:pPr>
    </w:p>
    <w:p w14:paraId="4283B2BF" w14:textId="77777777" w:rsidR="00827975"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Change w:id="574" w:author="Luiza Baldin" w:date="2021-04-13T21:48:00Z">
          <w:pPr>
            <w:pStyle w:val="PargrafodaLista"/>
            <w:widowControl w:val="0"/>
            <w:numPr>
              <w:numId w:val="15"/>
            </w:numPr>
            <w:spacing w:after="0" w:line="320" w:lineRule="exact"/>
            <w:ind w:left="709" w:hanging="709"/>
            <w:jc w:val="both"/>
          </w:pPr>
        </w:pPrChange>
      </w:pPr>
      <w:ins w:id="575" w:author="Guilherme Almeida" w:date="2021-04-13T19:36:00Z">
        <w:r w:rsidRPr="00455003">
          <w:rPr>
            <w:rFonts w:ascii="Verdana" w:hAnsi="Verdana" w:cs="Times New Roman"/>
            <w:sz w:val="20"/>
            <w:szCs w:val="20"/>
          </w:rPr>
          <w:t xml:space="preserve">cumpre de forma regular e integral 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w:t>
        </w:r>
        <w:r w:rsidRPr="00455003">
          <w:rPr>
            <w:rFonts w:ascii="Verdana" w:hAnsi="Verdana" w:cs="Times New Roman"/>
            <w:sz w:val="20"/>
            <w:szCs w:val="20"/>
          </w:rPr>
          <w:lastRenderedPageBreak/>
          <w:t>eventuais danos ao meio ambiente e a seus trabalhadores decorrentes das atividades descritas em seu objeto social (“</w:t>
        </w:r>
        <w:r w:rsidRPr="00455003">
          <w:rPr>
            <w:rFonts w:ascii="Verdana" w:hAnsi="Verdana" w:cs="Times New Roman"/>
            <w:sz w:val="20"/>
            <w:szCs w:val="20"/>
            <w:u w:val="single"/>
            <w:rPrChange w:id="576" w:author="Guilherme Almeida" w:date="2021-04-13T19:36:00Z">
              <w:rPr>
                <w:rFonts w:ascii="Verdana" w:hAnsi="Verdana" w:cs="Times New Roman"/>
                <w:sz w:val="20"/>
                <w:szCs w:val="20"/>
              </w:rPr>
            </w:rPrChang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ins>
      <w:del w:id="577" w:author="Guilherme Almeida" w:date="2021-04-13T19:36:00Z">
        <w:r w:rsidRPr="00217E33" w:rsidDel="00455003">
          <w:rPr>
            <w:rFonts w:ascii="Verdana" w:hAnsi="Verdana" w:cs="Times New Roman"/>
            <w:sz w:val="20"/>
            <w:szCs w:val="20"/>
          </w:rPr>
          <w:delText>.</w:delText>
        </w:r>
      </w:del>
    </w:p>
    <w:p w14:paraId="516D2B51" w14:textId="77777777" w:rsidR="00827975" w:rsidRPr="00217E33" w:rsidRDefault="00827975" w:rsidP="00827975">
      <w:pPr>
        <w:widowControl w:val="0"/>
        <w:spacing w:after="0" w:line="320" w:lineRule="exact"/>
        <w:contextualSpacing/>
        <w:jc w:val="both"/>
        <w:rPr>
          <w:rFonts w:ascii="Verdana" w:hAnsi="Verdana" w:cs="Times New Roman"/>
          <w:b/>
          <w:sz w:val="20"/>
          <w:szCs w:val="20"/>
        </w:rPr>
        <w:pPrChange w:id="578" w:author="Luiza Baldin" w:date="2021-04-13T21:48:00Z">
          <w:pPr>
            <w:widowControl w:val="0"/>
            <w:spacing w:after="0" w:line="320" w:lineRule="exact"/>
            <w:ind w:left="709" w:hanging="709"/>
            <w:contextualSpacing/>
            <w:jc w:val="both"/>
          </w:pPr>
        </w:pPrChange>
      </w:pPr>
    </w:p>
    <w:p w14:paraId="6423ABC6" w14:textId="77777777" w:rsidR="00827975" w:rsidRDefault="00827975" w:rsidP="00827975">
      <w:pPr>
        <w:pStyle w:val="PargrafodaLista"/>
        <w:widowControl w:val="0"/>
        <w:spacing w:after="0" w:line="320" w:lineRule="exact"/>
        <w:ind w:left="0"/>
        <w:jc w:val="both"/>
        <w:rPr>
          <w:ins w:id="579" w:author="Guilherme Almeida" w:date="2021-04-13T19:44:00Z"/>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del w:id="580" w:author="Luiza Baldin" w:date="2021-04-13T23:18:00Z">
        <w:r w:rsidRPr="00217E33" w:rsidDel="00C429AB">
          <w:rPr>
            <w:rFonts w:ascii="Verdana" w:hAnsi="Verdana" w:cs="Times New Roman"/>
            <w:sz w:val="20"/>
            <w:szCs w:val="20"/>
          </w:rPr>
          <w:delText>, ficando a Fiduciante responsável por eventuais prejuízos que decorram da inveracidade ou inexatidão de tais declarações</w:delText>
        </w:r>
      </w:del>
      <w:r w:rsidRPr="00217E33">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Default="00827975" w:rsidP="00827975">
      <w:pPr>
        <w:pStyle w:val="PargrafodaLista"/>
        <w:widowControl w:val="0"/>
        <w:spacing w:after="0" w:line="320" w:lineRule="exact"/>
        <w:ind w:left="0"/>
        <w:jc w:val="both"/>
        <w:rPr>
          <w:ins w:id="581" w:author="Guilherme Almeida" w:date="2021-04-13T19:45:00Z"/>
          <w:rFonts w:ascii="Verdana" w:hAnsi="Verdana" w:cs="Times New Roman"/>
          <w:sz w:val="20"/>
          <w:szCs w:val="20"/>
        </w:rPr>
      </w:pPr>
    </w:p>
    <w:p w14:paraId="55D411A1" w14:textId="77777777" w:rsidR="00827975" w:rsidRDefault="00827975" w:rsidP="00827975">
      <w:pPr>
        <w:widowControl w:val="0"/>
        <w:spacing w:after="0" w:line="320" w:lineRule="exact"/>
        <w:jc w:val="both"/>
        <w:rPr>
          <w:ins w:id="582" w:author="Guilherme Almeida" w:date="2021-04-13T19:45:00Z"/>
          <w:rFonts w:ascii="Verdana" w:hAnsi="Verdana" w:cs="Times New Roman"/>
          <w:bCs/>
          <w:sz w:val="20"/>
          <w:szCs w:val="20"/>
        </w:rPr>
      </w:pPr>
      <w:ins w:id="583" w:author="Guilherme Almeida" w:date="2021-04-13T19:45:00Z">
        <w:r>
          <w:rPr>
            <w:rFonts w:ascii="Verdana" w:hAnsi="Verdana" w:cs="Times New Roman"/>
            <w:bCs/>
            <w:sz w:val="20"/>
            <w:szCs w:val="20"/>
          </w:rPr>
          <w:t>[</w:t>
        </w:r>
        <w:r w:rsidRPr="008218B1">
          <w:rPr>
            <w:rFonts w:ascii="Verdana" w:hAnsi="Verdana" w:cs="Times New Roman"/>
            <w:bCs/>
            <w:sz w:val="20"/>
            <w:szCs w:val="20"/>
            <w:highlight w:val="cyan"/>
            <w:rPrChange w:id="584" w:author="Guilherme Almeida" w:date="2021-04-13T19:45:00Z">
              <w:rPr>
                <w:rFonts w:ascii="Verdana" w:hAnsi="Verdana" w:cs="Times New Roman"/>
                <w:bCs/>
                <w:sz w:val="20"/>
                <w:szCs w:val="20"/>
              </w:rPr>
            </w:rPrChange>
          </w:rPr>
          <w:t>Jur. XP: favor ajusta</w:t>
        </w:r>
        <w:r>
          <w:rPr>
            <w:rFonts w:ascii="Verdana" w:hAnsi="Verdana" w:cs="Times New Roman"/>
            <w:bCs/>
            <w:sz w:val="20"/>
            <w:szCs w:val="20"/>
            <w:highlight w:val="cyan"/>
          </w:rPr>
          <w:t xml:space="preserve">r </w:t>
        </w:r>
      </w:ins>
      <w:ins w:id="585" w:author="Luiza Baldin" w:date="2021-04-13T23:18:00Z">
        <w:r>
          <w:rPr>
            <w:rFonts w:ascii="Verdana" w:hAnsi="Verdana" w:cs="Times New Roman"/>
            <w:bCs/>
            <w:sz w:val="20"/>
            <w:szCs w:val="20"/>
            <w:highlight w:val="cyan"/>
          </w:rPr>
          <w:t xml:space="preserve">e incluir </w:t>
        </w:r>
      </w:ins>
      <w:ins w:id="586" w:author="Guilherme Almeida" w:date="2021-04-13T19:45:00Z">
        <w:r>
          <w:rPr>
            <w:rFonts w:ascii="Verdana" w:hAnsi="Verdana" w:cs="Times New Roman"/>
            <w:bCs/>
            <w:sz w:val="20"/>
            <w:szCs w:val="20"/>
            <w:highlight w:val="cyan"/>
          </w:rPr>
          <w:t xml:space="preserve">as </w:t>
        </w:r>
        <w:r w:rsidRPr="008218B1">
          <w:rPr>
            <w:rFonts w:ascii="Verdana" w:hAnsi="Verdana" w:cs="Times New Roman"/>
            <w:bCs/>
            <w:sz w:val="20"/>
            <w:szCs w:val="20"/>
            <w:highlight w:val="cyan"/>
          </w:rPr>
          <w:t>cláusulas</w:t>
        </w:r>
        <w:r w:rsidRPr="008218B1">
          <w:rPr>
            <w:rFonts w:ascii="Verdana" w:hAnsi="Verdana" w:cs="Times New Roman"/>
            <w:bCs/>
            <w:sz w:val="20"/>
            <w:szCs w:val="20"/>
            <w:highlight w:val="cyan"/>
            <w:rPrChange w:id="587" w:author="Guilherme Almeida" w:date="2021-04-13T19:45:00Z">
              <w:rPr>
                <w:rFonts w:ascii="Verdana" w:hAnsi="Verdana" w:cs="Times New Roman"/>
                <w:bCs/>
                <w:sz w:val="20"/>
                <w:szCs w:val="20"/>
              </w:rPr>
            </w:rPrChange>
          </w:rPr>
          <w:t xml:space="preserve"> abaixo</w:t>
        </w:r>
        <w:r>
          <w:rPr>
            <w:rFonts w:ascii="Verdana" w:hAnsi="Verdana" w:cs="Times New Roman"/>
            <w:bCs/>
            <w:sz w:val="20"/>
            <w:szCs w:val="20"/>
          </w:rPr>
          <w:t>]</w:t>
        </w:r>
      </w:ins>
    </w:p>
    <w:p w14:paraId="43B542E7" w14:textId="77777777" w:rsidR="00827975" w:rsidRPr="008218B1" w:rsidRDefault="00827975" w:rsidP="00827975">
      <w:pPr>
        <w:widowControl w:val="0"/>
        <w:spacing w:after="0" w:line="320" w:lineRule="exact"/>
        <w:jc w:val="both"/>
        <w:rPr>
          <w:ins w:id="588" w:author="Guilherme Almeida" w:date="2021-04-13T19:45:00Z"/>
          <w:rFonts w:ascii="Verdana" w:hAnsi="Verdana" w:cs="Times New Roman"/>
          <w:bCs/>
          <w:sz w:val="20"/>
          <w:szCs w:val="20"/>
          <w:highlight w:val="cyan"/>
          <w:rPrChange w:id="589" w:author="Guilherme Almeida" w:date="2021-04-13T19:46:00Z">
            <w:rPr>
              <w:ins w:id="590" w:author="Guilherme Almeida" w:date="2021-04-13T19:45:00Z"/>
            </w:rPr>
          </w:rPrChange>
        </w:rPr>
        <w:pPrChange w:id="591" w:author="Luiza Baldin" w:date="2021-04-13T21:48:00Z">
          <w:pPr>
            <w:pStyle w:val="PargrafodaLista"/>
            <w:widowControl w:val="0"/>
            <w:spacing w:after="0" w:line="320" w:lineRule="exact"/>
            <w:jc w:val="both"/>
          </w:pPr>
        </w:pPrChange>
      </w:pPr>
      <w:ins w:id="592" w:author="Guilherme Almeida" w:date="2021-04-13T19:45:00Z">
        <w:r w:rsidRPr="008218B1">
          <w:rPr>
            <w:rFonts w:ascii="Verdana" w:hAnsi="Verdana" w:cs="Times New Roman"/>
            <w:bCs/>
            <w:sz w:val="20"/>
            <w:szCs w:val="20"/>
            <w:highlight w:val="cyan"/>
            <w:rPrChange w:id="593" w:author="Guilherme Almeida" w:date="2021-04-13T19:46:00Z">
              <w:rPr/>
            </w:rPrChange>
          </w:rPr>
          <w:t xml:space="preserve">A Fiduciante se compromete a notificar a Fiduciária, em até 5 (cinco) Dias Úteis a contar de sua ciência, sobre qualquer alteração das declarações prestadas acima que as torne inverídicas, imprecisas e/ou incorretas. </w:t>
        </w:r>
      </w:ins>
    </w:p>
    <w:p w14:paraId="1BD46399" w14:textId="77777777" w:rsidR="00827975" w:rsidRPr="008218B1" w:rsidRDefault="00827975" w:rsidP="00827975">
      <w:pPr>
        <w:pStyle w:val="PargrafodaLista"/>
        <w:widowControl w:val="0"/>
        <w:spacing w:after="0" w:line="320" w:lineRule="exact"/>
        <w:ind w:left="0"/>
        <w:jc w:val="both"/>
        <w:rPr>
          <w:ins w:id="594" w:author="Guilherme Almeida" w:date="2021-04-13T19:45:00Z"/>
          <w:rFonts w:ascii="Verdana" w:hAnsi="Verdana" w:cs="Times New Roman"/>
          <w:bCs/>
          <w:sz w:val="20"/>
          <w:szCs w:val="20"/>
          <w:highlight w:val="cyan"/>
          <w:rPrChange w:id="595" w:author="Guilherme Almeida" w:date="2021-04-13T19:46:00Z">
            <w:rPr>
              <w:ins w:id="596" w:author="Guilherme Almeida" w:date="2021-04-13T19:45:00Z"/>
              <w:rFonts w:ascii="Verdana" w:hAnsi="Verdana" w:cs="Times New Roman"/>
              <w:b/>
              <w:sz w:val="20"/>
              <w:szCs w:val="20"/>
            </w:rPr>
          </w:rPrChange>
        </w:rPr>
        <w:pPrChange w:id="597" w:author="Luiza Baldin" w:date="2021-04-13T21:48:00Z">
          <w:pPr>
            <w:pStyle w:val="PargrafodaLista"/>
            <w:widowControl w:val="0"/>
            <w:spacing w:after="0" w:line="320" w:lineRule="exact"/>
            <w:jc w:val="both"/>
          </w:pPr>
        </w:pPrChange>
      </w:pPr>
    </w:p>
    <w:p w14:paraId="3DFDA997" w14:textId="77777777" w:rsidR="00827975" w:rsidRPr="008218B1" w:rsidRDefault="00827975" w:rsidP="00827975">
      <w:pPr>
        <w:pStyle w:val="PargrafodaLista"/>
        <w:widowControl w:val="0"/>
        <w:spacing w:after="0" w:line="320" w:lineRule="exact"/>
        <w:ind w:left="0"/>
        <w:jc w:val="both"/>
        <w:rPr>
          <w:ins w:id="598" w:author="Guilherme Almeida" w:date="2021-04-13T19:46:00Z"/>
          <w:rFonts w:ascii="Verdana" w:hAnsi="Verdana" w:cs="Times New Roman"/>
          <w:bCs/>
          <w:sz w:val="20"/>
          <w:szCs w:val="20"/>
          <w:highlight w:val="cyan"/>
          <w:rPrChange w:id="599" w:author="Guilherme Almeida" w:date="2021-04-13T19:46:00Z">
            <w:rPr>
              <w:ins w:id="600" w:author="Guilherme Almeida" w:date="2021-04-13T19:46:00Z"/>
              <w:rFonts w:ascii="Verdana" w:hAnsi="Verdana" w:cs="Times New Roman"/>
              <w:bCs/>
              <w:sz w:val="20"/>
              <w:szCs w:val="20"/>
            </w:rPr>
          </w:rPrChange>
        </w:rPr>
      </w:pPr>
      <w:ins w:id="601" w:author="Guilherme Almeida" w:date="2021-04-13T19:45:00Z">
        <w:r w:rsidRPr="008218B1">
          <w:rPr>
            <w:rFonts w:ascii="Verdana" w:hAnsi="Verdana" w:cs="Times New Roman"/>
            <w:bCs/>
            <w:sz w:val="20"/>
            <w:szCs w:val="20"/>
            <w:highlight w:val="cyan"/>
            <w:rPrChange w:id="602" w:author="Guilherme Almeida" w:date="2021-04-13T19:46:00Z">
              <w:rPr>
                <w:rFonts w:ascii="Verdana" w:hAnsi="Verdana" w:cs="Times New Roman"/>
                <w:b/>
                <w:sz w:val="20"/>
                <w:szCs w:val="20"/>
              </w:rPr>
            </w:rPrChange>
          </w:rPr>
          <w:t xml:space="preserve">A falsidade, incorreção ou imprecisão de qualquer das declarações prestadas nesta Cláusula permitirá que a Fiduciária considere as Obrigações Garantidas antecipadamente vencidas, observados os termos e condições estabelecidos </w:t>
        </w:r>
      </w:ins>
      <w:ins w:id="603" w:author="Luiza Baldin" w:date="2021-04-13T23:17:00Z">
        <w:r>
          <w:rPr>
            <w:rFonts w:ascii="Verdana" w:hAnsi="Verdana" w:cs="Times New Roman"/>
            <w:bCs/>
            <w:sz w:val="20"/>
            <w:szCs w:val="20"/>
            <w:highlight w:val="cyan"/>
          </w:rPr>
          <w:t>na CCB</w:t>
        </w:r>
      </w:ins>
      <w:ins w:id="604" w:author="Guilherme Almeida" w:date="2021-04-13T19:45:00Z">
        <w:r w:rsidRPr="008218B1">
          <w:rPr>
            <w:rFonts w:ascii="Verdana" w:hAnsi="Verdana" w:cs="Times New Roman"/>
            <w:bCs/>
            <w:sz w:val="20"/>
            <w:szCs w:val="20"/>
            <w:highlight w:val="cyan"/>
            <w:rPrChange w:id="605" w:author="Guilherme Almeida" w:date="2021-04-13T19:46:00Z">
              <w:rPr>
                <w:rFonts w:ascii="Verdana" w:hAnsi="Verdana" w:cs="Times New Roman"/>
                <w:b/>
                <w:sz w:val="20"/>
                <w:szCs w:val="20"/>
              </w:rPr>
            </w:rPrChange>
          </w:rPr>
          <w:t>.</w:t>
        </w:r>
      </w:ins>
    </w:p>
    <w:p w14:paraId="475FEADC" w14:textId="77777777" w:rsidR="00827975" w:rsidRPr="008218B1" w:rsidRDefault="00827975" w:rsidP="00827975">
      <w:pPr>
        <w:pStyle w:val="PargrafodaLista"/>
        <w:widowControl w:val="0"/>
        <w:spacing w:after="0" w:line="320" w:lineRule="exact"/>
        <w:ind w:left="0"/>
        <w:jc w:val="both"/>
        <w:rPr>
          <w:ins w:id="606" w:author="Guilherme Almeida" w:date="2021-04-13T19:46:00Z"/>
          <w:rFonts w:ascii="Verdana" w:hAnsi="Verdana" w:cs="Times New Roman"/>
          <w:bCs/>
          <w:sz w:val="20"/>
          <w:szCs w:val="20"/>
          <w:highlight w:val="cyan"/>
          <w:rPrChange w:id="607" w:author="Guilherme Almeida" w:date="2021-04-13T19:46:00Z">
            <w:rPr>
              <w:ins w:id="608" w:author="Guilherme Almeida" w:date="2021-04-13T19:46:00Z"/>
              <w:rFonts w:ascii="Verdana" w:hAnsi="Verdana" w:cs="Times New Roman"/>
              <w:bCs/>
              <w:sz w:val="20"/>
              <w:szCs w:val="20"/>
            </w:rPr>
          </w:rPrChange>
        </w:rPr>
      </w:pPr>
    </w:p>
    <w:p w14:paraId="45C1CE11" w14:textId="77777777" w:rsidR="00827975" w:rsidRPr="008218B1" w:rsidRDefault="00827975" w:rsidP="00827975">
      <w:pPr>
        <w:pStyle w:val="PargrafodaLista"/>
        <w:widowControl w:val="0"/>
        <w:spacing w:after="0" w:line="320" w:lineRule="exact"/>
        <w:ind w:left="0"/>
        <w:jc w:val="both"/>
        <w:rPr>
          <w:ins w:id="609" w:author="Guilherme Almeida" w:date="2021-04-13T19:46:00Z"/>
          <w:rFonts w:ascii="Verdana" w:hAnsi="Verdana" w:cs="Times New Roman"/>
          <w:bCs/>
          <w:sz w:val="20"/>
          <w:szCs w:val="20"/>
          <w:highlight w:val="cyan"/>
          <w:rPrChange w:id="610" w:author="Guilherme Almeida" w:date="2021-04-13T19:46:00Z">
            <w:rPr>
              <w:ins w:id="611" w:author="Guilherme Almeida" w:date="2021-04-13T19:46:00Z"/>
              <w:rFonts w:ascii="Verdana" w:hAnsi="Verdana" w:cs="Times New Roman"/>
              <w:bCs/>
              <w:sz w:val="20"/>
              <w:szCs w:val="20"/>
            </w:rPr>
          </w:rPrChange>
        </w:rPr>
        <w:pPrChange w:id="612" w:author="Luiza Baldin" w:date="2021-04-13T21:48:00Z">
          <w:pPr>
            <w:pStyle w:val="PargrafodaLista"/>
            <w:widowControl w:val="0"/>
            <w:spacing w:after="0" w:line="320" w:lineRule="exact"/>
            <w:jc w:val="both"/>
          </w:pPr>
        </w:pPrChange>
      </w:pPr>
      <w:ins w:id="613" w:author="Guilherme Almeida" w:date="2021-04-13T19:46:00Z">
        <w:r w:rsidRPr="008218B1">
          <w:rPr>
            <w:rFonts w:ascii="Verdana" w:hAnsi="Verdana" w:cs="Times New Roman"/>
            <w:bCs/>
            <w:sz w:val="20"/>
            <w:szCs w:val="20"/>
            <w:highlight w:val="cyan"/>
            <w:rPrChange w:id="614" w:author="Guilherme Almeida" w:date="2021-04-13T19:46:00Z">
              <w:rPr>
                <w:rFonts w:ascii="Verdana" w:hAnsi="Verdana" w:cs="Times New Roman"/>
                <w:bCs/>
                <w:sz w:val="20"/>
                <w:szCs w:val="20"/>
              </w:rPr>
            </w:rPrChange>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Pr="008218B1">
          <w:rPr>
            <w:rFonts w:ascii="Verdana" w:hAnsi="Verdana" w:cs="Times New Roman"/>
            <w:bCs/>
            <w:sz w:val="20"/>
            <w:szCs w:val="20"/>
            <w:highlight w:val="cyan"/>
            <w:rPrChange w:id="615" w:author="Guilherme Almeida" w:date="2021-04-13T19:46:00Z">
              <w:rPr>
                <w:rFonts w:ascii="Verdana" w:hAnsi="Verdana" w:cs="Times New Roman"/>
                <w:bCs/>
                <w:sz w:val="20"/>
                <w:szCs w:val="20"/>
              </w:rPr>
            </w:rPrChange>
          </w:rPr>
          <w:t>ii</w:t>
        </w:r>
        <w:proofErr w:type="spellEnd"/>
        <w:r w:rsidRPr="008218B1">
          <w:rPr>
            <w:rFonts w:ascii="Verdana" w:hAnsi="Verdana" w:cs="Times New Roman"/>
            <w:bCs/>
            <w:sz w:val="20"/>
            <w:szCs w:val="20"/>
            <w:highlight w:val="cyan"/>
            <w:rPrChange w:id="616" w:author="Guilherme Almeida" w:date="2021-04-13T19:46:00Z">
              <w:rPr>
                <w:rFonts w:ascii="Verdana" w:hAnsi="Verdana" w:cs="Times New Roman"/>
                <w:bCs/>
                <w:sz w:val="20"/>
                <w:szCs w:val="20"/>
              </w:rPr>
            </w:rPrChange>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ins>
    </w:p>
    <w:p w14:paraId="370B3B57" w14:textId="77777777" w:rsidR="00827975" w:rsidRPr="008218B1" w:rsidRDefault="00827975" w:rsidP="00827975">
      <w:pPr>
        <w:pStyle w:val="PargrafodaLista"/>
        <w:widowControl w:val="0"/>
        <w:spacing w:after="0" w:line="320" w:lineRule="exact"/>
        <w:ind w:left="0"/>
        <w:jc w:val="both"/>
        <w:rPr>
          <w:ins w:id="617" w:author="Guilherme Almeida" w:date="2021-04-13T19:46:00Z"/>
          <w:rFonts w:ascii="Verdana" w:hAnsi="Verdana" w:cs="Times New Roman"/>
          <w:bCs/>
          <w:sz w:val="20"/>
          <w:szCs w:val="20"/>
          <w:highlight w:val="cyan"/>
          <w:rPrChange w:id="618" w:author="Guilherme Almeida" w:date="2021-04-13T19:46:00Z">
            <w:rPr>
              <w:ins w:id="619" w:author="Guilherme Almeida" w:date="2021-04-13T19:46:00Z"/>
              <w:rFonts w:ascii="Verdana" w:hAnsi="Verdana" w:cs="Times New Roman"/>
              <w:bCs/>
              <w:sz w:val="20"/>
              <w:szCs w:val="20"/>
            </w:rPr>
          </w:rPrChange>
        </w:rPr>
        <w:pPrChange w:id="620" w:author="Luiza Baldin" w:date="2021-04-13T21:48:00Z">
          <w:pPr>
            <w:pStyle w:val="PargrafodaLista"/>
            <w:widowControl w:val="0"/>
            <w:spacing w:after="0" w:line="320" w:lineRule="exact"/>
            <w:jc w:val="both"/>
          </w:pPr>
        </w:pPrChange>
      </w:pPr>
    </w:p>
    <w:p w14:paraId="4E9655A6" w14:textId="3C7E57A5" w:rsidR="007772D1" w:rsidRDefault="00827975" w:rsidP="00827975">
      <w:pPr>
        <w:widowControl w:val="0"/>
        <w:spacing w:after="0" w:line="320" w:lineRule="exact"/>
        <w:contextualSpacing/>
        <w:jc w:val="both"/>
        <w:rPr>
          <w:rFonts w:ascii="Verdana" w:hAnsi="Verdana" w:cs="Times New Roman"/>
          <w:bCs/>
          <w:sz w:val="20"/>
          <w:szCs w:val="20"/>
        </w:rPr>
      </w:pPr>
      <w:ins w:id="621" w:author="Guilherme Almeida" w:date="2021-04-13T19:46:00Z">
        <w:r w:rsidRPr="008218B1">
          <w:rPr>
            <w:rFonts w:ascii="Verdana" w:hAnsi="Verdana" w:cs="Times New Roman"/>
            <w:bCs/>
            <w:sz w:val="20"/>
            <w:szCs w:val="20"/>
            <w:highlight w:val="cyan"/>
            <w:rPrChange w:id="622" w:author="Guilherme Almeida" w:date="2021-04-13T19:46:00Z">
              <w:rPr>
                <w:rFonts w:ascii="Verdana" w:hAnsi="Verdana" w:cs="Times New Roman"/>
                <w:bCs/>
                <w:sz w:val="20"/>
                <w:szCs w:val="20"/>
              </w:rPr>
            </w:rPrChange>
          </w:rPr>
          <w:t>7.5.1.</w:t>
        </w:r>
        <w:r w:rsidRPr="008218B1">
          <w:rPr>
            <w:rFonts w:ascii="Verdana" w:hAnsi="Verdana" w:cs="Times New Roman"/>
            <w:bCs/>
            <w:sz w:val="20"/>
            <w:szCs w:val="20"/>
            <w:highlight w:val="cyan"/>
            <w:rPrChange w:id="623" w:author="Guilherme Almeida" w:date="2021-04-13T19:46:00Z">
              <w:rPr>
                <w:rFonts w:ascii="Verdana" w:hAnsi="Verdana" w:cs="Times New Roman"/>
                <w:bCs/>
                <w:sz w:val="20"/>
                <w:szCs w:val="20"/>
              </w:rPr>
            </w:rPrChange>
          </w:rPr>
          <w:tab/>
          <w:t>As Partes reconhecem que as obrigações de indenizar acima mencionadas subsistirão ao término do presente Contrato.</w:t>
        </w:r>
      </w:ins>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674340FD"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lastRenderedPageBreak/>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4F2DA3A3"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w:t>
      </w:r>
      <w:del w:id="624" w:author="Isamara Campos" w:date="2021-04-14T01:17:00Z">
        <w:r w:rsidRPr="00217E33" w:rsidDel="00C00718">
          <w:rPr>
            <w:rFonts w:ascii="Verdana" w:hAnsi="Verdana" w:cs="Times New Roman"/>
            <w:sz w:val="20"/>
            <w:szCs w:val="20"/>
          </w:rPr>
          <w:delText>s</w:delText>
        </w:r>
      </w:del>
      <w:r w:rsidRPr="00217E33">
        <w:rPr>
          <w:rFonts w:ascii="Verdana" w:hAnsi="Verdana" w:cs="Times New Roman"/>
          <w:sz w:val="20"/>
          <w:szCs w:val="20"/>
        </w:rPr>
        <w:t xml:space="preserve"> em perfeitas condições de uso, </w:t>
      </w:r>
      <w:commentRangeStart w:id="625"/>
      <w:r w:rsidRPr="00217E33">
        <w:rPr>
          <w:rFonts w:ascii="Verdana" w:hAnsi="Verdana" w:cs="Times New Roman"/>
          <w:sz w:val="20"/>
          <w:szCs w:val="20"/>
        </w:rPr>
        <w:t>conservação</w:t>
      </w:r>
      <w:commentRangeEnd w:id="625"/>
      <w:r>
        <w:rPr>
          <w:rStyle w:val="Refdecomentrio"/>
        </w:rPr>
        <w:commentReference w:id="625"/>
      </w:r>
      <w:r w:rsidRPr="00217E33">
        <w:rPr>
          <w:rFonts w:ascii="Verdana" w:hAnsi="Verdana" w:cs="Times New Roman"/>
          <w:sz w:val="20"/>
          <w:szCs w:val="20"/>
        </w:rPr>
        <w:t xml:space="preserve"> e funcionamento, 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72204A0" w:rsidR="007772D1" w:rsidRDefault="007772D1" w:rsidP="00217E33">
      <w:pPr>
        <w:widowControl w:val="0"/>
        <w:spacing w:after="0" w:line="320" w:lineRule="exact"/>
        <w:contextualSpacing/>
        <w:jc w:val="both"/>
        <w:rPr>
          <w:rFonts w:ascii="Verdana" w:hAnsi="Verdana" w:cs="Times New Roman"/>
          <w:sz w:val="20"/>
          <w:szCs w:val="20"/>
        </w:rPr>
      </w:pPr>
    </w:p>
    <w:p w14:paraId="420D8402" w14:textId="77777777" w:rsidR="00827975" w:rsidRDefault="00827975" w:rsidP="00827975">
      <w:pPr>
        <w:widowControl w:val="0"/>
        <w:spacing w:after="0" w:line="320" w:lineRule="exact"/>
        <w:contextualSpacing/>
        <w:jc w:val="both"/>
        <w:rPr>
          <w:ins w:id="626" w:author="Luiza Baldin" w:date="2021-04-13T23:20:00Z"/>
          <w:rFonts w:ascii="Verdana" w:hAnsi="Verdana" w:cs="Times New Roman"/>
          <w:sz w:val="20"/>
          <w:szCs w:val="20"/>
        </w:rPr>
      </w:pPr>
      <w:ins w:id="627" w:author="Luiza Baldin" w:date="2021-04-13T23:20:00Z">
        <w:r>
          <w:rPr>
            <w:rFonts w:ascii="Verdana" w:hAnsi="Verdana" w:cs="Times New Roman"/>
            <w:sz w:val="20"/>
            <w:szCs w:val="20"/>
          </w:rPr>
          <w:t>[</w:t>
        </w:r>
        <w:r w:rsidRPr="006D46FE">
          <w:rPr>
            <w:rFonts w:ascii="Verdana" w:hAnsi="Verdana" w:cs="Times New Roman"/>
            <w:sz w:val="20"/>
            <w:szCs w:val="20"/>
            <w:highlight w:val="cyan"/>
            <w:rPrChange w:id="628" w:author="Luiza Baldin" w:date="2021-04-13T23:20:00Z">
              <w:rPr>
                <w:rFonts w:ascii="Verdana" w:hAnsi="Verdana" w:cs="Times New Roman"/>
                <w:sz w:val="20"/>
                <w:szCs w:val="20"/>
              </w:rPr>
            </w:rPrChange>
          </w:rPr>
          <w:t xml:space="preserve">Jur. XP: </w:t>
        </w:r>
        <w:proofErr w:type="spellStart"/>
        <w:r w:rsidRPr="006D46FE">
          <w:rPr>
            <w:rFonts w:ascii="Verdana" w:hAnsi="Verdana" w:cs="Times New Roman"/>
            <w:sz w:val="20"/>
            <w:szCs w:val="20"/>
            <w:highlight w:val="cyan"/>
            <w:rPrChange w:id="629" w:author="Luiza Baldin" w:date="2021-04-13T23:20:00Z">
              <w:rPr>
                <w:rFonts w:ascii="Verdana" w:hAnsi="Verdana" w:cs="Times New Roman"/>
                <w:sz w:val="20"/>
                <w:szCs w:val="20"/>
              </w:rPr>
            </w:rPrChange>
          </w:rPr>
          <w:t>pf</w:t>
        </w:r>
        <w:proofErr w:type="spellEnd"/>
        <w:r w:rsidRPr="006D46FE">
          <w:rPr>
            <w:rFonts w:ascii="Verdana" w:hAnsi="Verdana" w:cs="Times New Roman"/>
            <w:sz w:val="20"/>
            <w:szCs w:val="20"/>
            <w:highlight w:val="cyan"/>
            <w:rPrChange w:id="630" w:author="Luiza Baldin" w:date="2021-04-13T23:20:00Z">
              <w:rPr>
                <w:rFonts w:ascii="Verdana" w:hAnsi="Verdana" w:cs="Times New Roman"/>
                <w:sz w:val="20"/>
                <w:szCs w:val="20"/>
              </w:rPr>
            </w:rPrChange>
          </w:rPr>
          <w:t>, adaptar e incluir as cláusulas abaixo:</w:t>
        </w:r>
      </w:ins>
    </w:p>
    <w:p w14:paraId="1B8E0AAF" w14:textId="77777777" w:rsidR="00827975" w:rsidRPr="00AE5413" w:rsidRDefault="00827975" w:rsidP="00827975">
      <w:pPr>
        <w:pStyle w:val="PargrafodaLista"/>
        <w:widowControl w:val="0"/>
        <w:spacing w:after="0" w:line="320" w:lineRule="exact"/>
        <w:ind w:left="0"/>
        <w:jc w:val="both"/>
        <w:rPr>
          <w:ins w:id="631" w:author="Luiza Baldin" w:date="2021-04-13T23:20:00Z"/>
          <w:rFonts w:ascii="Verdana" w:hAnsi="Verdana" w:cs="Times New Roman"/>
          <w:bCs/>
          <w:sz w:val="20"/>
          <w:szCs w:val="20"/>
          <w:highlight w:val="cyan"/>
        </w:rPr>
      </w:pPr>
    </w:p>
    <w:p w14:paraId="333C99C4" w14:textId="77777777" w:rsidR="00827975" w:rsidRPr="00AE5413" w:rsidRDefault="00827975" w:rsidP="00827975">
      <w:pPr>
        <w:pStyle w:val="PargrafodaLista"/>
        <w:widowControl w:val="0"/>
        <w:spacing w:after="0" w:line="320" w:lineRule="exact"/>
        <w:ind w:left="0"/>
        <w:jc w:val="both"/>
        <w:rPr>
          <w:ins w:id="632" w:author="Luiza Baldin" w:date="2021-04-13T23:20:00Z"/>
          <w:rFonts w:ascii="Verdana" w:hAnsi="Verdana" w:cs="Times New Roman"/>
          <w:bCs/>
          <w:sz w:val="20"/>
          <w:szCs w:val="20"/>
          <w:highlight w:val="cyan"/>
        </w:rPr>
      </w:pPr>
      <w:ins w:id="633" w:author="Luiza Baldin" w:date="2021-04-13T23:20:00Z">
        <w:r w:rsidRPr="00AE5413">
          <w:rPr>
            <w:rFonts w:ascii="Verdana" w:hAnsi="Verdana" w:cs="Times New Roman"/>
            <w:bCs/>
            <w:sz w:val="20"/>
            <w:szCs w:val="20"/>
            <w:highlight w:val="cyan"/>
          </w:rPr>
          <w:t>7.5.</w:t>
        </w:r>
        <w:r w:rsidRPr="00AE5413">
          <w:rPr>
            <w:rFonts w:ascii="Verdana" w:hAnsi="Verdana" w:cs="Times New Roman"/>
            <w:bCs/>
            <w:sz w:val="20"/>
            <w:szCs w:val="20"/>
            <w:highlight w:val="cyan"/>
          </w:rPr>
          <w:tab/>
          <w:t>Sem prejuízo das demais obrigações previstas neste Contrato, a Fiduciante obriga-se a:</w:t>
        </w:r>
      </w:ins>
    </w:p>
    <w:p w14:paraId="36E3C4E7" w14:textId="77777777" w:rsidR="00827975" w:rsidRPr="00AE5413" w:rsidRDefault="00827975" w:rsidP="00827975">
      <w:pPr>
        <w:pStyle w:val="PargrafodaLista"/>
        <w:widowControl w:val="0"/>
        <w:spacing w:after="0" w:line="320" w:lineRule="exact"/>
        <w:ind w:left="0"/>
        <w:jc w:val="both"/>
        <w:rPr>
          <w:ins w:id="634" w:author="Luiza Baldin" w:date="2021-04-13T23:20:00Z"/>
          <w:rFonts w:ascii="Verdana" w:hAnsi="Verdana" w:cs="Times New Roman"/>
          <w:bCs/>
          <w:sz w:val="20"/>
          <w:szCs w:val="20"/>
          <w:highlight w:val="cyan"/>
        </w:rPr>
      </w:pPr>
    </w:p>
    <w:p w14:paraId="5B059D72" w14:textId="77777777" w:rsidR="00827975" w:rsidRPr="00AE5413" w:rsidRDefault="00827975" w:rsidP="00827975">
      <w:pPr>
        <w:pStyle w:val="PargrafodaLista"/>
        <w:widowControl w:val="0"/>
        <w:spacing w:after="0" w:line="320" w:lineRule="exact"/>
        <w:ind w:left="0"/>
        <w:jc w:val="both"/>
        <w:rPr>
          <w:ins w:id="635" w:author="Luiza Baldin" w:date="2021-04-13T23:20:00Z"/>
          <w:rFonts w:ascii="Verdana" w:hAnsi="Verdana" w:cs="Times New Roman"/>
          <w:bCs/>
          <w:sz w:val="20"/>
          <w:szCs w:val="20"/>
          <w:highlight w:val="cyan"/>
        </w:rPr>
      </w:pPr>
      <w:ins w:id="636" w:author="Luiza Baldin" w:date="2021-04-13T23:20:00Z">
        <w:r w:rsidRPr="00AE5413">
          <w:rPr>
            <w:rFonts w:ascii="Verdana" w:hAnsi="Verdana" w:cs="Times New Roman"/>
            <w:bCs/>
            <w:sz w:val="20"/>
            <w:szCs w:val="20"/>
            <w:highlight w:val="cyan"/>
          </w:rPr>
          <w:t>(a)</w:t>
        </w:r>
        <w:r w:rsidRPr="00AE5413">
          <w:rPr>
            <w:rFonts w:ascii="Verdana" w:hAnsi="Verdana" w:cs="Times New Roman"/>
            <w:bCs/>
            <w:sz w:val="20"/>
            <w:szCs w:val="20"/>
            <w:highlight w:val="cyan"/>
          </w:rPr>
          <w:tab/>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Garantia; (</w:t>
        </w:r>
        <w:proofErr w:type="spellStart"/>
        <w:r w:rsidRPr="00AE5413">
          <w:rPr>
            <w:rFonts w:ascii="Verdana" w:hAnsi="Verdana" w:cs="Times New Roman"/>
            <w:bCs/>
            <w:sz w:val="20"/>
            <w:szCs w:val="20"/>
            <w:highlight w:val="cyan"/>
          </w:rPr>
          <w:t>ii</w:t>
        </w:r>
        <w:proofErr w:type="spellEnd"/>
        <w:r w:rsidRPr="00AE5413">
          <w:rPr>
            <w:rFonts w:ascii="Verdana" w:hAnsi="Verdana" w:cs="Times New Roman"/>
            <w:bCs/>
            <w:sz w:val="20"/>
            <w:szCs w:val="20"/>
            <w:highlight w:val="cyan"/>
          </w:rPr>
          <w:t>) garantir o cumprimento das obrigações assumidas neste Contrato; e/ou (</w:t>
        </w:r>
        <w:proofErr w:type="spellStart"/>
        <w:r w:rsidRPr="00AE5413">
          <w:rPr>
            <w:rFonts w:ascii="Verdana" w:hAnsi="Verdana" w:cs="Times New Roman"/>
            <w:bCs/>
            <w:sz w:val="20"/>
            <w:szCs w:val="20"/>
            <w:highlight w:val="cyan"/>
          </w:rPr>
          <w:t>iii</w:t>
        </w:r>
        <w:proofErr w:type="spellEnd"/>
        <w:r w:rsidRPr="00AE5413">
          <w:rPr>
            <w:rFonts w:ascii="Verdana" w:hAnsi="Verdana" w:cs="Times New Roman"/>
            <w:bCs/>
            <w:sz w:val="20"/>
            <w:szCs w:val="20"/>
            <w:highlight w:val="cyan"/>
          </w:rPr>
          <w:t>) garantir a legalidade, validade e exequibilidade deste Contrato;</w:t>
        </w:r>
      </w:ins>
    </w:p>
    <w:p w14:paraId="0175FBDB" w14:textId="77777777" w:rsidR="00827975" w:rsidRPr="00AE5413" w:rsidRDefault="00827975" w:rsidP="00827975">
      <w:pPr>
        <w:pStyle w:val="PargrafodaLista"/>
        <w:widowControl w:val="0"/>
        <w:spacing w:after="0" w:line="320" w:lineRule="exact"/>
        <w:ind w:left="0"/>
        <w:jc w:val="both"/>
        <w:rPr>
          <w:ins w:id="637" w:author="Luiza Baldin" w:date="2021-04-13T23:20:00Z"/>
          <w:rFonts w:ascii="Verdana" w:hAnsi="Verdana" w:cs="Times New Roman"/>
          <w:bCs/>
          <w:sz w:val="20"/>
          <w:szCs w:val="20"/>
          <w:highlight w:val="cyan"/>
        </w:rPr>
      </w:pPr>
    </w:p>
    <w:p w14:paraId="264BA114" w14:textId="77777777" w:rsidR="00827975" w:rsidRPr="00AE5413" w:rsidRDefault="00827975" w:rsidP="00827975">
      <w:pPr>
        <w:pStyle w:val="PargrafodaLista"/>
        <w:widowControl w:val="0"/>
        <w:spacing w:after="0" w:line="320" w:lineRule="exact"/>
        <w:ind w:left="0"/>
        <w:jc w:val="both"/>
        <w:rPr>
          <w:ins w:id="638" w:author="Luiza Baldin" w:date="2021-04-13T23:20:00Z"/>
          <w:rFonts w:ascii="Verdana" w:hAnsi="Verdana" w:cs="Times New Roman"/>
          <w:bCs/>
          <w:sz w:val="20"/>
          <w:szCs w:val="20"/>
          <w:highlight w:val="cyan"/>
        </w:rPr>
      </w:pPr>
      <w:ins w:id="639" w:author="Luiza Baldin" w:date="2021-04-13T23:20:00Z">
        <w:r w:rsidRPr="00AE5413">
          <w:rPr>
            <w:rFonts w:ascii="Verdana" w:hAnsi="Verdana" w:cs="Times New Roman"/>
            <w:bCs/>
            <w:sz w:val="20"/>
            <w:szCs w:val="20"/>
            <w:highlight w:val="cyan"/>
          </w:rPr>
          <w:t>(b)</w:t>
        </w:r>
        <w:r w:rsidRPr="00AE5413">
          <w:rPr>
            <w:rFonts w:ascii="Verdana" w:hAnsi="Verdana" w:cs="Times New Roman"/>
            <w:bCs/>
            <w:sz w:val="20"/>
            <w:szCs w:val="20"/>
            <w:highlight w:val="cyan"/>
          </w:rPr>
          <w:tab/>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ins>
    </w:p>
    <w:p w14:paraId="3E6F4FAA" w14:textId="77777777" w:rsidR="00827975" w:rsidRPr="00AE5413" w:rsidRDefault="00827975" w:rsidP="00827975">
      <w:pPr>
        <w:pStyle w:val="PargrafodaLista"/>
        <w:widowControl w:val="0"/>
        <w:spacing w:after="0" w:line="320" w:lineRule="exact"/>
        <w:ind w:left="0"/>
        <w:jc w:val="both"/>
        <w:rPr>
          <w:ins w:id="640" w:author="Luiza Baldin" w:date="2021-04-13T23:20:00Z"/>
          <w:rFonts w:ascii="Verdana" w:hAnsi="Verdana" w:cs="Times New Roman"/>
          <w:bCs/>
          <w:sz w:val="20"/>
          <w:szCs w:val="20"/>
          <w:highlight w:val="cyan"/>
        </w:rPr>
      </w:pPr>
    </w:p>
    <w:p w14:paraId="4F4FF21A" w14:textId="77777777" w:rsidR="00827975" w:rsidRPr="00AE5413" w:rsidRDefault="00827975" w:rsidP="00827975">
      <w:pPr>
        <w:pStyle w:val="PargrafodaLista"/>
        <w:widowControl w:val="0"/>
        <w:spacing w:after="0" w:line="320" w:lineRule="exact"/>
        <w:ind w:left="0"/>
        <w:jc w:val="both"/>
        <w:rPr>
          <w:ins w:id="641" w:author="Luiza Baldin" w:date="2021-04-13T23:20:00Z"/>
          <w:rFonts w:ascii="Verdana" w:hAnsi="Verdana" w:cs="Times New Roman"/>
          <w:bCs/>
          <w:sz w:val="20"/>
          <w:szCs w:val="20"/>
          <w:highlight w:val="cyan"/>
        </w:rPr>
      </w:pPr>
      <w:ins w:id="642" w:author="Luiza Baldin" w:date="2021-04-13T23:20:00Z">
        <w:r w:rsidRPr="00AE5413">
          <w:rPr>
            <w:rFonts w:ascii="Verdana" w:hAnsi="Verdana" w:cs="Times New Roman"/>
            <w:bCs/>
            <w:sz w:val="20"/>
            <w:szCs w:val="20"/>
            <w:highlight w:val="cyan"/>
          </w:rPr>
          <w:t>(c)</w:t>
        </w:r>
        <w:r w:rsidRPr="00AE5413">
          <w:rPr>
            <w:rFonts w:ascii="Verdana" w:hAnsi="Verdana" w:cs="Times New Roman"/>
            <w:bCs/>
            <w:sz w:val="20"/>
            <w:szCs w:val="20"/>
            <w:highlight w:val="cyan"/>
          </w:rPr>
          <w:tab/>
          <w:t>manter, até o integral cumprimento de todas as Obrigações Garantidas, a presente garantia real sempre existente, válida, eficaz, em perfeita ordem e em pleno vigor, sem qualquer restrição ou condição, e o Imóvel Garantia livre e desembaraçado de todos e quaisquer ônus, gravames, limitações ou restrições, judiciais ou extrajudiciais, penhor, usufruto ou caução, encargos, débitos, disputas, litígios ou outras pretensões de qualquer natureza, exceto aqueles decorrentes do presente Contrato;</w:t>
        </w:r>
      </w:ins>
    </w:p>
    <w:p w14:paraId="4907C096" w14:textId="77777777" w:rsidR="00827975" w:rsidRPr="00AE5413" w:rsidRDefault="00827975" w:rsidP="00827975">
      <w:pPr>
        <w:pStyle w:val="PargrafodaLista"/>
        <w:widowControl w:val="0"/>
        <w:spacing w:after="0" w:line="320" w:lineRule="exact"/>
        <w:ind w:left="0"/>
        <w:jc w:val="both"/>
        <w:rPr>
          <w:ins w:id="643" w:author="Luiza Baldin" w:date="2021-04-13T23:20:00Z"/>
          <w:rFonts w:ascii="Verdana" w:hAnsi="Verdana" w:cs="Times New Roman"/>
          <w:bCs/>
          <w:sz w:val="20"/>
          <w:szCs w:val="20"/>
          <w:highlight w:val="cyan"/>
        </w:rPr>
      </w:pPr>
    </w:p>
    <w:p w14:paraId="49741EF9" w14:textId="77777777" w:rsidR="00827975" w:rsidRPr="00AE5413" w:rsidRDefault="00827975" w:rsidP="00827975">
      <w:pPr>
        <w:pStyle w:val="PargrafodaLista"/>
        <w:widowControl w:val="0"/>
        <w:spacing w:after="0" w:line="320" w:lineRule="exact"/>
        <w:ind w:left="0"/>
        <w:jc w:val="both"/>
        <w:rPr>
          <w:ins w:id="644" w:author="Luiza Baldin" w:date="2021-04-13T23:20:00Z"/>
          <w:rFonts w:ascii="Verdana" w:hAnsi="Verdana" w:cs="Times New Roman"/>
          <w:bCs/>
          <w:sz w:val="20"/>
          <w:szCs w:val="20"/>
          <w:highlight w:val="cyan"/>
        </w:rPr>
      </w:pPr>
      <w:ins w:id="645" w:author="Luiza Baldin" w:date="2021-04-13T23:20:00Z">
        <w:r w:rsidRPr="00AE5413">
          <w:rPr>
            <w:rFonts w:ascii="Verdana" w:hAnsi="Verdana" w:cs="Times New Roman"/>
            <w:bCs/>
            <w:sz w:val="20"/>
            <w:szCs w:val="20"/>
            <w:highlight w:val="cyan"/>
          </w:rPr>
          <w:t>(d)</w:t>
        </w:r>
        <w:r w:rsidRPr="00AE5413">
          <w:rPr>
            <w:rFonts w:ascii="Verdana" w:hAnsi="Verdana" w:cs="Times New Roman"/>
            <w:bCs/>
            <w:sz w:val="20"/>
            <w:szCs w:val="20"/>
            <w:highlight w:val="cyan"/>
          </w:rPr>
          <w:tab/>
          <w:t>manter, até o integral cumprimento de todas as Obrigações Garantidas, todas as autorizações necessárias: (i) à assinatura deste Contrato; e (</w:t>
        </w:r>
        <w:proofErr w:type="spellStart"/>
        <w:r w:rsidRPr="00AE5413">
          <w:rPr>
            <w:rFonts w:ascii="Verdana" w:hAnsi="Verdana" w:cs="Times New Roman"/>
            <w:bCs/>
            <w:sz w:val="20"/>
            <w:szCs w:val="20"/>
            <w:highlight w:val="cyan"/>
          </w:rPr>
          <w:t>ii</w:t>
        </w:r>
        <w:proofErr w:type="spellEnd"/>
        <w:r w:rsidRPr="00AE5413">
          <w:rPr>
            <w:rFonts w:ascii="Verdana" w:hAnsi="Verdana" w:cs="Times New Roman"/>
            <w:bCs/>
            <w:sz w:val="20"/>
            <w:szCs w:val="20"/>
            <w:highlight w:val="cyan"/>
          </w:rPr>
          <w:t>) ao cumprimento de todas as obrigações aqui previstas, de forma a mantê-las sempre válidas, eficazes, em perfeita ordem e em pleno vigor;</w:t>
        </w:r>
      </w:ins>
    </w:p>
    <w:p w14:paraId="06D50031" w14:textId="77777777" w:rsidR="00827975" w:rsidRPr="00AE5413" w:rsidRDefault="00827975" w:rsidP="00827975">
      <w:pPr>
        <w:pStyle w:val="PargrafodaLista"/>
        <w:widowControl w:val="0"/>
        <w:spacing w:after="0" w:line="320" w:lineRule="exact"/>
        <w:ind w:left="0"/>
        <w:jc w:val="both"/>
        <w:rPr>
          <w:ins w:id="646" w:author="Luiza Baldin" w:date="2021-04-13T23:20:00Z"/>
          <w:rFonts w:ascii="Verdana" w:hAnsi="Verdana" w:cs="Times New Roman"/>
          <w:bCs/>
          <w:sz w:val="20"/>
          <w:szCs w:val="20"/>
          <w:highlight w:val="cyan"/>
        </w:rPr>
      </w:pPr>
    </w:p>
    <w:p w14:paraId="34750116" w14:textId="77777777" w:rsidR="00827975" w:rsidRPr="00AE5413" w:rsidRDefault="00827975" w:rsidP="00827975">
      <w:pPr>
        <w:pStyle w:val="PargrafodaLista"/>
        <w:widowControl w:val="0"/>
        <w:spacing w:after="0" w:line="320" w:lineRule="exact"/>
        <w:ind w:left="0"/>
        <w:jc w:val="both"/>
        <w:rPr>
          <w:ins w:id="647" w:author="Luiza Baldin" w:date="2021-04-13T23:20:00Z"/>
          <w:rFonts w:ascii="Verdana" w:hAnsi="Verdana" w:cs="Times New Roman"/>
          <w:bCs/>
          <w:sz w:val="20"/>
          <w:szCs w:val="20"/>
          <w:highlight w:val="cyan"/>
        </w:rPr>
      </w:pPr>
      <w:ins w:id="648" w:author="Luiza Baldin" w:date="2021-04-13T23:20:00Z">
        <w:r w:rsidRPr="00AE5413">
          <w:rPr>
            <w:rFonts w:ascii="Verdana" w:hAnsi="Verdana" w:cs="Times New Roman"/>
            <w:bCs/>
            <w:sz w:val="20"/>
            <w:szCs w:val="20"/>
            <w:highlight w:val="cyan"/>
          </w:rPr>
          <w:t>(e)</w:t>
        </w:r>
        <w:r w:rsidRPr="00AE5413">
          <w:rPr>
            <w:rFonts w:ascii="Verdana" w:hAnsi="Verdana" w:cs="Times New Roman"/>
            <w:bCs/>
            <w:sz w:val="20"/>
            <w:szCs w:val="20"/>
            <w:highlight w:val="cyan"/>
          </w:rPr>
          <w:tab/>
          <w:t xml:space="preserve">não prometer, ceder, transferir, renunciar, gravar, arrendar, dar em comodato, onerar ou de qualquer outra forma alienar o Imóvel Garantia em favor de quaisquer terceiros, nos termos da legislação aplicável, sem a prévia e expressa autorização da Fiduciária; </w:t>
        </w:r>
      </w:ins>
    </w:p>
    <w:p w14:paraId="07B7860F" w14:textId="77777777" w:rsidR="00827975" w:rsidRPr="00AE5413" w:rsidRDefault="00827975" w:rsidP="00827975">
      <w:pPr>
        <w:pStyle w:val="PargrafodaLista"/>
        <w:widowControl w:val="0"/>
        <w:spacing w:after="0" w:line="320" w:lineRule="exact"/>
        <w:ind w:left="0"/>
        <w:jc w:val="both"/>
        <w:rPr>
          <w:ins w:id="649" w:author="Luiza Baldin" w:date="2021-04-13T23:20:00Z"/>
          <w:rFonts w:ascii="Verdana" w:hAnsi="Verdana" w:cs="Times New Roman"/>
          <w:bCs/>
          <w:sz w:val="20"/>
          <w:szCs w:val="20"/>
          <w:highlight w:val="cyan"/>
        </w:rPr>
      </w:pPr>
    </w:p>
    <w:p w14:paraId="269E917E" w14:textId="77777777" w:rsidR="00827975" w:rsidRPr="00AE5413" w:rsidRDefault="00827975" w:rsidP="00827975">
      <w:pPr>
        <w:pStyle w:val="PargrafodaLista"/>
        <w:widowControl w:val="0"/>
        <w:spacing w:after="0" w:line="320" w:lineRule="exact"/>
        <w:ind w:left="0"/>
        <w:jc w:val="both"/>
        <w:rPr>
          <w:ins w:id="650" w:author="Luiza Baldin" w:date="2021-04-13T23:20:00Z"/>
          <w:rFonts w:ascii="Verdana" w:hAnsi="Verdana" w:cs="Times New Roman"/>
          <w:bCs/>
          <w:sz w:val="20"/>
          <w:szCs w:val="20"/>
          <w:highlight w:val="cyan"/>
        </w:rPr>
      </w:pPr>
      <w:ins w:id="651" w:author="Luiza Baldin" w:date="2021-04-13T23:20:00Z">
        <w:r w:rsidRPr="00AE5413">
          <w:rPr>
            <w:rFonts w:ascii="Verdana" w:hAnsi="Verdana" w:cs="Times New Roman"/>
            <w:bCs/>
            <w:sz w:val="20"/>
            <w:szCs w:val="20"/>
            <w:highlight w:val="cyan"/>
          </w:rPr>
          <w:t>(f)</w:t>
        </w:r>
        <w:r w:rsidRPr="00AE5413">
          <w:rPr>
            <w:rFonts w:ascii="Verdana" w:hAnsi="Verdana" w:cs="Times New Roman"/>
            <w:bCs/>
            <w:sz w:val="20"/>
            <w:szCs w:val="20"/>
            <w:highlight w:val="cyan"/>
          </w:rPr>
          <w:tab/>
          <w:t>defender, de forma tempestiva e eficaz, qualquer ato, ação, procedimento ou processo que possa afetar, no todo ou em parte, o Imóvel Garantia e/ou o cumprimento das Obrigações Garantidas, mantendo a Fiduciária informada por meio de relatórios que descrevam o ato, ação, procedimento e processo em questão e as medidas tomadas pela Fiduciante;</w:t>
        </w:r>
      </w:ins>
    </w:p>
    <w:p w14:paraId="2C40506A" w14:textId="77777777" w:rsidR="00827975" w:rsidRPr="00AE5413" w:rsidRDefault="00827975" w:rsidP="00827975">
      <w:pPr>
        <w:pStyle w:val="PargrafodaLista"/>
        <w:widowControl w:val="0"/>
        <w:spacing w:after="0" w:line="320" w:lineRule="exact"/>
        <w:ind w:left="0"/>
        <w:jc w:val="both"/>
        <w:rPr>
          <w:ins w:id="652" w:author="Luiza Baldin" w:date="2021-04-13T23:20:00Z"/>
          <w:rFonts w:ascii="Verdana" w:hAnsi="Verdana" w:cs="Times New Roman"/>
          <w:bCs/>
          <w:sz w:val="20"/>
          <w:szCs w:val="20"/>
          <w:highlight w:val="cyan"/>
        </w:rPr>
      </w:pPr>
    </w:p>
    <w:p w14:paraId="3A59AA7B" w14:textId="77777777" w:rsidR="00827975" w:rsidRPr="00AE5413" w:rsidRDefault="00827975" w:rsidP="00827975">
      <w:pPr>
        <w:pStyle w:val="PargrafodaLista"/>
        <w:widowControl w:val="0"/>
        <w:spacing w:after="0" w:line="320" w:lineRule="exact"/>
        <w:ind w:left="0"/>
        <w:jc w:val="both"/>
        <w:rPr>
          <w:ins w:id="653" w:author="Luiza Baldin" w:date="2021-04-13T23:20:00Z"/>
          <w:rFonts w:ascii="Verdana" w:hAnsi="Verdana" w:cs="Times New Roman"/>
          <w:bCs/>
          <w:sz w:val="20"/>
          <w:szCs w:val="20"/>
          <w:highlight w:val="cyan"/>
        </w:rPr>
      </w:pPr>
      <w:ins w:id="654" w:author="Luiza Baldin" w:date="2021-04-13T23:20:00Z">
        <w:r w:rsidRPr="00AE5413">
          <w:rPr>
            <w:rFonts w:ascii="Verdana" w:hAnsi="Verdana" w:cs="Times New Roman"/>
            <w:bCs/>
            <w:sz w:val="20"/>
            <w:szCs w:val="20"/>
            <w:highlight w:val="cyan"/>
          </w:rPr>
          <w:t>(g)</w:t>
        </w:r>
        <w:r w:rsidRPr="00AE5413">
          <w:rPr>
            <w:rFonts w:ascii="Verdana" w:hAnsi="Verdana" w:cs="Times New Roman"/>
            <w:bCs/>
            <w:sz w:val="20"/>
            <w:szCs w:val="20"/>
            <w:highlight w:val="cyan"/>
          </w:rPr>
          <w:tab/>
          <w:t xml:space="preserve">não promover nenhuma alteração relevante nas características do Imóvel Garantia, sem a prévia e expressa anuência da Fiduciária; </w:t>
        </w:r>
      </w:ins>
    </w:p>
    <w:p w14:paraId="1CEDFE76" w14:textId="77777777" w:rsidR="00827975" w:rsidRPr="00AE5413" w:rsidRDefault="00827975" w:rsidP="00827975">
      <w:pPr>
        <w:pStyle w:val="PargrafodaLista"/>
        <w:widowControl w:val="0"/>
        <w:spacing w:after="0" w:line="320" w:lineRule="exact"/>
        <w:ind w:left="0"/>
        <w:jc w:val="both"/>
        <w:rPr>
          <w:ins w:id="655" w:author="Luiza Baldin" w:date="2021-04-13T23:20:00Z"/>
          <w:rFonts w:ascii="Verdana" w:hAnsi="Verdana" w:cs="Times New Roman"/>
          <w:bCs/>
          <w:sz w:val="20"/>
          <w:szCs w:val="20"/>
          <w:highlight w:val="cyan"/>
        </w:rPr>
      </w:pPr>
    </w:p>
    <w:p w14:paraId="7147BD2C" w14:textId="77777777" w:rsidR="00827975" w:rsidRPr="00AE5413" w:rsidRDefault="00827975" w:rsidP="00827975">
      <w:pPr>
        <w:pStyle w:val="PargrafodaLista"/>
        <w:widowControl w:val="0"/>
        <w:spacing w:after="0" w:line="320" w:lineRule="exact"/>
        <w:ind w:left="0"/>
        <w:jc w:val="both"/>
        <w:rPr>
          <w:ins w:id="656" w:author="Luiza Baldin" w:date="2021-04-13T23:20:00Z"/>
          <w:rFonts w:ascii="Verdana" w:hAnsi="Verdana" w:cs="Times New Roman"/>
          <w:bCs/>
          <w:sz w:val="20"/>
          <w:szCs w:val="20"/>
          <w:highlight w:val="cyan"/>
        </w:rPr>
      </w:pPr>
      <w:ins w:id="657" w:author="Luiza Baldin" w:date="2021-04-13T23:20:00Z">
        <w:r w:rsidRPr="00AE5413">
          <w:rPr>
            <w:rFonts w:ascii="Verdana" w:hAnsi="Verdana" w:cs="Times New Roman"/>
            <w:bCs/>
            <w:sz w:val="20"/>
            <w:szCs w:val="20"/>
            <w:highlight w:val="cyan"/>
          </w:rPr>
          <w:t>(h)</w:t>
        </w:r>
        <w:r w:rsidRPr="00AE5413">
          <w:rPr>
            <w:rFonts w:ascii="Verdana" w:hAnsi="Verdana" w:cs="Times New Roman"/>
            <w:bCs/>
            <w:sz w:val="20"/>
            <w:szCs w:val="20"/>
            <w:highlight w:val="cyan"/>
          </w:rPr>
          <w:tab/>
          <w:t xml:space="preserve">manter, ou fazer com que seja mantido, durante todo o prazo de duração deste Contrato, </w:t>
        </w:r>
        <w:r w:rsidRPr="00AE5413">
          <w:rPr>
            <w:rFonts w:ascii="Verdana" w:hAnsi="Verdana" w:cs="Times New Roman"/>
            <w:bCs/>
            <w:sz w:val="20"/>
            <w:szCs w:val="20"/>
            <w:highlight w:val="cyan"/>
          </w:rPr>
          <w:lastRenderedPageBreak/>
          <w:t xml:space="preserve">seguro patrimonial que garanta a reconstrução integral do Imóvel Garantia por força de eventuais sinistros, cuja apólice deverá ser endossada à Fiduciária no prazo de até 30 (trinta) dias contados da assinatura deste Contrato; </w:t>
        </w:r>
      </w:ins>
    </w:p>
    <w:p w14:paraId="683125B0" w14:textId="77777777" w:rsidR="00827975" w:rsidRPr="00AE5413" w:rsidRDefault="00827975" w:rsidP="00827975">
      <w:pPr>
        <w:pStyle w:val="PargrafodaLista"/>
        <w:widowControl w:val="0"/>
        <w:spacing w:after="0" w:line="320" w:lineRule="exact"/>
        <w:ind w:left="0"/>
        <w:jc w:val="both"/>
        <w:rPr>
          <w:ins w:id="658" w:author="Luiza Baldin" w:date="2021-04-13T23:20:00Z"/>
          <w:rFonts w:ascii="Verdana" w:hAnsi="Verdana" w:cs="Times New Roman"/>
          <w:bCs/>
          <w:sz w:val="20"/>
          <w:szCs w:val="20"/>
          <w:highlight w:val="cyan"/>
        </w:rPr>
      </w:pPr>
    </w:p>
    <w:p w14:paraId="407FAF92" w14:textId="77777777" w:rsidR="00827975" w:rsidRPr="00AE5413" w:rsidRDefault="00827975" w:rsidP="00827975">
      <w:pPr>
        <w:pStyle w:val="PargrafodaLista"/>
        <w:widowControl w:val="0"/>
        <w:spacing w:after="0" w:line="320" w:lineRule="exact"/>
        <w:ind w:left="0"/>
        <w:jc w:val="both"/>
        <w:rPr>
          <w:ins w:id="659" w:author="Luiza Baldin" w:date="2021-04-13T23:20:00Z"/>
          <w:rFonts w:ascii="Verdana" w:hAnsi="Verdana" w:cs="Times New Roman"/>
          <w:bCs/>
          <w:sz w:val="20"/>
          <w:szCs w:val="20"/>
          <w:highlight w:val="cyan"/>
        </w:rPr>
      </w:pPr>
      <w:ins w:id="660" w:author="Luiza Baldin" w:date="2021-04-13T23:20:00Z">
        <w:r w:rsidRPr="00AE5413">
          <w:rPr>
            <w:rFonts w:ascii="Verdana" w:hAnsi="Verdana" w:cs="Times New Roman"/>
            <w:bCs/>
            <w:sz w:val="20"/>
            <w:szCs w:val="20"/>
            <w:highlight w:val="cyan"/>
          </w:rPr>
          <w:t>(i)</w:t>
        </w:r>
        <w:r w:rsidRPr="00AE5413">
          <w:rPr>
            <w:rFonts w:ascii="Verdana" w:hAnsi="Verdana" w:cs="Times New Roman"/>
            <w:bCs/>
            <w:sz w:val="20"/>
            <w:szCs w:val="20"/>
            <w:highlight w:val="cyan"/>
          </w:rPr>
          <w:tab/>
          <w:t>contabilizar a presente Alienação Fiduciária de Imóvel na sua escrituração ou fazer constar nota explicativa na sua demonstração financeira consolidada, conforme e se exigido pela legislação aplicável;</w:t>
        </w:r>
      </w:ins>
    </w:p>
    <w:p w14:paraId="7D7F5DAF" w14:textId="77777777" w:rsidR="00827975" w:rsidRPr="00AE5413" w:rsidRDefault="00827975" w:rsidP="00827975">
      <w:pPr>
        <w:pStyle w:val="PargrafodaLista"/>
        <w:widowControl w:val="0"/>
        <w:spacing w:after="0" w:line="320" w:lineRule="exact"/>
        <w:ind w:left="0"/>
        <w:jc w:val="both"/>
        <w:rPr>
          <w:ins w:id="661" w:author="Luiza Baldin" w:date="2021-04-13T23:20:00Z"/>
          <w:rFonts w:ascii="Verdana" w:hAnsi="Verdana" w:cs="Times New Roman"/>
          <w:bCs/>
          <w:sz w:val="20"/>
          <w:szCs w:val="20"/>
          <w:highlight w:val="cyan"/>
        </w:rPr>
      </w:pPr>
    </w:p>
    <w:p w14:paraId="1A3A0720" w14:textId="77777777" w:rsidR="00827975" w:rsidRPr="00AE5413" w:rsidRDefault="00827975" w:rsidP="00827975">
      <w:pPr>
        <w:pStyle w:val="PargrafodaLista"/>
        <w:widowControl w:val="0"/>
        <w:spacing w:after="0" w:line="320" w:lineRule="exact"/>
        <w:ind w:left="0"/>
        <w:jc w:val="both"/>
        <w:rPr>
          <w:ins w:id="662" w:author="Luiza Baldin" w:date="2021-04-13T23:20:00Z"/>
          <w:rFonts w:ascii="Verdana" w:hAnsi="Verdana" w:cs="Times New Roman"/>
          <w:bCs/>
          <w:sz w:val="20"/>
          <w:szCs w:val="20"/>
          <w:highlight w:val="cyan"/>
        </w:rPr>
      </w:pPr>
      <w:ins w:id="663" w:author="Luiza Baldin" w:date="2021-04-13T23:20:00Z">
        <w:r w:rsidRPr="00AE5413">
          <w:rPr>
            <w:rFonts w:ascii="Verdana" w:hAnsi="Verdana" w:cs="Times New Roman"/>
            <w:bCs/>
            <w:sz w:val="20"/>
            <w:szCs w:val="20"/>
            <w:highlight w:val="cyan"/>
          </w:rPr>
          <w:t>(j)</w:t>
        </w:r>
        <w:r w:rsidRPr="00AE5413">
          <w:rPr>
            <w:rFonts w:ascii="Verdana" w:hAnsi="Verdana" w:cs="Times New Roman"/>
            <w:bCs/>
            <w:sz w:val="20"/>
            <w:szCs w:val="20"/>
            <w:highlight w:val="cyan"/>
          </w:rPr>
          <w:tab/>
          <w:t>dar ciência deste Contrato e de seus respectivos termos e condições aos seus administradores e executivos e fazer com que estes cumpram e façam cumprir todos os seus termos e condições;</w:t>
        </w:r>
      </w:ins>
    </w:p>
    <w:p w14:paraId="3F30168A" w14:textId="77777777" w:rsidR="00827975" w:rsidRPr="00AE5413" w:rsidRDefault="00827975" w:rsidP="00827975">
      <w:pPr>
        <w:pStyle w:val="PargrafodaLista"/>
        <w:widowControl w:val="0"/>
        <w:spacing w:after="0" w:line="320" w:lineRule="exact"/>
        <w:ind w:left="0"/>
        <w:jc w:val="both"/>
        <w:rPr>
          <w:ins w:id="664" w:author="Luiza Baldin" w:date="2021-04-13T23:20:00Z"/>
          <w:rFonts w:ascii="Verdana" w:hAnsi="Verdana" w:cs="Times New Roman"/>
          <w:bCs/>
          <w:sz w:val="20"/>
          <w:szCs w:val="20"/>
          <w:highlight w:val="cyan"/>
        </w:rPr>
      </w:pPr>
    </w:p>
    <w:p w14:paraId="32DD83A6" w14:textId="77777777" w:rsidR="00827975" w:rsidRPr="00AE5413" w:rsidRDefault="00827975" w:rsidP="00827975">
      <w:pPr>
        <w:pStyle w:val="PargrafodaLista"/>
        <w:widowControl w:val="0"/>
        <w:spacing w:after="0" w:line="320" w:lineRule="exact"/>
        <w:ind w:left="0"/>
        <w:jc w:val="both"/>
        <w:rPr>
          <w:ins w:id="665" w:author="Luiza Baldin" w:date="2021-04-13T23:20:00Z"/>
          <w:rFonts w:ascii="Verdana" w:hAnsi="Verdana" w:cs="Times New Roman"/>
          <w:bCs/>
          <w:sz w:val="20"/>
          <w:szCs w:val="20"/>
          <w:highlight w:val="cyan"/>
        </w:rPr>
      </w:pPr>
      <w:ins w:id="666" w:author="Luiza Baldin" w:date="2021-04-13T23:20:00Z">
        <w:r w:rsidRPr="00AE5413">
          <w:rPr>
            <w:rFonts w:ascii="Verdana" w:hAnsi="Verdana" w:cs="Times New Roman"/>
            <w:bCs/>
            <w:sz w:val="20"/>
            <w:szCs w:val="20"/>
            <w:highlight w:val="cyan"/>
          </w:rPr>
          <w:t>(k)</w:t>
        </w:r>
        <w:r w:rsidRPr="00AE5413">
          <w:rPr>
            <w:rFonts w:ascii="Verdana" w:hAnsi="Verdana" w:cs="Times New Roman"/>
            <w:bCs/>
            <w:sz w:val="20"/>
            <w:szCs w:val="20"/>
            <w:highlight w:val="cyan"/>
          </w:rPr>
          <w:tab/>
          <w:t>autorizar a Fiduciária, ou qualquer terceiro por ela indicado, a inspecionar o Imóvel Garantia e toda a documentação a ela relacionada, mediante data e hora a serem previamente acordadas com a Fiduciante;</w:t>
        </w:r>
      </w:ins>
    </w:p>
    <w:p w14:paraId="77105723" w14:textId="77777777" w:rsidR="00827975" w:rsidRPr="00AE5413" w:rsidRDefault="00827975" w:rsidP="00827975">
      <w:pPr>
        <w:pStyle w:val="PargrafodaLista"/>
        <w:widowControl w:val="0"/>
        <w:spacing w:after="0" w:line="320" w:lineRule="exact"/>
        <w:ind w:left="0"/>
        <w:jc w:val="both"/>
        <w:rPr>
          <w:ins w:id="667" w:author="Luiza Baldin" w:date="2021-04-13T23:20:00Z"/>
          <w:rFonts w:ascii="Verdana" w:hAnsi="Verdana" w:cs="Times New Roman"/>
          <w:bCs/>
          <w:sz w:val="20"/>
          <w:szCs w:val="20"/>
          <w:highlight w:val="cyan"/>
        </w:rPr>
      </w:pPr>
    </w:p>
    <w:p w14:paraId="48EBBFC4" w14:textId="77777777" w:rsidR="00827975" w:rsidRPr="00AE5413" w:rsidRDefault="00827975" w:rsidP="00827975">
      <w:pPr>
        <w:pStyle w:val="PargrafodaLista"/>
        <w:widowControl w:val="0"/>
        <w:spacing w:after="0" w:line="320" w:lineRule="exact"/>
        <w:ind w:left="0"/>
        <w:jc w:val="both"/>
        <w:rPr>
          <w:ins w:id="668" w:author="Luiza Baldin" w:date="2021-04-13T23:20:00Z"/>
          <w:rFonts w:ascii="Verdana" w:hAnsi="Verdana" w:cs="Times New Roman"/>
          <w:bCs/>
          <w:sz w:val="20"/>
          <w:szCs w:val="20"/>
          <w:highlight w:val="cyan"/>
        </w:rPr>
      </w:pPr>
      <w:ins w:id="669" w:author="Luiza Baldin" w:date="2021-04-13T23:20:00Z">
        <w:r w:rsidRPr="00AE5413">
          <w:rPr>
            <w:rFonts w:ascii="Verdana" w:hAnsi="Verdana" w:cs="Times New Roman"/>
            <w:bCs/>
            <w:sz w:val="20"/>
            <w:szCs w:val="20"/>
            <w:highlight w:val="cyan"/>
          </w:rPr>
          <w:t>(l)</w:t>
        </w:r>
        <w:r w:rsidRPr="00AE5413">
          <w:rPr>
            <w:rFonts w:ascii="Verdana" w:hAnsi="Verdana" w:cs="Times New Roman"/>
            <w:bCs/>
            <w:sz w:val="20"/>
            <w:szCs w:val="20"/>
            <w:highlight w:val="cyan"/>
          </w:rPr>
          <w:tab/>
          <w:t>obriga-se a cumprir com as leis ambientais aplicáveis aos Imóveis, isentando a Fiduciária de qualquer responsabilidade relativa a eventuais irregularidades ambientais</w:t>
        </w:r>
      </w:ins>
    </w:p>
    <w:p w14:paraId="1728AB55" w14:textId="77777777" w:rsidR="00827975" w:rsidRPr="00AE5413" w:rsidRDefault="00827975" w:rsidP="00827975">
      <w:pPr>
        <w:pStyle w:val="PargrafodaLista"/>
        <w:widowControl w:val="0"/>
        <w:spacing w:after="0" w:line="320" w:lineRule="exact"/>
        <w:ind w:left="0"/>
        <w:jc w:val="both"/>
        <w:rPr>
          <w:ins w:id="670" w:author="Luiza Baldin" w:date="2021-04-13T23:20:00Z"/>
          <w:rFonts w:ascii="Verdana" w:hAnsi="Verdana" w:cs="Times New Roman"/>
          <w:bCs/>
          <w:sz w:val="20"/>
          <w:szCs w:val="20"/>
          <w:highlight w:val="cyan"/>
        </w:rPr>
      </w:pPr>
    </w:p>
    <w:p w14:paraId="0E41894A" w14:textId="77777777" w:rsidR="00827975" w:rsidRPr="00AE5413" w:rsidRDefault="00827975" w:rsidP="00827975">
      <w:pPr>
        <w:pStyle w:val="PargrafodaLista"/>
        <w:widowControl w:val="0"/>
        <w:spacing w:after="0" w:line="320" w:lineRule="exact"/>
        <w:ind w:left="0"/>
        <w:jc w:val="both"/>
        <w:rPr>
          <w:ins w:id="671" w:author="Luiza Baldin" w:date="2021-04-13T23:20:00Z"/>
          <w:rFonts w:ascii="Verdana" w:hAnsi="Verdana" w:cs="Times New Roman"/>
          <w:bCs/>
          <w:sz w:val="20"/>
          <w:szCs w:val="20"/>
          <w:highlight w:val="cyan"/>
        </w:rPr>
      </w:pPr>
      <w:ins w:id="672" w:author="Luiza Baldin" w:date="2021-04-13T23:20:00Z">
        <w:r w:rsidRPr="00AE5413">
          <w:rPr>
            <w:rFonts w:ascii="Verdana" w:hAnsi="Verdana" w:cs="Times New Roman"/>
            <w:bCs/>
            <w:sz w:val="20"/>
            <w:szCs w:val="20"/>
            <w:highlight w:val="cyan"/>
          </w:rPr>
          <w:t>(m)</w:t>
        </w:r>
        <w:r w:rsidRPr="00AE5413">
          <w:rPr>
            <w:rFonts w:ascii="Verdana" w:hAnsi="Verdana" w:cs="Times New Roman"/>
            <w:bCs/>
            <w:sz w:val="20"/>
            <w:szCs w:val="20"/>
            <w:highlight w:val="cyan"/>
          </w:rPr>
          <w:tab/>
          <w:t>pagar ou fazer com que sejam pagos qualquer multa, penalidade, juros ou custos recaiam sobre o Imóvel Garantia, todos os tributos ou encargos, governamentais ou não governamentais, incidentes atualmente ou no futuro sobre o Imóvel Garantia; e</w:t>
        </w:r>
      </w:ins>
    </w:p>
    <w:p w14:paraId="033C9236" w14:textId="77777777" w:rsidR="00827975" w:rsidRPr="00AE5413" w:rsidRDefault="00827975" w:rsidP="00827975">
      <w:pPr>
        <w:pStyle w:val="PargrafodaLista"/>
        <w:widowControl w:val="0"/>
        <w:spacing w:after="0" w:line="320" w:lineRule="exact"/>
        <w:ind w:left="0"/>
        <w:jc w:val="both"/>
        <w:rPr>
          <w:ins w:id="673" w:author="Luiza Baldin" w:date="2021-04-13T23:20:00Z"/>
          <w:rFonts w:ascii="Verdana" w:hAnsi="Verdana" w:cs="Times New Roman"/>
          <w:bCs/>
          <w:sz w:val="20"/>
          <w:szCs w:val="20"/>
          <w:highlight w:val="cyan"/>
        </w:rPr>
      </w:pPr>
    </w:p>
    <w:p w14:paraId="6F18535A" w14:textId="1FDB280F" w:rsidR="00827975" w:rsidRPr="00827975" w:rsidRDefault="00827975" w:rsidP="00827975">
      <w:pPr>
        <w:pStyle w:val="PargrafodaLista"/>
        <w:widowControl w:val="0"/>
        <w:spacing w:after="0" w:line="320" w:lineRule="exact"/>
        <w:ind w:left="0"/>
        <w:jc w:val="both"/>
        <w:rPr>
          <w:rFonts w:ascii="Verdana" w:hAnsi="Verdana" w:cs="Times New Roman"/>
          <w:bCs/>
          <w:sz w:val="20"/>
          <w:szCs w:val="20"/>
          <w:highlight w:val="cyan"/>
        </w:rPr>
      </w:pPr>
      <w:ins w:id="674" w:author="Luiza Baldin" w:date="2021-04-13T23:20:00Z">
        <w:r w:rsidRPr="00AE5413">
          <w:rPr>
            <w:rFonts w:ascii="Verdana" w:hAnsi="Verdana" w:cs="Times New Roman"/>
            <w:bCs/>
            <w:sz w:val="20"/>
            <w:szCs w:val="20"/>
            <w:highlight w:val="cyan"/>
          </w:rPr>
          <w:t>(n)</w:t>
        </w:r>
        <w:r w:rsidRPr="00AE5413">
          <w:rPr>
            <w:rFonts w:ascii="Verdana" w:hAnsi="Verdana" w:cs="Times New Roman"/>
            <w:bCs/>
            <w:sz w:val="20"/>
            <w:szCs w:val="20"/>
            <w:highlight w:val="cyan"/>
          </w:rPr>
          <w:tab/>
          <w:t>pagar ou fazer com que sejam pagos todos os tributos e demais encargos fiscais e parafiscais de qualquer natureza, presentes ou futuros ,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ins>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571"/>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09B7E182" w:rsidR="007772D1" w:rsidRPr="00217E33" w:rsidRDefault="00D15939" w:rsidP="00217E33">
      <w:pPr>
        <w:widowControl w:val="0"/>
        <w:spacing w:line="320" w:lineRule="exact"/>
        <w:contextualSpacing/>
        <w:jc w:val="both"/>
        <w:rPr>
          <w:rFonts w:ascii="Verdana" w:hAnsi="Verdana" w:cs="Calibri"/>
          <w:bCs/>
          <w:sz w:val="20"/>
          <w:szCs w:val="20"/>
        </w:rPr>
      </w:pPr>
      <w:bookmarkStart w:id="675" w:name="_Hlk56537081"/>
      <w:bookmarkStart w:id="676"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675"/>
    <w:bookmarkEnd w:id="676"/>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lastRenderedPageBreak/>
        <w:t xml:space="preserve">E-mail: </w:t>
      </w:r>
      <w:hyperlink r:id="rId16"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7"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w:t>
      </w:r>
      <w:r w:rsidRPr="00217E33">
        <w:rPr>
          <w:rFonts w:ascii="Verdana" w:hAnsi="Verdana" w:cs="Times New Roman"/>
          <w:sz w:val="20"/>
          <w:szCs w:val="20"/>
        </w:rPr>
        <w:lastRenderedPageBreak/>
        <w:t>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77" w:name="_Ref361939554"/>
      <w:bookmarkStart w:id="678"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79"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77"/>
      <w:bookmarkEnd w:id="679"/>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78"/>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80"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680"/>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81"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xml:space="preserve">, a Fiduciária, </w:t>
      </w:r>
      <w:r w:rsidRPr="00217E33">
        <w:rPr>
          <w:rFonts w:ascii="Verdana" w:hAnsi="Verdana" w:cs="Times New Roman"/>
          <w:sz w:val="20"/>
          <w:szCs w:val="20"/>
        </w:rPr>
        <w:lastRenderedPageBreak/>
        <w:t>como proprietária do respectivo Imóvel, ainda que em caráter resolúvel, será a única e exclusiva beneficiária da justa e prévia indenização paga pelo poder expropriante, até o montante correspondente ao saldo devedor das Obrigações Garantidas.</w:t>
      </w:r>
      <w:bookmarkEnd w:id="681"/>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7B7EE5E0"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r>
      <w:del w:id="682" w:author="Luiza Baldin" w:date="2021-04-13T23:21:00Z">
        <w:r w:rsidR="00827975" w:rsidRPr="00217E33" w:rsidDel="002272E7">
          <w:rPr>
            <w:rFonts w:ascii="Verdana" w:hAnsi="Verdana" w:cs="Times New Roman"/>
            <w:sz w:val="20"/>
            <w:szCs w:val="20"/>
            <w:u w:val="single"/>
          </w:rPr>
          <w:delText>Proporção</w:delText>
        </w:r>
        <w:r w:rsidR="00827975" w:rsidRPr="00217E33" w:rsidDel="002272E7">
          <w:rPr>
            <w:rFonts w:ascii="Verdana" w:hAnsi="Verdana" w:cs="Times New Roman"/>
            <w:sz w:val="20"/>
            <w:szCs w:val="20"/>
          </w:rPr>
          <w:delText xml:space="preserve">: </w:delText>
        </w:r>
      </w:del>
      <w:r w:rsidRPr="00217E33">
        <w:rPr>
          <w:rFonts w:ascii="Verdana" w:hAnsi="Verdana" w:cs="Times New Roman"/>
          <w:sz w:val="20"/>
          <w:szCs w:val="20"/>
        </w:rPr>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83" w:name="_DV_M134"/>
      <w:bookmarkStart w:id="684" w:name="_Hlk61963104"/>
      <w:bookmarkEnd w:id="683"/>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684"/>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 xml:space="preserve">CLÁUSULA DÉCIMA TERCEIRA - LEGISLAÇÃO APLICÁVEL E </w:t>
      </w:r>
      <w:bookmarkStart w:id="685"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686" w:name="_DV_M191"/>
      <w:bookmarkEnd w:id="686"/>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687" w:name="_DV_M484"/>
      <w:bookmarkStart w:id="688" w:name="_DV_M495"/>
      <w:bookmarkStart w:id="689" w:name="_DV_M498"/>
      <w:bookmarkStart w:id="690" w:name="_DV_M499"/>
      <w:bookmarkStart w:id="691" w:name="_DV_M501"/>
      <w:bookmarkStart w:id="692" w:name="_DV_M502"/>
      <w:bookmarkEnd w:id="687"/>
      <w:bookmarkEnd w:id="688"/>
      <w:bookmarkEnd w:id="689"/>
      <w:bookmarkEnd w:id="690"/>
      <w:bookmarkEnd w:id="691"/>
      <w:bookmarkEnd w:id="692"/>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proofErr w:type="spellStart"/>
      <w:r w:rsidR="00D15939" w:rsidRPr="00F97A27">
        <w:rPr>
          <w:rFonts w:ascii="Verdana" w:hAnsi="Verdana"/>
          <w:i/>
          <w:sz w:val="20"/>
          <w:szCs w:val="20"/>
        </w:rPr>
        <w:t>Apogee</w:t>
      </w:r>
      <w:proofErr w:type="spellEnd"/>
      <w:r w:rsidR="00D15939" w:rsidRPr="00F97A27">
        <w:rPr>
          <w:rFonts w:ascii="Verdana" w:hAnsi="Verdana"/>
          <w:i/>
          <w:sz w:val="20"/>
          <w:szCs w:val="20"/>
        </w:rPr>
        <w:t xml:space="preserv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41B60842" w:rsidR="00093959" w:rsidRPr="00217E33" w:rsidRDefault="00D15939" w:rsidP="00217E33">
      <w:pPr>
        <w:widowControl w:val="0"/>
        <w:spacing w:after="0" w:line="320" w:lineRule="exact"/>
        <w:contextualSpacing/>
        <w:rPr>
          <w:rFonts w:ascii="Verdana" w:hAnsi="Verdana" w:cs="Times New Roman"/>
          <w:b/>
          <w:bCs/>
          <w:iCs/>
          <w:sz w:val="20"/>
          <w:szCs w:val="20"/>
        </w:rPr>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693"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693"/>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694"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694"/>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695"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685"/>
      <w:bookmarkEnd w:id="695"/>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8"/>
          <w:footerReference w:type="even" r:id="rId19"/>
          <w:footerReference w:type="default" r:id="rId20"/>
          <w:footerReference w:type="first" r:id="rId21"/>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2BE841E3" w14:textId="77777777" w:rsidR="00827975" w:rsidRPr="00217E33" w:rsidRDefault="00827975" w:rsidP="00827975">
      <w:pPr>
        <w:widowControl w:val="0"/>
        <w:spacing w:after="0" w:line="320" w:lineRule="exact"/>
        <w:contextualSpacing/>
        <w:jc w:val="center"/>
        <w:rPr>
          <w:rFonts w:ascii="Verdana" w:hAnsi="Verdana"/>
          <w:b/>
          <w:sz w:val="20"/>
          <w:szCs w:val="20"/>
        </w:rPr>
      </w:pPr>
      <w:r w:rsidRPr="00217E33">
        <w:rPr>
          <w:rFonts w:ascii="Verdana" w:hAnsi="Verdana"/>
          <w:b/>
          <w:sz w:val="20"/>
          <w:szCs w:val="20"/>
        </w:rPr>
        <w:t>ANEXO I</w:t>
      </w:r>
    </w:p>
    <w:p w14:paraId="08345BC3" w14:textId="77777777" w:rsidR="00827975" w:rsidRPr="00217E33" w:rsidRDefault="00827975" w:rsidP="00827975">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827975">
      <w:pPr>
        <w:widowControl w:val="0"/>
        <w:spacing w:after="0" w:line="320" w:lineRule="exact"/>
        <w:ind w:right="-427"/>
        <w:contextualSpacing/>
        <w:jc w:val="both"/>
        <w:rPr>
          <w:rFonts w:ascii="Verdana" w:hAnsi="Verdana"/>
          <w:iCs/>
          <w:sz w:val="20"/>
          <w:szCs w:val="20"/>
        </w:rPr>
        <w:pPrChange w:id="696" w:author="Luiza Baldin" w:date="2021-04-13T21:48:00Z">
          <w:pPr>
            <w:widowControl w:val="0"/>
            <w:spacing w:after="0" w:line="320" w:lineRule="exact"/>
            <w:ind w:left="-426" w:right="-427"/>
            <w:contextualSpacing/>
            <w:jc w:val="both"/>
          </w:pPr>
        </w:pPrChange>
      </w:pPr>
    </w:p>
    <w:p w14:paraId="6B072D07" w14:textId="77777777" w:rsidR="00827975" w:rsidRPr="00217E33" w:rsidRDefault="00827975" w:rsidP="00827975">
      <w:pPr>
        <w:widowControl w:val="0"/>
        <w:spacing w:after="0" w:line="320" w:lineRule="exact"/>
        <w:ind w:right="-427"/>
        <w:contextualSpacing/>
        <w:jc w:val="right"/>
        <w:rPr>
          <w:rFonts w:ascii="Verdana" w:hAnsi="Verdana"/>
          <w:iCs/>
          <w:sz w:val="20"/>
          <w:szCs w:val="20"/>
        </w:rPr>
        <w:pPrChange w:id="697" w:author="Luiza Baldin" w:date="2021-04-13T21:48:00Z">
          <w:pPr>
            <w:widowControl w:val="0"/>
            <w:spacing w:after="0" w:line="320" w:lineRule="exact"/>
            <w:ind w:left="-426" w:right="-427"/>
            <w:contextualSpacing/>
            <w:jc w:val="right"/>
          </w:pPr>
        </w:pPrChange>
      </w:pPr>
    </w:p>
    <w:p w14:paraId="0D575C9C" w14:textId="77777777" w:rsidR="00827975" w:rsidRPr="00217E33" w:rsidRDefault="00827975" w:rsidP="00827975">
      <w:pPr>
        <w:widowControl w:val="0"/>
        <w:spacing w:after="0" w:line="320" w:lineRule="exact"/>
        <w:ind w:right="-1"/>
        <w:contextualSpacing/>
        <w:jc w:val="right"/>
        <w:rPr>
          <w:rFonts w:ascii="Verdana" w:hAnsi="Verdana"/>
          <w:iCs/>
          <w:sz w:val="20"/>
          <w:szCs w:val="20"/>
        </w:rPr>
        <w:pPrChange w:id="698" w:author="Luiza Baldin" w:date="2021-04-13T21:48:00Z">
          <w:pPr>
            <w:widowControl w:val="0"/>
            <w:spacing w:after="0" w:line="320" w:lineRule="exact"/>
            <w:ind w:left="-426" w:right="-1"/>
            <w:contextualSpacing/>
            <w:jc w:val="right"/>
          </w:pPr>
        </w:pPrChange>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77777777" w:rsidR="00827975" w:rsidRPr="00217E33" w:rsidRDefault="00827975" w:rsidP="00827975">
      <w:pPr>
        <w:spacing w:after="0" w:line="320" w:lineRule="exact"/>
        <w:contextualSpacing/>
        <w:jc w:val="both"/>
        <w:rPr>
          <w:rFonts w:ascii="Verdana" w:hAnsi="Verdana"/>
          <w:b/>
          <w:bCs/>
          <w:sz w:val="20"/>
          <w:szCs w:val="20"/>
        </w:rPr>
      </w:pPr>
      <w:del w:id="699" w:author="Luiza Baldin" w:date="2021-04-13T21:44:00Z">
        <w:r w:rsidRPr="00217E33" w:rsidDel="00E25416">
          <w:rPr>
            <w:rFonts w:ascii="Verdana" w:hAnsi="Verdana"/>
            <w:b/>
            <w:bCs/>
            <w:sz w:val="20"/>
            <w:szCs w:val="20"/>
          </w:rPr>
          <w:delText xml:space="preserve">14º </w:delText>
        </w:r>
      </w:del>
      <w:r>
        <w:rPr>
          <w:rFonts w:ascii="Verdana" w:hAnsi="Verdana"/>
          <w:b/>
          <w:bCs/>
          <w:sz w:val="20"/>
          <w:szCs w:val="20"/>
        </w:rPr>
        <w:t>[</w:t>
      </w:r>
      <w:proofErr w:type="gramStart"/>
      <w:r>
        <w:rPr>
          <w:rFonts w:ascii="Verdana" w:hAnsi="Verdana"/>
          <w:b/>
          <w:bCs/>
          <w:sz w:val="20"/>
          <w:szCs w:val="20"/>
        </w:rPr>
        <w:t>•]</w:t>
      </w:r>
      <w:r w:rsidRPr="00217E33">
        <w:rPr>
          <w:rFonts w:ascii="Verdana" w:hAnsi="Verdana"/>
          <w:b/>
          <w:bCs/>
          <w:sz w:val="20"/>
          <w:szCs w:val="20"/>
        </w:rPr>
        <w:t>º</w:t>
      </w:r>
      <w:proofErr w:type="gramEnd"/>
      <w:r w:rsidRPr="00217E33">
        <w:rPr>
          <w:rFonts w:ascii="Verdana" w:hAnsi="Verdana"/>
          <w:b/>
          <w:bCs/>
          <w:sz w:val="20"/>
          <w:szCs w:val="20"/>
        </w:rPr>
        <w:t xml:space="preserve"> 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77777777"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del w:id="700" w:author="Luiza Baldin" w:date="2021-04-13T21:43:00Z">
        <w:r w:rsidDel="00E25416">
          <w:rPr>
            <w:rFonts w:ascii="Verdana" w:hAnsi="Verdana"/>
            <w:sz w:val="20"/>
            <w:szCs w:val="20"/>
          </w:rPr>
          <w:delText>e</w:delText>
        </w:r>
      </w:del>
      <w:r w:rsidRPr="00217E33">
        <w:rPr>
          <w:rFonts w:ascii="Verdana" w:hAnsi="Verdana"/>
          <w:sz w:val="20"/>
          <w:szCs w:val="20"/>
        </w:rPr>
        <w:t xml:space="preserve">Estado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Pr>
          <w:rFonts w:ascii="Verdana" w:hAnsi="Verdana" w:cs="Trebuchet MS"/>
          <w:bCs/>
          <w:color w:val="000000"/>
          <w:sz w:val="20"/>
          <w:szCs w:val="20"/>
        </w:rPr>
        <w:t>[•]</w:t>
      </w:r>
      <w:r w:rsidRPr="00217E33">
        <w:rPr>
          <w:rFonts w:ascii="Verdana" w:hAnsi="Verdana" w:cs="Trebuchet MS"/>
          <w:bCs/>
          <w:color w:val="000000"/>
          <w:sz w:val="20"/>
          <w:szCs w:val="20"/>
        </w:rPr>
        <w:t>º Oficial de Registro de Imóveis de São Paulo</w:t>
      </w:r>
      <w:ins w:id="701" w:author="Luiza Baldin" w:date="2021-04-13T21:44:00Z">
        <w:r>
          <w:rPr>
            <w:rFonts w:ascii="Verdana" w:hAnsi="Verdana" w:cs="Trebuchet MS"/>
            <w:bCs/>
            <w:color w:val="000000"/>
            <w:sz w:val="20"/>
            <w:szCs w:val="20"/>
          </w:rPr>
          <w:t xml:space="preserve"> (“</w:t>
        </w:r>
        <w:r w:rsidRPr="00E25416">
          <w:rPr>
            <w:rFonts w:ascii="Verdana" w:hAnsi="Verdana" w:cs="Trebuchet MS"/>
            <w:bCs/>
            <w:color w:val="000000"/>
            <w:sz w:val="20"/>
            <w:szCs w:val="20"/>
            <w:u w:val="single"/>
            <w:rPrChange w:id="702" w:author="Luiza Baldin" w:date="2021-04-13T21:44:00Z">
              <w:rPr>
                <w:rFonts w:ascii="Verdana" w:hAnsi="Verdana" w:cs="Trebuchet MS"/>
                <w:bCs/>
                <w:color w:val="000000"/>
                <w:sz w:val="20"/>
                <w:szCs w:val="20"/>
              </w:rPr>
            </w:rPrChange>
          </w:rPr>
          <w:t>Alienação Fiduciária</w:t>
        </w:r>
        <w:r>
          <w:rPr>
            <w:rFonts w:ascii="Verdana" w:hAnsi="Verdana" w:cs="Trebuchet MS"/>
            <w:bCs/>
            <w:color w:val="000000"/>
            <w:sz w:val="20"/>
            <w:szCs w:val="20"/>
          </w:rPr>
          <w:t>”)</w:t>
        </w:r>
      </w:ins>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w:t>
      </w:r>
      <w:del w:id="703" w:author="Luiza Baldin" w:date="2021-04-13T21:43:00Z">
        <w:r w:rsidRPr="00217E33" w:rsidDel="00E25416">
          <w:rPr>
            <w:rFonts w:ascii="Verdana" w:hAnsi="Verdana"/>
            <w:sz w:val="20"/>
            <w:szCs w:val="20"/>
          </w:rPr>
          <w:delText xml:space="preserve">e requerer a esta Serventia que proceda </w:delText>
        </w:r>
      </w:del>
      <w:r w:rsidRPr="00217E33">
        <w:rPr>
          <w:rFonts w:ascii="Verdana" w:hAnsi="Verdana"/>
          <w:sz w:val="20"/>
          <w:szCs w:val="20"/>
        </w:rPr>
        <w:t xml:space="preserve">a liberação e </w:t>
      </w:r>
      <w:del w:id="704" w:author="Luiza Baldin" w:date="2021-04-13T21:43:00Z">
        <w:r w:rsidRPr="00217E33" w:rsidDel="00E25416">
          <w:rPr>
            <w:rFonts w:ascii="Verdana" w:hAnsi="Verdana"/>
            <w:sz w:val="20"/>
            <w:szCs w:val="20"/>
          </w:rPr>
          <w:delText>a baixa</w:delText>
        </w:r>
      </w:del>
      <w:ins w:id="705" w:author="Luiza Baldin" w:date="2021-04-13T21:43:00Z">
        <w:r>
          <w:rPr>
            <w:rFonts w:ascii="Verdana" w:hAnsi="Verdana"/>
            <w:sz w:val="20"/>
            <w:szCs w:val="20"/>
          </w:rPr>
          <w:t>cancelamento</w:t>
        </w:r>
      </w:ins>
      <w:r w:rsidRPr="00217E33">
        <w:rPr>
          <w:rFonts w:ascii="Verdana" w:hAnsi="Verdana"/>
          <w:sz w:val="20"/>
          <w:szCs w:val="20"/>
        </w:rPr>
        <w:t xml:space="preserve"> parcial da </w:t>
      </w:r>
      <w:del w:id="706" w:author="Luiza Baldin" w:date="2021-04-13T21:44:00Z">
        <w:r w:rsidRPr="00217E33" w:rsidDel="00E25416">
          <w:rPr>
            <w:rFonts w:ascii="Verdana" w:hAnsi="Verdana"/>
            <w:sz w:val="20"/>
            <w:szCs w:val="20"/>
          </w:rPr>
          <w:delText xml:space="preserve">garantia de alienação </w:delText>
        </w:r>
      </w:del>
      <w:ins w:id="707" w:author="Luiza Baldin" w:date="2021-04-13T21:44:00Z">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ins>
      <w:del w:id="708" w:author="Luiza Baldin" w:date="2021-04-13T21:44:00Z">
        <w:r w:rsidRPr="00217E33" w:rsidDel="00E25416">
          <w:rPr>
            <w:rFonts w:ascii="Verdana" w:hAnsi="Verdana"/>
            <w:sz w:val="20"/>
            <w:szCs w:val="20"/>
          </w:rPr>
          <w:delText>f</w:delText>
        </w:r>
      </w:del>
      <w:r w:rsidRPr="00217E33">
        <w:rPr>
          <w:rFonts w:ascii="Verdana" w:hAnsi="Verdana"/>
          <w:sz w:val="20"/>
          <w:szCs w:val="20"/>
        </w:rPr>
        <w:t xml:space="preserve">iduciária </w:t>
      </w:r>
      <w:del w:id="709" w:author="Luiza Baldin" w:date="2021-04-13T21:44:00Z">
        <w:r w:rsidRPr="00217E33" w:rsidDel="00E25416">
          <w:rPr>
            <w:rFonts w:ascii="Verdana" w:hAnsi="Verdana"/>
            <w:sz w:val="20"/>
            <w:szCs w:val="20"/>
          </w:rPr>
          <w:delText>constituída sobre</w:delText>
        </w:r>
      </w:del>
      <w:ins w:id="710" w:author="Luiza Baldin" w:date="2021-04-13T21:44:00Z">
        <w:r>
          <w:rPr>
            <w:rFonts w:ascii="Verdana" w:hAnsi="Verdana"/>
            <w:sz w:val="20"/>
            <w:szCs w:val="20"/>
          </w:rPr>
          <w:t>exclusivamente em relação à</w:t>
        </w:r>
      </w:ins>
      <w:del w:id="711" w:author="Luiza Baldin" w:date="2021-04-13T21:44:00Z">
        <w:r w:rsidRPr="00217E33" w:rsidDel="00E25416">
          <w:rPr>
            <w:rFonts w:ascii="Verdana" w:hAnsi="Verdana"/>
            <w:sz w:val="20"/>
            <w:szCs w:val="20"/>
          </w:rPr>
          <w:delText xml:space="preserve"> a</w:delText>
        </w:r>
      </w:del>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ins w:id="712" w:author="Luiza Baldin" w:date="2021-04-13T21:44:00Z">
        <w:r>
          <w:rPr>
            <w:rFonts w:ascii="Verdana" w:hAnsi="Verdana"/>
            <w:sz w:val="20"/>
            <w:szCs w:val="20"/>
          </w:rPr>
          <w:t xml:space="preserve"> mencionado acima</w:t>
        </w:r>
      </w:ins>
      <w:r w:rsidRPr="00217E33">
        <w:rPr>
          <w:rFonts w:ascii="Verdana" w:hAnsi="Verdana"/>
          <w:sz w:val="20"/>
          <w:szCs w:val="20"/>
        </w:rPr>
        <w:t>, corresponde</w:t>
      </w:r>
      <w:ins w:id="713" w:author="Luiza Baldin" w:date="2021-04-13T21:44:00Z">
        <w:r>
          <w:rPr>
            <w:rFonts w:ascii="Verdana" w:hAnsi="Verdana"/>
            <w:sz w:val="20"/>
            <w:szCs w:val="20"/>
          </w:rPr>
          <w:t>nte</w:t>
        </w:r>
      </w:ins>
      <w:r w:rsidRPr="00217E33">
        <w:rPr>
          <w:rFonts w:ascii="Verdana" w:hAnsi="Verdana"/>
          <w:sz w:val="20"/>
          <w:szCs w:val="20"/>
        </w:rPr>
        <w:t xml:space="preserve"> </w:t>
      </w:r>
      <w:ins w:id="714" w:author="Luiza Baldin" w:date="2021-04-13T21:44:00Z">
        <w:r>
          <w:rPr>
            <w:rFonts w:ascii="Verdana" w:hAnsi="Verdana"/>
            <w:sz w:val="20"/>
            <w:szCs w:val="20"/>
          </w:rPr>
          <w:t xml:space="preserve">à unidade </w:t>
        </w:r>
      </w:ins>
      <w:del w:id="715" w:author="Luiza Baldin" w:date="2021-04-13T21:44:00Z">
        <w:r w:rsidRPr="00217E33" w:rsidDel="00E25416">
          <w:rPr>
            <w:rFonts w:ascii="Verdana" w:hAnsi="Verdana"/>
            <w:sz w:val="20"/>
            <w:szCs w:val="20"/>
          </w:rPr>
          <w:delText>a</w:delText>
        </w:r>
        <w:r w:rsidRPr="00217E33" w:rsidDel="00E25416">
          <w:rPr>
            <w:rFonts w:ascii="Verdana" w:hAnsi="Verdana"/>
            <w:bCs/>
            <w:sz w:val="20"/>
            <w:szCs w:val="20"/>
          </w:rPr>
          <w:delText xml:space="preserve"> [•], </w:delText>
        </w:r>
        <w:r w:rsidRPr="00217E33" w:rsidDel="00E25416">
          <w:rPr>
            <w:rFonts w:ascii="Verdana" w:hAnsi="Verdana"/>
            <w:sz w:val="20"/>
            <w:szCs w:val="20"/>
          </w:rPr>
          <w:delText xml:space="preserve">objeto da </w:delText>
        </w:r>
        <w:r w:rsidRPr="00217E33" w:rsidDel="00E25416">
          <w:rPr>
            <w:rFonts w:ascii="Verdana" w:hAnsi="Verdana"/>
            <w:iCs/>
            <w:sz w:val="20"/>
            <w:szCs w:val="20"/>
          </w:rPr>
          <w:delText xml:space="preserve">matrícula nº </w:delText>
        </w:r>
        <w:r w:rsidRPr="00217E33" w:rsidDel="00E25416">
          <w:rPr>
            <w:rFonts w:ascii="Verdana" w:hAnsi="Verdana"/>
            <w:bCs/>
            <w:sz w:val="20"/>
            <w:szCs w:val="20"/>
          </w:rPr>
          <w:delText>[•]</w:delText>
        </w:r>
        <w:r w:rsidRPr="00217E33" w:rsidDel="00E25416">
          <w:rPr>
            <w:rFonts w:ascii="Verdana" w:hAnsi="Verdana"/>
            <w:iCs/>
            <w:sz w:val="20"/>
            <w:szCs w:val="20"/>
          </w:rPr>
          <w:delText xml:space="preserve"> do </w:delText>
        </w:r>
        <w:r w:rsidDel="00E25416">
          <w:rPr>
            <w:rFonts w:ascii="Verdana" w:hAnsi="Verdana" w:cs="Trebuchet MS"/>
            <w:bCs/>
            <w:color w:val="000000"/>
            <w:sz w:val="20"/>
            <w:szCs w:val="20"/>
          </w:rPr>
          <w:delText>[•]</w:delText>
        </w:r>
        <w:r w:rsidRPr="00217E33" w:rsidDel="00E25416">
          <w:rPr>
            <w:rFonts w:ascii="Verdana" w:hAnsi="Verdana" w:cs="Trebuchet MS"/>
            <w:bCs/>
            <w:color w:val="000000"/>
            <w:sz w:val="20"/>
            <w:szCs w:val="20"/>
          </w:rPr>
          <w:delText xml:space="preserve">º Oficial de Registro de Imóveis de </w:delText>
        </w:r>
        <w:r w:rsidDel="00E25416">
          <w:rPr>
            <w:rFonts w:ascii="Verdana" w:hAnsi="Verdana" w:cs="Trebuchet MS"/>
            <w:bCs/>
            <w:color w:val="000000"/>
            <w:sz w:val="20"/>
            <w:szCs w:val="20"/>
          </w:rPr>
          <w:delText>[•]</w:delText>
        </w:r>
        <w:r w:rsidRPr="00217E33" w:rsidDel="00E25416">
          <w:rPr>
            <w:rFonts w:ascii="Verdana" w:hAnsi="Verdana"/>
            <w:sz w:val="20"/>
            <w:szCs w:val="20"/>
          </w:rPr>
          <w:delText xml:space="preserve">, com o correspondente </w:delText>
        </w:r>
      </w:del>
      <w:del w:id="716" w:author="Luiza Baldin" w:date="2021-04-13T21:43:00Z">
        <w:r w:rsidRPr="00217E33" w:rsidDel="00E25416">
          <w:rPr>
            <w:rFonts w:ascii="Verdana" w:hAnsi="Verdana"/>
            <w:sz w:val="20"/>
            <w:szCs w:val="20"/>
          </w:rPr>
          <w:delText xml:space="preserve">cancelando </w:delText>
        </w:r>
      </w:del>
      <w:del w:id="717" w:author="Luiza Baldin" w:date="2021-04-13T21:44:00Z">
        <w:r w:rsidRPr="00217E33" w:rsidDel="00E25416">
          <w:rPr>
            <w:rFonts w:ascii="Verdana" w:hAnsi="Verdana"/>
            <w:sz w:val="20"/>
            <w:szCs w:val="20"/>
          </w:rPr>
          <w:delText>de seu respectivo registro</w:delText>
        </w:r>
      </w:del>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718"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217E33">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proofErr w:type="gramStart"/>
            <w:r w:rsidR="001A5A5C">
              <w:rPr>
                <w:rFonts w:ascii="Verdana" w:eastAsia="Times New Roman" w:hAnsi="Verdana" w:cs="Arial"/>
                <w:sz w:val="20"/>
                <w:szCs w:val="20"/>
              </w:rPr>
              <w:t>•]</w:t>
            </w:r>
            <w:r w:rsidRPr="00217E33">
              <w:rPr>
                <w:rFonts w:ascii="Verdana" w:hAnsi="Verdana" w:cs="Calibri"/>
                <w:sz w:val="20"/>
                <w:szCs w:val="20"/>
              </w:rPr>
              <w:t>º</w:t>
            </w:r>
            <w:proofErr w:type="gramEnd"/>
            <w:r w:rsidRPr="00217E33">
              <w:rPr>
                <w:rFonts w:ascii="Verdana" w:hAnsi="Verdana" w:cs="Calibri"/>
                <w:sz w:val="20"/>
                <w:szCs w:val="20"/>
              </w:rPr>
              <w:t xml:space="preserve">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718"/>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Isamara Campos" w:date="2021-04-14T00:33:00Z" w:initials="IC">
    <w:p w14:paraId="5B1D73B0" w14:textId="77777777" w:rsidR="005E094A" w:rsidRDefault="005E094A" w:rsidP="00930161">
      <w:pPr>
        <w:pStyle w:val="Textodecomentrio"/>
      </w:pPr>
      <w:r>
        <w:rPr>
          <w:rStyle w:val="Refdecomentrio"/>
        </w:rPr>
        <w:annotationRef/>
      </w:r>
      <w:r>
        <w:t>Avaliar questão do momento da comprovação das despesas.</w:t>
      </w:r>
    </w:p>
  </w:comment>
  <w:comment w:id="87" w:author="Isamara Campos" w:date="2021-04-14T00:37:00Z" w:initials="IC">
    <w:p w14:paraId="096DDD78" w14:textId="77777777" w:rsidR="005E094A" w:rsidRDefault="005E094A" w:rsidP="00930161">
      <w:pPr>
        <w:pStyle w:val="Textodecomentrio"/>
      </w:pPr>
      <w:r>
        <w:rPr>
          <w:rStyle w:val="Refdecomentrio"/>
        </w:rPr>
        <w:annotationRef/>
      </w:r>
      <w:r>
        <w:t>Excetuar prazo adicional em decorrência do fechamento do cartório por covid.</w:t>
      </w:r>
    </w:p>
  </w:comment>
  <w:comment w:id="125" w:author="Isamara Campos" w:date="2021-04-14T00:39:00Z" w:initials="IC">
    <w:p w14:paraId="053BE7E5" w14:textId="77777777" w:rsidR="005E094A" w:rsidRDefault="005E094A" w:rsidP="00930161">
      <w:pPr>
        <w:pStyle w:val="Textodecomentrio"/>
      </w:pPr>
      <w:r>
        <w:rPr>
          <w:rStyle w:val="Refdecomentrio"/>
        </w:rPr>
        <w:annotationRef/>
      </w:r>
      <w:r>
        <w:t>Excetuar “conservação” com relação a construção do empreendimento.</w:t>
      </w:r>
    </w:p>
  </w:comment>
  <w:comment w:id="241" w:author="Isamara Campos" w:date="2021-04-14T00:46:00Z" w:initials="IC">
    <w:p w14:paraId="6F6BEA3B" w14:textId="77777777" w:rsidR="005E094A" w:rsidRDefault="005E094A" w:rsidP="005E094A">
      <w:pPr>
        <w:pStyle w:val="Textodecomentrio"/>
      </w:pPr>
      <w:r>
        <w:rPr>
          <w:rStyle w:val="Refdecomentrio"/>
        </w:rPr>
        <w:annotationRef/>
      </w:r>
      <w:r>
        <w:t>Esclarecer que a fiduciante não será parte nos instrumentos, deixando desde logo a autorização pré concedida para que a Devedora assine sozinha.</w:t>
      </w:r>
    </w:p>
  </w:comment>
  <w:comment w:id="249" w:author="Isamara Campos" w:date="2021-04-14T00:47:00Z" w:initials="IC">
    <w:p w14:paraId="5B68A4D2" w14:textId="77777777" w:rsidR="005E094A" w:rsidRDefault="005E094A" w:rsidP="00930161">
      <w:pPr>
        <w:pStyle w:val="Textodecomentrio"/>
      </w:pPr>
      <w:r>
        <w:rPr>
          <w:rStyle w:val="Refdecomentrio"/>
        </w:rPr>
        <w:annotationRef/>
      </w:r>
      <w:r>
        <w:t>O Valor de Liberação será exatamente o valor que estiver indicado na PCV ou na Escritura? Não haverá valor mínimo de liberação da unidade?</w:t>
      </w:r>
    </w:p>
  </w:comment>
  <w:comment w:id="485" w:author="Isamara Campos" w:date="2021-04-14T01:09:00Z" w:initials="IC">
    <w:p w14:paraId="52057C46" w14:textId="77777777" w:rsidR="0023658C" w:rsidRDefault="0023658C" w:rsidP="0023658C">
      <w:pPr>
        <w:pStyle w:val="Textodecomentrio"/>
      </w:pPr>
      <w:r>
        <w:rPr>
          <w:rStyle w:val="Refdecomentrio"/>
        </w:rPr>
        <w:annotationRef/>
      </w:r>
      <w:r>
        <w:t>Qual será o critério para a avaliação?</w:t>
      </w:r>
    </w:p>
  </w:comment>
  <w:comment w:id="515" w:author="Isamara Campos" w:date="2021-04-14T01:19:00Z" w:initials="IC">
    <w:p w14:paraId="7FBFC366" w14:textId="77777777" w:rsidR="005E094A" w:rsidRDefault="005E094A" w:rsidP="00930161">
      <w:pPr>
        <w:pStyle w:val="Textodecomentrio"/>
      </w:pPr>
      <w:r>
        <w:rPr>
          <w:rStyle w:val="Refdecomentrio"/>
        </w:rPr>
        <w:annotationRef/>
      </w:r>
      <w:r>
        <w:t>A avaliação do Agente Fiduciário não terá relação com o Valor do Imóvel, certo?</w:t>
      </w:r>
    </w:p>
  </w:comment>
  <w:comment w:id="625" w:author="Isamara Campos" w:date="2021-04-14T01:17:00Z" w:initials="IC">
    <w:p w14:paraId="24EB8BFE" w14:textId="77777777" w:rsidR="005E094A" w:rsidRDefault="005E094A" w:rsidP="00930161">
      <w:pPr>
        <w:pStyle w:val="Textodecomentrio"/>
      </w:pPr>
      <w:r>
        <w:rPr>
          <w:rStyle w:val="Refdecomentrio"/>
        </w:rPr>
        <w:annotationRef/>
      </w:r>
      <w:r>
        <w:t>Exceto durante as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1D73B0" w15:done="0"/>
  <w15:commentEx w15:paraId="096DDD78" w15:done="0"/>
  <w15:commentEx w15:paraId="053BE7E5" w15:done="0"/>
  <w15:commentEx w15:paraId="6F6BEA3B" w15:done="0"/>
  <w15:commentEx w15:paraId="5B68A4D2" w15:done="0"/>
  <w15:commentEx w15:paraId="52057C46" w15:done="0"/>
  <w15:commentEx w15:paraId="7FBFC366" w15:done="0"/>
  <w15:commentEx w15:paraId="24EB8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B6EB" w16cex:dateUtc="2021-04-14T03:33:00Z"/>
  <w16cex:commentExtensible w16cex:durableId="2420B7E4" w16cex:dateUtc="2021-04-14T03:37:00Z"/>
  <w16cex:commentExtensible w16cex:durableId="2420B836" w16cex:dateUtc="2021-04-14T03:39:00Z"/>
  <w16cex:commentExtensible w16cex:durableId="242150BE" w16cex:dateUtc="2021-04-14T03:46:00Z"/>
  <w16cex:commentExtensible w16cex:durableId="2420BA3A" w16cex:dateUtc="2021-04-14T03:47:00Z"/>
  <w16cex:commentExtensible w16cex:durableId="24215337" w16cex:dateUtc="2021-04-14T04:09:00Z"/>
  <w16cex:commentExtensible w16cex:durableId="2420C19D" w16cex:dateUtc="2021-04-14T04:19:00Z"/>
  <w16cex:commentExtensible w16cex:durableId="2420C119" w16cex:dateUtc="2021-04-14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D73B0" w16cid:durableId="2420B6EB"/>
  <w16cid:commentId w16cid:paraId="096DDD78" w16cid:durableId="2420B7E4"/>
  <w16cid:commentId w16cid:paraId="053BE7E5" w16cid:durableId="2420B836"/>
  <w16cid:commentId w16cid:paraId="6F6BEA3B" w16cid:durableId="242150BE"/>
  <w16cid:commentId w16cid:paraId="5B68A4D2" w16cid:durableId="2420BA3A"/>
  <w16cid:commentId w16cid:paraId="52057C46" w16cid:durableId="24215337"/>
  <w16cid:commentId w16cid:paraId="7FBFC366" w16cid:durableId="2420C19D"/>
  <w16cid:commentId w16cid:paraId="24EB8BFE" w16cid:durableId="2420C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3CEAE" w14:textId="77777777" w:rsidR="00CE5529" w:rsidRDefault="00CE5529">
      <w:pPr>
        <w:spacing w:after="0" w:line="240" w:lineRule="auto"/>
      </w:pPr>
      <w:r>
        <w:separator/>
      </w:r>
    </w:p>
  </w:endnote>
  <w:endnote w:type="continuationSeparator" w:id="0">
    <w:p w14:paraId="2A70AAF9" w14:textId="77777777" w:rsidR="00CE5529" w:rsidRDefault="00CE5529">
      <w:pPr>
        <w:spacing w:after="0" w:line="240" w:lineRule="auto"/>
      </w:pPr>
      <w:r>
        <w:continuationSeparator/>
      </w:r>
    </w:p>
  </w:endnote>
  <w:endnote w:type="continuationNotice" w:id="1">
    <w:p w14:paraId="40C1FC9B" w14:textId="77777777" w:rsidR="00CE5529" w:rsidRDefault="00CE5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A888" w14:textId="77777777" w:rsidR="005E094A" w:rsidRDefault="005E094A"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5E094A" w:rsidRDefault="005E094A"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5E094A" w:rsidRDefault="005E094A"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9847" w14:textId="77777777" w:rsidR="005E094A" w:rsidRPr="00416DD2" w:rsidRDefault="005E094A"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57F8" w14:textId="77777777" w:rsidR="005E094A" w:rsidRPr="00815BD9" w:rsidRDefault="005E094A"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2AFA2" w14:textId="77777777" w:rsidR="00CE5529" w:rsidRDefault="00CE5529">
      <w:pPr>
        <w:spacing w:after="0" w:line="240" w:lineRule="auto"/>
      </w:pPr>
      <w:r>
        <w:separator/>
      </w:r>
    </w:p>
  </w:footnote>
  <w:footnote w:type="continuationSeparator" w:id="0">
    <w:p w14:paraId="708AFE95" w14:textId="77777777" w:rsidR="00CE5529" w:rsidRDefault="00CE5529">
      <w:pPr>
        <w:spacing w:after="0" w:line="240" w:lineRule="auto"/>
      </w:pPr>
      <w:r>
        <w:continuationSeparator/>
      </w:r>
    </w:p>
  </w:footnote>
  <w:footnote w:type="continuationNotice" w:id="1">
    <w:p w14:paraId="3025D69D" w14:textId="77777777" w:rsidR="00CE5529" w:rsidRDefault="00CE5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D867" w14:textId="77777777" w:rsidR="005E094A" w:rsidRDefault="005E09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4"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0"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1"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5"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7"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0"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5"/>
  </w:num>
  <w:num w:numId="4">
    <w:abstractNumId w:val="39"/>
  </w:num>
  <w:num w:numId="5">
    <w:abstractNumId w:val="47"/>
  </w:num>
  <w:num w:numId="6">
    <w:abstractNumId w:val="43"/>
  </w:num>
  <w:num w:numId="7">
    <w:abstractNumId w:val="32"/>
  </w:num>
  <w:num w:numId="8">
    <w:abstractNumId w:val="10"/>
  </w:num>
  <w:num w:numId="9">
    <w:abstractNumId w:val="38"/>
  </w:num>
  <w:num w:numId="10">
    <w:abstractNumId w:val="33"/>
  </w:num>
  <w:num w:numId="11">
    <w:abstractNumId w:val="22"/>
  </w:num>
  <w:num w:numId="12">
    <w:abstractNumId w:val="27"/>
  </w:num>
  <w:num w:numId="13">
    <w:abstractNumId w:val="37"/>
  </w:num>
  <w:num w:numId="14">
    <w:abstractNumId w:val="15"/>
  </w:num>
  <w:num w:numId="15">
    <w:abstractNumId w:val="7"/>
  </w:num>
  <w:num w:numId="16">
    <w:abstractNumId w:val="6"/>
  </w:num>
  <w:num w:numId="17">
    <w:abstractNumId w:val="49"/>
  </w:num>
  <w:num w:numId="18">
    <w:abstractNumId w:val="46"/>
  </w:num>
  <w:num w:numId="19">
    <w:abstractNumId w:val="48"/>
  </w:num>
  <w:num w:numId="20">
    <w:abstractNumId w:val="12"/>
  </w:num>
  <w:num w:numId="21">
    <w:abstractNumId w:val="36"/>
  </w:num>
  <w:num w:numId="22">
    <w:abstractNumId w:val="20"/>
  </w:num>
  <w:num w:numId="23">
    <w:abstractNumId w:val="21"/>
  </w:num>
  <w:num w:numId="24">
    <w:abstractNumId w:val="19"/>
  </w:num>
  <w:num w:numId="25">
    <w:abstractNumId w:val="1"/>
  </w:num>
  <w:num w:numId="26">
    <w:abstractNumId w:val="16"/>
  </w:num>
  <w:num w:numId="27">
    <w:abstractNumId w:val="42"/>
  </w:num>
  <w:num w:numId="28">
    <w:abstractNumId w:val="4"/>
  </w:num>
  <w:num w:numId="29">
    <w:abstractNumId w:val="53"/>
  </w:num>
  <w:num w:numId="30">
    <w:abstractNumId w:val="31"/>
  </w:num>
  <w:num w:numId="31">
    <w:abstractNumId w:val="17"/>
  </w:num>
  <w:num w:numId="32">
    <w:abstractNumId w:val="29"/>
  </w:num>
  <w:num w:numId="33">
    <w:abstractNumId w:val="11"/>
  </w:num>
  <w:num w:numId="34">
    <w:abstractNumId w:val="51"/>
  </w:num>
  <w:num w:numId="35">
    <w:abstractNumId w:val="45"/>
  </w:num>
  <w:num w:numId="36">
    <w:abstractNumId w:val="52"/>
  </w:num>
  <w:num w:numId="37">
    <w:abstractNumId w:val="26"/>
  </w:num>
  <w:num w:numId="38">
    <w:abstractNumId w:val="55"/>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24"/>
  </w:num>
  <w:num w:numId="43">
    <w:abstractNumId w:val="44"/>
  </w:num>
  <w:num w:numId="44">
    <w:abstractNumId w:val="30"/>
  </w:num>
  <w:num w:numId="45">
    <w:abstractNumId w:val="18"/>
  </w:num>
  <w:num w:numId="46">
    <w:abstractNumId w:val="13"/>
  </w:num>
  <w:num w:numId="47">
    <w:abstractNumId w:val="5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4"/>
  </w:num>
  <w:num w:numId="52">
    <w:abstractNumId w:val="41"/>
  </w:num>
  <w:num w:numId="53">
    <w:abstractNumId w:val="40"/>
  </w:num>
  <w:num w:numId="54">
    <w:abstractNumId w:val="28"/>
  </w:num>
  <w:num w:numId="55">
    <w:abstractNumId w:val="5"/>
  </w:num>
  <w:num w:numId="56">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Guilherme Almeida">
    <w15:presenceInfo w15:providerId="AD" w15:userId="S::guilherme.almeida@xpi.com.br::44ca4503-7684-4d10-a900-7997b507c129"/>
  </w15:person>
  <w15:person w15:author="Andre Buffara">
    <w15:presenceInfo w15:providerId="AD" w15:userId="S::andre.buffara@simplificpavarini.com.br::9381a815-9a65-4b9c-89ca-351e77673b1a"/>
  </w15:person>
  <w15:person w15:author="Ana Clara Silva de Lima">
    <w15:presenceInfo w15:providerId="AD" w15:userId="S-1-5-21-945446740-2439740760-1654913579-1329"/>
  </w15:person>
  <w15:person w15:author="Isamara Campos">
    <w15:presenceInfo w15:providerId="Windows Live" w15:userId="002709694412d137"/>
  </w15:person>
  <w15:person w15:author="Luiza Baldin">
    <w15:presenceInfo w15:providerId="AD" w15:userId="S::luiza.baldin@xpi.com.br::e13b1ed4-6c43-4a25-a654-de62b9341007"/>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78E1"/>
    <w:rsid w:val="00050A77"/>
    <w:rsid w:val="00065CAB"/>
    <w:rsid w:val="0006636F"/>
    <w:rsid w:val="00086C06"/>
    <w:rsid w:val="00093959"/>
    <w:rsid w:val="0009677D"/>
    <w:rsid w:val="000B4F28"/>
    <w:rsid w:val="000D6583"/>
    <w:rsid w:val="000F5762"/>
    <w:rsid w:val="000F6F5A"/>
    <w:rsid w:val="001004A3"/>
    <w:rsid w:val="00101A65"/>
    <w:rsid w:val="00112483"/>
    <w:rsid w:val="001207ED"/>
    <w:rsid w:val="0012594F"/>
    <w:rsid w:val="00152268"/>
    <w:rsid w:val="001628A9"/>
    <w:rsid w:val="00165CE2"/>
    <w:rsid w:val="00170490"/>
    <w:rsid w:val="001A5A5C"/>
    <w:rsid w:val="001E08A0"/>
    <w:rsid w:val="0021740C"/>
    <w:rsid w:val="00217E33"/>
    <w:rsid w:val="00221F5E"/>
    <w:rsid w:val="00223C57"/>
    <w:rsid w:val="00224CE8"/>
    <w:rsid w:val="002272CB"/>
    <w:rsid w:val="0023658C"/>
    <w:rsid w:val="00246492"/>
    <w:rsid w:val="0025248C"/>
    <w:rsid w:val="00254218"/>
    <w:rsid w:val="00262E4C"/>
    <w:rsid w:val="002953F6"/>
    <w:rsid w:val="002C5968"/>
    <w:rsid w:val="002F2CDC"/>
    <w:rsid w:val="00305C1A"/>
    <w:rsid w:val="00316F9A"/>
    <w:rsid w:val="003346C5"/>
    <w:rsid w:val="00346259"/>
    <w:rsid w:val="0035757F"/>
    <w:rsid w:val="003814FD"/>
    <w:rsid w:val="003901CD"/>
    <w:rsid w:val="003A3124"/>
    <w:rsid w:val="003B20DC"/>
    <w:rsid w:val="003D1A6A"/>
    <w:rsid w:val="003D276A"/>
    <w:rsid w:val="003E6792"/>
    <w:rsid w:val="00411CB9"/>
    <w:rsid w:val="004145B9"/>
    <w:rsid w:val="00417139"/>
    <w:rsid w:val="00430CE1"/>
    <w:rsid w:val="0043699E"/>
    <w:rsid w:val="00447DB2"/>
    <w:rsid w:val="004742EF"/>
    <w:rsid w:val="0048730B"/>
    <w:rsid w:val="004C31EB"/>
    <w:rsid w:val="004C3615"/>
    <w:rsid w:val="004E1CD2"/>
    <w:rsid w:val="004F56AB"/>
    <w:rsid w:val="00507645"/>
    <w:rsid w:val="005139A3"/>
    <w:rsid w:val="00516D98"/>
    <w:rsid w:val="00542144"/>
    <w:rsid w:val="00561C7A"/>
    <w:rsid w:val="00570326"/>
    <w:rsid w:val="00584714"/>
    <w:rsid w:val="00596E82"/>
    <w:rsid w:val="005D113A"/>
    <w:rsid w:val="005E094A"/>
    <w:rsid w:val="005E545F"/>
    <w:rsid w:val="005F079F"/>
    <w:rsid w:val="006056C5"/>
    <w:rsid w:val="00635459"/>
    <w:rsid w:val="00636D54"/>
    <w:rsid w:val="006650E3"/>
    <w:rsid w:val="00680B50"/>
    <w:rsid w:val="006A0BA1"/>
    <w:rsid w:val="006D54EF"/>
    <w:rsid w:val="006E1426"/>
    <w:rsid w:val="00704D31"/>
    <w:rsid w:val="00731FFC"/>
    <w:rsid w:val="00734B6B"/>
    <w:rsid w:val="0075700C"/>
    <w:rsid w:val="00770DF4"/>
    <w:rsid w:val="007772D1"/>
    <w:rsid w:val="00787764"/>
    <w:rsid w:val="0079657E"/>
    <w:rsid w:val="007A009F"/>
    <w:rsid w:val="007A10C8"/>
    <w:rsid w:val="007B4561"/>
    <w:rsid w:val="007C276B"/>
    <w:rsid w:val="007C2DF7"/>
    <w:rsid w:val="007D2FB9"/>
    <w:rsid w:val="007E29B5"/>
    <w:rsid w:val="00806751"/>
    <w:rsid w:val="00821198"/>
    <w:rsid w:val="00827975"/>
    <w:rsid w:val="00831BAA"/>
    <w:rsid w:val="008337D7"/>
    <w:rsid w:val="00842D03"/>
    <w:rsid w:val="008479F9"/>
    <w:rsid w:val="0085071B"/>
    <w:rsid w:val="008515CB"/>
    <w:rsid w:val="0087332E"/>
    <w:rsid w:val="008828A1"/>
    <w:rsid w:val="00893005"/>
    <w:rsid w:val="008A11E4"/>
    <w:rsid w:val="008D59AA"/>
    <w:rsid w:val="008E1319"/>
    <w:rsid w:val="009024B3"/>
    <w:rsid w:val="00910744"/>
    <w:rsid w:val="00924487"/>
    <w:rsid w:val="00930161"/>
    <w:rsid w:val="00933A91"/>
    <w:rsid w:val="009403C0"/>
    <w:rsid w:val="00947696"/>
    <w:rsid w:val="00952979"/>
    <w:rsid w:val="00992026"/>
    <w:rsid w:val="00993F3E"/>
    <w:rsid w:val="00994FC3"/>
    <w:rsid w:val="009A13DE"/>
    <w:rsid w:val="009B1A8C"/>
    <w:rsid w:val="009B730F"/>
    <w:rsid w:val="009B7C1B"/>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601B"/>
    <w:rsid w:val="00B514C2"/>
    <w:rsid w:val="00B551E9"/>
    <w:rsid w:val="00B712AD"/>
    <w:rsid w:val="00B937B6"/>
    <w:rsid w:val="00B970B8"/>
    <w:rsid w:val="00B977F8"/>
    <w:rsid w:val="00BA4A04"/>
    <w:rsid w:val="00BD01FF"/>
    <w:rsid w:val="00BE04B0"/>
    <w:rsid w:val="00BF457B"/>
    <w:rsid w:val="00C0298D"/>
    <w:rsid w:val="00C2191C"/>
    <w:rsid w:val="00C25998"/>
    <w:rsid w:val="00C36291"/>
    <w:rsid w:val="00C54338"/>
    <w:rsid w:val="00C60B3D"/>
    <w:rsid w:val="00C66C2A"/>
    <w:rsid w:val="00C80310"/>
    <w:rsid w:val="00C843CA"/>
    <w:rsid w:val="00CB0328"/>
    <w:rsid w:val="00CB48B2"/>
    <w:rsid w:val="00CC2351"/>
    <w:rsid w:val="00CE5529"/>
    <w:rsid w:val="00CE68A5"/>
    <w:rsid w:val="00D15939"/>
    <w:rsid w:val="00D25B59"/>
    <w:rsid w:val="00D80278"/>
    <w:rsid w:val="00D84617"/>
    <w:rsid w:val="00DC1EB0"/>
    <w:rsid w:val="00DD654D"/>
    <w:rsid w:val="00E263DB"/>
    <w:rsid w:val="00E26EC7"/>
    <w:rsid w:val="00E4646A"/>
    <w:rsid w:val="00E53628"/>
    <w:rsid w:val="00E57FED"/>
    <w:rsid w:val="00E75E0C"/>
    <w:rsid w:val="00E85ADC"/>
    <w:rsid w:val="00E9677A"/>
    <w:rsid w:val="00EB4661"/>
    <w:rsid w:val="00EC525E"/>
    <w:rsid w:val="00ED36E6"/>
    <w:rsid w:val="00EE0AAF"/>
    <w:rsid w:val="00EF6606"/>
    <w:rsid w:val="00F826E6"/>
    <w:rsid w:val="00F87C5D"/>
    <w:rsid w:val="00F907E9"/>
    <w:rsid w:val="00F91522"/>
    <w:rsid w:val="00FA251B"/>
    <w:rsid w:val="00FB4B0C"/>
    <w:rsid w:val="00FC4FC6"/>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759B4-6FB3-4D9B-B079-97967DCF817B}">
  <ds:schemaRefs>
    <ds:schemaRef ds:uri="http://www.imanage.com/work/xmlschema"/>
  </ds:schemaRefs>
</ds:datastoreItem>
</file>

<file path=customXml/itemProps2.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5.xml><?xml version="1.0" encoding="utf-8"?>
<ds:datastoreItem xmlns:ds="http://schemas.openxmlformats.org/officeDocument/2006/customXml" ds:itemID="{8B6F9286-CA05-4306-9A71-B7A73F12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34</Pages>
  <Words>13479</Words>
  <Characters>75889</Characters>
  <Application>Microsoft Office Word</Application>
  <DocSecurity>0</DocSecurity>
  <Lines>1431</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Ana Clara Silva de Lima</cp:lastModifiedBy>
  <cp:revision>137</cp:revision>
  <dcterms:created xsi:type="dcterms:W3CDTF">2021-02-01T15:18:00Z</dcterms:created>
  <dcterms:modified xsi:type="dcterms:W3CDTF">2021-04-14T14:48:00Z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