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47D076E4"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6C6F41C1" w:rsidR="007772D1" w:rsidRPr="00217E33" w:rsidRDefault="00B813E8"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A65E8B" w:rsidRPr="00217E33">
        <w:rPr>
          <w:rFonts w:ascii="Verdana" w:hAnsi="Verdana" w:cs="Calibri"/>
          <w:b/>
          <w:bCs/>
          <w:sz w:val="20"/>
          <w:szCs w:val="20"/>
        </w:rPr>
        <w:t>.</w:t>
      </w:r>
      <w:r w:rsidR="00A65E8B" w:rsidRPr="00217E33">
        <w:rPr>
          <w:rFonts w:ascii="Verdana" w:hAnsi="Verdana" w:cs="Calibri"/>
          <w:bCs/>
          <w:sz w:val="20"/>
          <w:szCs w:val="20"/>
        </w:rPr>
        <w:t>,</w:t>
      </w:r>
      <w:r w:rsidR="00A65E8B" w:rsidRPr="00217E33">
        <w:rPr>
          <w:rFonts w:ascii="Verdana" w:hAnsi="Verdana" w:cs="Calibri"/>
          <w:b/>
          <w:sz w:val="20"/>
          <w:szCs w:val="20"/>
        </w:rPr>
        <w:t xml:space="preserve"> </w:t>
      </w:r>
      <w:r w:rsidR="00A65E8B" w:rsidRPr="00217E33">
        <w:rPr>
          <w:rFonts w:ascii="Verdana" w:hAnsi="Verdana" w:cs="Calibri"/>
          <w:bCs/>
          <w:sz w:val="20"/>
          <w:szCs w:val="20"/>
        </w:rPr>
        <w:t>sociedade</w:t>
      </w:r>
      <w:r w:rsidR="00A65E8B" w:rsidRPr="00217E33">
        <w:rPr>
          <w:rFonts w:ascii="Verdana" w:hAnsi="Verdana" w:cs="Calibri"/>
          <w:b/>
          <w:sz w:val="20"/>
          <w:szCs w:val="20"/>
        </w:rPr>
        <w:t xml:space="preserve"> </w:t>
      </w:r>
      <w:r w:rsidR="00A65E8B"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00A65E8B" w:rsidRPr="00217E33">
        <w:rPr>
          <w:rFonts w:ascii="Verdana" w:hAnsi="Verdana" w:cs="Calibri"/>
          <w:bCs/>
          <w:sz w:val="20"/>
          <w:szCs w:val="20"/>
        </w:rPr>
        <w:t xml:space="preserve"> </w:t>
      </w:r>
      <w:r w:rsidR="004E1CD2" w:rsidRPr="00217E33">
        <w:rPr>
          <w:rFonts w:ascii="Verdana" w:hAnsi="Verdana" w:cs="Calibri"/>
          <w:bCs/>
          <w:sz w:val="20"/>
          <w:szCs w:val="20"/>
        </w:rPr>
        <w:t>(“</w:t>
      </w:r>
      <w:r w:rsidR="00A65E8B" w:rsidRPr="00217E33">
        <w:rPr>
          <w:rFonts w:ascii="Verdana" w:hAnsi="Verdana" w:cs="Calibri"/>
          <w:bCs/>
          <w:sz w:val="20"/>
          <w:szCs w:val="20"/>
          <w:u w:val="single"/>
        </w:rPr>
        <w:t>CNPJ/ME</w:t>
      </w:r>
      <w:r w:rsidR="004E1CD2" w:rsidRPr="00217E33">
        <w:rPr>
          <w:rFonts w:ascii="Verdana" w:hAnsi="Verdana" w:cs="Calibri"/>
          <w:bCs/>
          <w:sz w:val="20"/>
          <w:szCs w:val="20"/>
        </w:rPr>
        <w:t>”)</w:t>
      </w:r>
      <w:r w:rsidR="00A65E8B" w:rsidRPr="00217E33">
        <w:rPr>
          <w:rFonts w:ascii="Verdana" w:hAnsi="Verdana" w:cs="Calibri"/>
          <w:bCs/>
          <w:sz w:val="20"/>
          <w:szCs w:val="20"/>
        </w:rPr>
        <w:t xml:space="preserve"> sob o nº </w:t>
      </w:r>
      <w:bookmarkEnd w:id="1"/>
      <w:r w:rsidR="00A65E8B" w:rsidRPr="00217E33">
        <w:rPr>
          <w:rFonts w:ascii="Verdana" w:hAnsi="Verdana" w:cs="Calibri"/>
          <w:bCs/>
          <w:sz w:val="20"/>
          <w:szCs w:val="20"/>
        </w:rPr>
        <w:fldChar w:fldCharType="begin"/>
      </w:r>
      <w:r w:rsidR="00A65E8B" w:rsidRPr="00217E33">
        <w:rPr>
          <w:rFonts w:ascii="Verdana" w:hAnsi="Verdana" w:cs="Calibri"/>
          <w:bCs/>
          <w:sz w:val="20"/>
          <w:szCs w:val="20"/>
        </w:rPr>
        <w:instrText xml:space="preserve"> HYPERLINK "http://cnpj.info/07984072000160" </w:instrText>
      </w:r>
      <w:r w:rsidR="00A65E8B" w:rsidRPr="00217E33">
        <w:rPr>
          <w:rFonts w:ascii="Verdana" w:hAnsi="Verdana" w:cs="Calibri"/>
          <w:bCs/>
          <w:sz w:val="20"/>
          <w:szCs w:val="20"/>
        </w:rPr>
        <w:fldChar w:fldCharType="separate"/>
      </w:r>
      <w:r w:rsidR="00A65E8B" w:rsidRPr="00217E33">
        <w:rPr>
          <w:rFonts w:ascii="Verdana" w:hAnsi="Verdana" w:cs="Calibri"/>
          <w:bCs/>
          <w:sz w:val="20"/>
          <w:szCs w:val="20"/>
        </w:rPr>
        <w:t>07.984.072/0001-60</w:t>
      </w:r>
      <w:r w:rsidR="00A65E8B"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w:t>
      </w:r>
      <w:r>
        <w:rPr>
          <w:rFonts w:ascii="Verdana" w:eastAsia="Times New Roman" w:hAnsi="Verdana" w:cs="Times New Roman"/>
          <w:sz w:val="20"/>
          <w:szCs w:val="20"/>
          <w:lang w:eastAsia="pt-BR"/>
        </w:rPr>
        <w:t>Estatuto</w:t>
      </w:r>
      <w:r w:rsidRPr="00217E33">
        <w:rPr>
          <w:rFonts w:ascii="Verdana" w:eastAsia="Times New Roman" w:hAnsi="Verdana" w:cs="Times New Roman"/>
          <w:sz w:val="20"/>
          <w:szCs w:val="20"/>
          <w:lang w:eastAsia="pt-BR"/>
        </w:rPr>
        <w:t xml:space="preserve"> </w:t>
      </w:r>
      <w:r w:rsidR="007772D1" w:rsidRPr="00217E33">
        <w:rPr>
          <w:rFonts w:ascii="Verdana" w:eastAsia="Times New Roman" w:hAnsi="Verdana" w:cs="Times New Roman"/>
          <w:sz w:val="20"/>
          <w:szCs w:val="20"/>
          <w:lang w:eastAsia="pt-BR"/>
        </w:rPr>
        <w:t xml:space="preserve">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025A400C"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2" w:name="_Hlk56532242"/>
      <w:bookmarkStart w:id="3" w:name="_Hlk42610113"/>
      <w:bookmarkStart w:id="4" w:name="_Hlk9920755"/>
      <w:bookmarkStart w:id="5" w:name="_Hlk56528426"/>
      <w:r w:rsidRPr="00217E33">
        <w:rPr>
          <w:rFonts w:ascii="Verdana" w:eastAsia="Times New Roman" w:hAnsi="Verdana" w:cs="Times New Roman"/>
          <w:b/>
          <w:bCs/>
          <w:sz w:val="20"/>
          <w:szCs w:val="20"/>
          <w:lang w:eastAsia="pt-BR"/>
        </w:rPr>
        <w:t>ISEC SECURITIZADORA S.A.</w:t>
      </w:r>
      <w:bookmarkEnd w:id="2"/>
      <w:r w:rsidRPr="00217E33">
        <w:rPr>
          <w:rFonts w:ascii="Verdana" w:eastAsia="Times New Roman" w:hAnsi="Verdana" w:cs="Times New Roman"/>
          <w:sz w:val="20"/>
          <w:szCs w:val="20"/>
          <w:lang w:eastAsia="pt-BR"/>
        </w:rPr>
        <w:t xml:space="preserve">, </w:t>
      </w:r>
      <w:bookmarkStart w:id="6"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3"/>
      <w:bookmarkEnd w:id="4"/>
      <w:bookmarkEnd w:id="6"/>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5"/>
      <w:r w:rsidRPr="00217E33">
        <w:rPr>
          <w:rFonts w:ascii="Verdana" w:eastAsia="Times New Roman" w:hAnsi="Verdana" w:cs="Times New Roman"/>
          <w:sz w:val="20"/>
          <w:szCs w:val="20"/>
          <w:lang w:eastAsia="pt-BR"/>
        </w:rPr>
        <w:t xml:space="preserve"> </w:t>
      </w:r>
      <w:del w:id="7" w:author="Marcela Rivellino Lourenzo Moreira" w:date="2021-05-11T16:51:00Z">
        <w:r w:rsidR="00EB4661" w:rsidRPr="00C07E44" w:rsidDel="007510F1">
          <w:rPr>
            <w:rFonts w:ascii="Verdana" w:eastAsia="Times New Roman" w:hAnsi="Verdana" w:cs="Times New Roman"/>
            <w:sz w:val="20"/>
            <w:szCs w:val="20"/>
            <w:lang w:eastAsia="pt-BR"/>
          </w:rPr>
          <w:delText xml:space="preserve">neste ato representada na forma do seu estatuto social </w:delText>
        </w:r>
      </w:del>
      <w:r w:rsidR="00EB4661" w:rsidRPr="00C07E44">
        <w:rPr>
          <w:rFonts w:ascii="Verdana" w:eastAsia="Times New Roman" w:hAnsi="Verdana" w:cs="Times New Roman"/>
          <w:sz w:val="20"/>
          <w:szCs w:val="20"/>
          <w:lang w:eastAsia="pt-BR"/>
        </w:rPr>
        <w:t>(“</w:t>
      </w:r>
      <w:r w:rsidR="00EB4661" w:rsidRPr="007510F1">
        <w:rPr>
          <w:rFonts w:ascii="Verdana" w:eastAsia="Times New Roman" w:hAnsi="Verdana" w:cs="Times New Roman"/>
          <w:sz w:val="20"/>
          <w:szCs w:val="20"/>
          <w:u w:val="single"/>
          <w:lang w:eastAsia="pt-BR"/>
        </w:rPr>
        <w:t>Fiduciária</w:t>
      </w:r>
      <w:r w:rsidR="00EB4661" w:rsidRPr="00C07E44">
        <w:rPr>
          <w:rFonts w:ascii="Verdana" w:eastAsia="Times New Roman" w:hAnsi="Verdana" w:cs="Times New Roman"/>
          <w:sz w:val="20"/>
          <w:szCs w:val="20"/>
          <w:lang w:eastAsia="pt-BR"/>
        </w:rPr>
        <w:t>” ou “</w:t>
      </w:r>
      <w:proofErr w:type="spellStart"/>
      <w:r w:rsidR="00EB4661" w:rsidRPr="007510F1">
        <w:rPr>
          <w:rFonts w:ascii="Verdana" w:eastAsia="Times New Roman" w:hAnsi="Verdana" w:cs="Times New Roman"/>
          <w:sz w:val="20"/>
          <w:szCs w:val="20"/>
          <w:u w:val="single"/>
          <w:lang w:eastAsia="pt-BR"/>
        </w:rPr>
        <w:t>Securitizadora</w:t>
      </w:r>
      <w:proofErr w:type="spellEnd"/>
      <w:r w:rsidR="00EB4661" w:rsidRPr="00C07E44">
        <w:rPr>
          <w:rFonts w:ascii="Verdana" w:eastAsia="Times New Roman" w:hAnsi="Verdana" w:cs="Times New Roman"/>
          <w:sz w:val="20"/>
          <w:szCs w:val="20"/>
          <w:lang w:eastAsia="pt-BR"/>
        </w:rPr>
        <w:t xml:space="preserve">”) pela Sra. Juliane Effting Matias, brasileira, casada, administradora de empresas, inscrita no </w:t>
      </w:r>
      <w:r w:rsidR="001E78B4">
        <w:rPr>
          <w:rFonts w:ascii="Verdana" w:eastAsia="Times New Roman" w:hAnsi="Verdana" w:cs="Times New Roman"/>
          <w:sz w:val="20"/>
          <w:szCs w:val="20"/>
          <w:lang w:eastAsia="pt-BR"/>
        </w:rPr>
        <w:t>Cadastro de Pessoas Físicas do Ministério da Economia (“</w:t>
      </w:r>
      <w:r w:rsidR="00EB4661" w:rsidRPr="00607F49">
        <w:rPr>
          <w:rFonts w:ascii="Verdana" w:eastAsia="Times New Roman" w:hAnsi="Verdana" w:cs="Times New Roman"/>
          <w:sz w:val="20"/>
          <w:szCs w:val="20"/>
          <w:u w:val="single"/>
          <w:lang w:eastAsia="pt-BR"/>
        </w:rPr>
        <w:t>CPF/ME</w:t>
      </w:r>
      <w:r w:rsidR="001E78B4">
        <w:rPr>
          <w:rFonts w:ascii="Verdana" w:eastAsia="Times New Roman" w:hAnsi="Verdana" w:cs="Times New Roman"/>
          <w:sz w:val="20"/>
          <w:szCs w:val="20"/>
          <w:lang w:eastAsia="pt-BR"/>
        </w:rPr>
        <w:t>”)</w:t>
      </w:r>
      <w:r w:rsidR="00EB4661" w:rsidRPr="00C07E44">
        <w:rPr>
          <w:rFonts w:ascii="Verdana" w:eastAsia="Times New Roman" w:hAnsi="Verdana" w:cs="Times New Roman"/>
          <w:sz w:val="20"/>
          <w:szCs w:val="20"/>
          <w:lang w:eastAsia="pt-BR"/>
        </w:rPr>
        <w:t xml:space="preserv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w:t>
      </w:r>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8" w:name="_Toc41728596"/>
      <w:r w:rsidRPr="00217E33">
        <w:rPr>
          <w:rFonts w:ascii="Verdana" w:hAnsi="Verdana" w:cs="Times New Roman"/>
          <w:b/>
          <w:color w:val="auto"/>
          <w:sz w:val="20"/>
          <w:szCs w:val="20"/>
        </w:rPr>
        <w:t>CONSIDERANDO QUE:</w:t>
      </w:r>
      <w:bookmarkEnd w:id="8"/>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472F" w14:textId="47A78D3F" w:rsidR="00F610E2" w:rsidRPr="00607F49" w:rsidRDefault="007772D1" w:rsidP="00F610E2">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w:t>
      </w:r>
      <w:r w:rsidRPr="00154D8A">
        <w:rPr>
          <w:rFonts w:ascii="Verdana" w:hAnsi="Verdana" w:cs="Calibri"/>
          <w:sz w:val="20"/>
          <w:szCs w:val="20"/>
        </w:rPr>
        <w:t xml:space="preserve">e desenvolve o empreendimento imobiliário denominado </w:t>
      </w:r>
      <w:bookmarkStart w:id="9" w:name="_Hlk68534830"/>
      <w:bookmarkStart w:id="10" w:name="_Hlk56978933"/>
      <w:bookmarkStart w:id="11" w:name="_Hlk68534882"/>
      <w:r w:rsidR="00A65E8B" w:rsidRPr="00F97A27">
        <w:rPr>
          <w:rFonts w:ascii="Verdana" w:hAnsi="Verdana" w:cs="Calibri"/>
          <w:sz w:val="20"/>
          <w:szCs w:val="20"/>
        </w:rPr>
        <w:t>“</w:t>
      </w:r>
      <w:r w:rsidR="00A65E8B" w:rsidRPr="00607F49">
        <w:rPr>
          <w:rFonts w:ascii="Verdana" w:hAnsi="Verdana" w:cs="Calibri"/>
          <w:sz w:val="20"/>
          <w:szCs w:val="20"/>
        </w:rPr>
        <w:t>[•]</w:t>
      </w:r>
      <w:r w:rsidR="009B730F" w:rsidRPr="00607F49">
        <w:rPr>
          <w:rFonts w:ascii="Verdana" w:hAnsi="Verdana" w:cs="Calibri"/>
          <w:sz w:val="20"/>
          <w:szCs w:val="20"/>
        </w:rPr>
        <w:t>”</w:t>
      </w:r>
      <w:r w:rsidR="00A65E8B" w:rsidRPr="00F97A27">
        <w:rPr>
          <w:rFonts w:ascii="Verdana" w:hAnsi="Verdana" w:cs="Calibri"/>
          <w:sz w:val="20"/>
          <w:szCs w:val="20"/>
        </w:rPr>
        <w:t xml:space="preserve">, </w:t>
      </w:r>
      <w:r w:rsidR="00A65E8B" w:rsidRPr="00F610E2">
        <w:rPr>
          <w:rFonts w:ascii="Verdana" w:hAnsi="Verdana" w:cs="Calibri"/>
          <w:sz w:val="20"/>
          <w:szCs w:val="20"/>
        </w:rPr>
        <w:t xml:space="preserve">localizado na cidade </w:t>
      </w:r>
      <w:r w:rsidR="00154D8A" w:rsidRPr="00F610E2">
        <w:rPr>
          <w:rFonts w:ascii="Verdana" w:hAnsi="Verdana" w:cs="Calibri"/>
          <w:sz w:val="20"/>
          <w:szCs w:val="20"/>
        </w:rPr>
        <w:t>do Rio de Janeiro, estado do Rio de Janeiro</w:t>
      </w:r>
      <w:r w:rsidR="00A65E8B" w:rsidRPr="00F610E2">
        <w:rPr>
          <w:rFonts w:ascii="Verdana" w:hAnsi="Verdana" w:cs="Calibri"/>
          <w:sz w:val="20"/>
          <w:szCs w:val="20"/>
        </w:rPr>
        <w:t>, em [•]</w:t>
      </w:r>
      <w:bookmarkEnd w:id="9"/>
      <w:r w:rsidRPr="00F610E2">
        <w:rPr>
          <w:rFonts w:ascii="Verdana" w:hAnsi="Verdana" w:cs="Calibri"/>
          <w:sz w:val="20"/>
          <w:szCs w:val="20"/>
        </w:rPr>
        <w:t xml:space="preserve">, </w:t>
      </w:r>
      <w:bookmarkStart w:id="12" w:name="_Hlk58857966"/>
      <w:r w:rsidRPr="00F610E2">
        <w:rPr>
          <w:rFonts w:ascii="Verdana" w:hAnsi="Verdana" w:cs="Calibri"/>
          <w:sz w:val="20"/>
          <w:szCs w:val="20"/>
        </w:rPr>
        <w:t>cuja incorporação encontra-se registrada no R</w:t>
      </w:r>
      <w:proofErr w:type="gramStart"/>
      <w:r w:rsidRPr="00F610E2">
        <w:rPr>
          <w:rFonts w:ascii="Verdana" w:hAnsi="Verdana" w:cs="Calibri"/>
          <w:sz w:val="20"/>
          <w:szCs w:val="20"/>
        </w:rPr>
        <w:t>-</w:t>
      </w:r>
      <w:r w:rsidR="001A5A5C" w:rsidRPr="00F610E2">
        <w:rPr>
          <w:rFonts w:ascii="Verdana" w:hAnsi="Verdana" w:cs="Calibri"/>
          <w:sz w:val="20"/>
          <w:szCs w:val="20"/>
        </w:rPr>
        <w:t>[</w:t>
      </w:r>
      <w:proofErr w:type="gramEnd"/>
      <w:r w:rsidR="001A5A5C" w:rsidRPr="00F610E2">
        <w:rPr>
          <w:rFonts w:ascii="Verdana" w:hAnsi="Verdana" w:cs="Calibri"/>
          <w:sz w:val="20"/>
          <w:szCs w:val="20"/>
        </w:rPr>
        <w:t>•]</w:t>
      </w:r>
      <w:r w:rsidR="00EC525E" w:rsidRPr="00F610E2">
        <w:rPr>
          <w:rFonts w:ascii="Verdana" w:hAnsi="Verdana" w:cs="Calibri"/>
          <w:sz w:val="20"/>
          <w:szCs w:val="20"/>
        </w:rPr>
        <w:t xml:space="preserve"> </w:t>
      </w:r>
      <w:r w:rsidRPr="00F610E2">
        <w:rPr>
          <w:rFonts w:ascii="Verdana" w:hAnsi="Verdana" w:cs="Calibri"/>
          <w:sz w:val="20"/>
          <w:szCs w:val="20"/>
        </w:rPr>
        <w:t xml:space="preserve">da </w:t>
      </w:r>
      <w:bookmarkEnd w:id="12"/>
      <w:r w:rsidRPr="00F610E2">
        <w:rPr>
          <w:rFonts w:ascii="Verdana" w:hAnsi="Verdana" w:cs="Calibri"/>
          <w:sz w:val="20"/>
          <w:szCs w:val="20"/>
        </w:rPr>
        <w:t xml:space="preserve">matrícula nº </w:t>
      </w:r>
      <w:bookmarkStart w:id="13" w:name="_Hlk56982327"/>
      <w:r w:rsidR="00154D8A" w:rsidRPr="00F610E2">
        <w:rPr>
          <w:rFonts w:ascii="Verdana" w:hAnsi="Verdana" w:cs="Calibri"/>
          <w:sz w:val="20"/>
          <w:szCs w:val="20"/>
        </w:rPr>
        <w:t>454.654 do 9º Ofício de Registro de Imóveis da Cidade do Rio de Janeiro, Estado do Rio de Janeiro</w:t>
      </w:r>
      <w:bookmarkEnd w:id="13"/>
      <w:bookmarkEnd w:id="10"/>
      <w:r w:rsidRPr="00F610E2">
        <w:rPr>
          <w:rFonts w:ascii="Verdana" w:hAnsi="Verdana" w:cs="Calibri"/>
          <w:sz w:val="20"/>
          <w:szCs w:val="20"/>
        </w:rPr>
        <w:t xml:space="preserve">, em </w:t>
      </w:r>
      <w:r w:rsidR="001A5A5C" w:rsidRPr="00F610E2">
        <w:rPr>
          <w:rFonts w:ascii="Verdana" w:hAnsi="Verdana" w:cs="Calibri"/>
          <w:sz w:val="20"/>
          <w:szCs w:val="20"/>
        </w:rPr>
        <w:t>[•]</w:t>
      </w:r>
      <w:r w:rsidR="009B730F" w:rsidRPr="00F610E2">
        <w:rPr>
          <w:rFonts w:ascii="Verdana" w:hAnsi="Verdana" w:cs="Calibri"/>
          <w:sz w:val="20"/>
          <w:szCs w:val="20"/>
        </w:rPr>
        <w:t xml:space="preserve"> de [●] de [●]</w:t>
      </w:r>
      <w:r w:rsidRPr="00F610E2">
        <w:rPr>
          <w:rFonts w:ascii="Verdana" w:hAnsi="Verdana" w:cs="Calibri"/>
          <w:bCs/>
          <w:sz w:val="20"/>
          <w:szCs w:val="20"/>
        </w:rPr>
        <w:t xml:space="preserve"> </w:t>
      </w:r>
      <w:bookmarkEnd w:id="11"/>
      <w:r w:rsidRPr="00F610E2">
        <w:rPr>
          <w:rFonts w:ascii="Verdana" w:hAnsi="Verdana" w:cs="Times New Roman"/>
          <w:bCs/>
          <w:sz w:val="20"/>
          <w:szCs w:val="20"/>
        </w:rPr>
        <w:t>(“</w:t>
      </w:r>
      <w:r w:rsidRPr="00F610E2">
        <w:rPr>
          <w:rFonts w:ascii="Verdana" w:hAnsi="Verdana" w:cs="Times New Roman"/>
          <w:bCs/>
          <w:sz w:val="20"/>
          <w:szCs w:val="20"/>
          <w:u w:val="single"/>
        </w:rPr>
        <w:t>Empreendimento Imobiliário</w:t>
      </w:r>
      <w:r w:rsidRPr="00F610E2">
        <w:rPr>
          <w:rFonts w:ascii="Verdana" w:hAnsi="Verdana" w:cs="Times New Roman"/>
          <w:bCs/>
          <w:sz w:val="20"/>
          <w:szCs w:val="20"/>
        </w:rPr>
        <w:t>”</w:t>
      </w:r>
      <w:r w:rsidR="00933A91" w:rsidRPr="00F610E2">
        <w:rPr>
          <w:rFonts w:ascii="Verdana" w:hAnsi="Verdana" w:cs="Times New Roman"/>
          <w:bCs/>
          <w:sz w:val="20"/>
          <w:szCs w:val="20"/>
        </w:rPr>
        <w:t xml:space="preserve"> e “</w:t>
      </w:r>
      <w:r w:rsidR="00933A91" w:rsidRPr="00F610E2">
        <w:rPr>
          <w:rFonts w:ascii="Verdana" w:hAnsi="Verdana" w:cs="Times New Roman"/>
          <w:bCs/>
          <w:sz w:val="20"/>
          <w:szCs w:val="20"/>
          <w:u w:val="single"/>
        </w:rPr>
        <w:t>Imóvel</w:t>
      </w:r>
      <w:r w:rsidR="00933A91" w:rsidRPr="00F610E2">
        <w:rPr>
          <w:rFonts w:ascii="Verdana" w:hAnsi="Verdana" w:cs="Times New Roman"/>
          <w:bCs/>
          <w:sz w:val="20"/>
          <w:szCs w:val="20"/>
        </w:rPr>
        <w:t>”, respectivamente</w:t>
      </w:r>
      <w:r w:rsidRPr="00F610E2">
        <w:rPr>
          <w:rFonts w:ascii="Verdana" w:hAnsi="Verdana" w:cs="Times New Roman"/>
          <w:bCs/>
          <w:sz w:val="20"/>
          <w:szCs w:val="20"/>
        </w:rPr>
        <w:t>)</w:t>
      </w:r>
      <w:r w:rsidRPr="00F610E2">
        <w:rPr>
          <w:rFonts w:ascii="Verdana" w:hAnsi="Verdana" w:cs="Trebuchet MS"/>
          <w:bCs/>
          <w:color w:val="000000"/>
          <w:sz w:val="20"/>
          <w:szCs w:val="20"/>
        </w:rPr>
        <w:t>;</w:t>
      </w:r>
    </w:p>
    <w:p w14:paraId="5AC53CDA" w14:textId="77777777" w:rsidR="00F610E2" w:rsidRPr="00F610E2" w:rsidRDefault="00F610E2" w:rsidP="00607F49">
      <w:pPr>
        <w:pStyle w:val="PargrafodaLista"/>
        <w:spacing w:after="0" w:line="320" w:lineRule="exact"/>
        <w:ind w:left="0"/>
        <w:jc w:val="both"/>
        <w:rPr>
          <w:rFonts w:ascii="Verdana" w:hAnsi="Verdana" w:cs="Times New Roman"/>
          <w:sz w:val="20"/>
          <w:szCs w:val="20"/>
        </w:rPr>
      </w:pPr>
    </w:p>
    <w:p w14:paraId="0E8B0AF4" w14:textId="6AF6BCBE" w:rsidR="00F610E2" w:rsidRPr="00217E33" w:rsidRDefault="007772D1" w:rsidP="00607F49">
      <w:pPr>
        <w:pStyle w:val="PargrafodaLista"/>
        <w:numPr>
          <w:ilvl w:val="0"/>
          <w:numId w:val="3"/>
        </w:numPr>
        <w:spacing w:after="0" w:line="320" w:lineRule="exact"/>
        <w:ind w:left="0" w:firstLine="0"/>
        <w:jc w:val="both"/>
        <w:rPr>
          <w:iCs/>
        </w:rPr>
      </w:pPr>
      <w:r w:rsidRPr="00607F49">
        <w:rPr>
          <w:rFonts w:ascii="Verdana" w:hAnsi="Verdana"/>
          <w:sz w:val="20"/>
          <w:szCs w:val="20"/>
        </w:rPr>
        <w:t xml:space="preserve">em </w:t>
      </w:r>
      <w:r w:rsidR="001A5A5C" w:rsidRPr="00607F49">
        <w:rPr>
          <w:rFonts w:ascii="Verdana" w:hAnsi="Verdana"/>
          <w:sz w:val="20"/>
          <w:szCs w:val="20"/>
        </w:rPr>
        <w:t>[•]</w:t>
      </w:r>
      <w:r w:rsidR="00A65E8B" w:rsidRPr="00607F49">
        <w:rPr>
          <w:rFonts w:ascii="Verdana" w:hAnsi="Verdana"/>
          <w:sz w:val="20"/>
          <w:szCs w:val="20"/>
        </w:rPr>
        <w:t xml:space="preserve"> </w:t>
      </w:r>
      <w:r w:rsidR="00731FFC" w:rsidRPr="00607F49">
        <w:rPr>
          <w:rFonts w:ascii="Verdana" w:hAnsi="Verdana"/>
          <w:sz w:val="20"/>
          <w:szCs w:val="20"/>
        </w:rPr>
        <w:t xml:space="preserve">de [●] </w:t>
      </w:r>
      <w:r w:rsidR="00A65E8B" w:rsidRPr="00607F49">
        <w:rPr>
          <w:rFonts w:ascii="Verdana" w:hAnsi="Verdana"/>
          <w:sz w:val="20"/>
          <w:szCs w:val="20"/>
        </w:rPr>
        <w:t>de 2021</w:t>
      </w:r>
      <w:r w:rsidRPr="00607F49">
        <w:rPr>
          <w:rFonts w:ascii="Verdana" w:hAnsi="Verdana"/>
          <w:sz w:val="20"/>
          <w:szCs w:val="20"/>
        </w:rPr>
        <w:t xml:space="preserve">, a Fiduciante emitiu, em favor de </w:t>
      </w:r>
      <w:r w:rsidR="00D15939" w:rsidRPr="00607F49">
        <w:rPr>
          <w:rFonts w:ascii="Verdana" w:hAnsi="Verdana"/>
          <w:sz w:val="20"/>
          <w:szCs w:val="20"/>
          <w:highlight w:val="lightGray"/>
        </w:rPr>
        <w:t>[</w:t>
      </w:r>
      <w:r w:rsidR="008337D7" w:rsidRPr="00607F49">
        <w:rPr>
          <w:rFonts w:ascii="Verdana" w:hAnsi="Verdana"/>
          <w:b/>
          <w:bCs/>
          <w:sz w:val="20"/>
          <w:szCs w:val="20"/>
          <w:highlight w:val="lightGray"/>
        </w:rPr>
        <w:t xml:space="preserve">ZIPDIN SOLUÇÕES DIGITAIS </w:t>
      </w:r>
      <w:r w:rsidR="008337D7" w:rsidRPr="00F610E2">
        <w:rPr>
          <w:rFonts w:ascii="Verdana" w:hAnsi="Verdana"/>
          <w:b/>
          <w:bCs/>
          <w:sz w:val="20"/>
          <w:szCs w:val="20"/>
          <w:highlight w:val="lightGray"/>
        </w:rPr>
        <w:t>SOCIEDADE DE CRÉDITO DIRETO S.A.</w:t>
      </w:r>
      <w:r w:rsidR="008337D7" w:rsidRPr="00F610E2">
        <w:rPr>
          <w:rFonts w:ascii="Verdana" w:hAnsi="Verdana"/>
          <w:sz w:val="20"/>
          <w:szCs w:val="20"/>
          <w:highlight w:val="lightGray"/>
        </w:rPr>
        <w:t>, inscrita no CNPJ/ME sob nº 37.414.009/0001-59</w:t>
      </w:r>
      <w:r w:rsidR="008828A1" w:rsidRPr="00F610E2">
        <w:rPr>
          <w:rFonts w:ascii="Verdana" w:hAnsi="Verdana"/>
          <w:sz w:val="20"/>
          <w:szCs w:val="20"/>
          <w:highlight w:val="lightGray"/>
        </w:rPr>
        <w:t>]</w:t>
      </w:r>
      <w:r w:rsidRPr="00F610E2">
        <w:rPr>
          <w:rFonts w:ascii="Verdana" w:hAnsi="Verdana" w:cs="Calibri"/>
          <w:sz w:val="20"/>
          <w:szCs w:val="20"/>
        </w:rPr>
        <w:t xml:space="preserve"> </w:t>
      </w:r>
      <w:r w:rsidRPr="00F610E2">
        <w:rPr>
          <w:rFonts w:ascii="Verdana" w:hAnsi="Verdana"/>
          <w:sz w:val="20"/>
          <w:szCs w:val="20"/>
        </w:rPr>
        <w:t>(“</w:t>
      </w:r>
      <w:r w:rsidRPr="00F610E2">
        <w:rPr>
          <w:rFonts w:ascii="Verdana" w:hAnsi="Verdana"/>
          <w:sz w:val="20"/>
          <w:szCs w:val="20"/>
          <w:u w:val="single"/>
        </w:rPr>
        <w:t>Credor Original</w:t>
      </w:r>
      <w:r w:rsidRPr="00F610E2">
        <w:rPr>
          <w:rFonts w:ascii="Verdana" w:hAnsi="Verdana"/>
          <w:sz w:val="20"/>
          <w:szCs w:val="20"/>
        </w:rPr>
        <w:t>”), a “</w:t>
      </w:r>
      <w:r w:rsidRPr="00F610E2">
        <w:rPr>
          <w:rFonts w:ascii="Verdana" w:hAnsi="Verdana"/>
          <w:i/>
          <w:sz w:val="20"/>
          <w:szCs w:val="20"/>
        </w:rPr>
        <w:t xml:space="preserve">Cédula de Crédito Bancário n.º </w:t>
      </w:r>
      <w:r w:rsidR="001A5A5C" w:rsidRPr="00F610E2">
        <w:rPr>
          <w:rFonts w:ascii="Verdana" w:hAnsi="Verdana" w:cs="Tahoma"/>
          <w:bCs/>
          <w:i/>
          <w:sz w:val="20"/>
          <w:szCs w:val="20"/>
        </w:rPr>
        <w:t>[•]</w:t>
      </w:r>
      <w:r w:rsidR="00D15939" w:rsidRPr="00F610E2">
        <w:rPr>
          <w:rFonts w:ascii="Verdana" w:hAnsi="Verdana" w:cs="Tahoma"/>
          <w:bCs/>
          <w:i/>
          <w:sz w:val="20"/>
          <w:szCs w:val="20"/>
        </w:rPr>
        <w:t xml:space="preserve"> </w:t>
      </w:r>
      <w:r w:rsidR="00B168D1" w:rsidRPr="00F610E2">
        <w:rPr>
          <w:rFonts w:ascii="Verdana" w:hAnsi="Verdana" w:cs="Tahoma"/>
          <w:bCs/>
          <w:i/>
          <w:sz w:val="20"/>
          <w:szCs w:val="20"/>
        </w:rPr>
        <w:t>– Financiamento Imobiliário</w:t>
      </w:r>
      <w:r w:rsidRPr="00F610E2">
        <w:rPr>
          <w:rFonts w:ascii="Verdana" w:hAnsi="Verdana"/>
          <w:color w:val="000000"/>
          <w:sz w:val="20"/>
          <w:szCs w:val="20"/>
        </w:rPr>
        <w:t xml:space="preserve">” </w:t>
      </w:r>
      <w:r w:rsidRPr="00F610E2">
        <w:rPr>
          <w:rFonts w:ascii="Verdana" w:hAnsi="Verdana"/>
          <w:sz w:val="20"/>
          <w:szCs w:val="20"/>
        </w:rPr>
        <w:t>(“</w:t>
      </w:r>
      <w:r w:rsidRPr="00F610E2">
        <w:rPr>
          <w:rFonts w:ascii="Verdana" w:hAnsi="Verdana"/>
          <w:sz w:val="20"/>
          <w:szCs w:val="20"/>
          <w:u w:val="single"/>
        </w:rPr>
        <w:t>CCB</w:t>
      </w:r>
      <w:r w:rsidRPr="00F610E2">
        <w:rPr>
          <w:rFonts w:ascii="Verdana" w:hAnsi="Verdana"/>
          <w:sz w:val="20"/>
          <w:szCs w:val="20"/>
        </w:rPr>
        <w:t>”), no valor principal de até R$</w:t>
      </w:r>
      <w:r w:rsidR="00D15939" w:rsidRPr="00F610E2">
        <w:rPr>
          <w:rFonts w:ascii="Verdana" w:hAnsi="Verdana"/>
          <w:sz w:val="20"/>
          <w:szCs w:val="20"/>
          <w:highlight w:val="lightGray"/>
        </w:rPr>
        <w:t>[80.000.000,00</w:t>
      </w:r>
      <w:r w:rsidR="00731FFC" w:rsidRPr="00F610E2">
        <w:rPr>
          <w:rFonts w:ascii="Verdana" w:hAnsi="Verdana"/>
          <w:sz w:val="20"/>
          <w:szCs w:val="20"/>
          <w:highlight w:val="lightGray"/>
        </w:rPr>
        <w:t>]</w:t>
      </w:r>
      <w:r w:rsidR="00D15939" w:rsidRPr="00F610E2">
        <w:rPr>
          <w:rFonts w:ascii="Verdana" w:hAnsi="Verdana"/>
          <w:sz w:val="20"/>
          <w:szCs w:val="20"/>
        </w:rPr>
        <w:t xml:space="preserve"> (</w:t>
      </w:r>
      <w:r w:rsidR="00731FFC" w:rsidRPr="00F610E2">
        <w:rPr>
          <w:rFonts w:ascii="Verdana" w:hAnsi="Verdana"/>
          <w:sz w:val="20"/>
          <w:szCs w:val="20"/>
          <w:highlight w:val="lightGray"/>
        </w:rPr>
        <w:t>[</w:t>
      </w:r>
      <w:r w:rsidR="00D15939" w:rsidRPr="00F610E2">
        <w:rPr>
          <w:rFonts w:ascii="Verdana" w:hAnsi="Verdana"/>
          <w:sz w:val="20"/>
          <w:szCs w:val="20"/>
          <w:highlight w:val="lightGray"/>
        </w:rPr>
        <w:t>oitenta milhões de reais]</w:t>
      </w:r>
      <w:r w:rsidR="00D15939" w:rsidRPr="00F610E2">
        <w:rPr>
          <w:rFonts w:ascii="Verdana" w:hAnsi="Verdana"/>
          <w:sz w:val="20"/>
          <w:szCs w:val="20"/>
        </w:rPr>
        <w:t>)</w:t>
      </w:r>
      <w:r w:rsidRPr="00F610E2">
        <w:rPr>
          <w:rFonts w:ascii="Verdana" w:hAnsi="Verdana"/>
          <w:sz w:val="20"/>
          <w:szCs w:val="20"/>
        </w:rPr>
        <w:t xml:space="preserve"> (“</w:t>
      </w:r>
      <w:r w:rsidRPr="00F610E2">
        <w:rPr>
          <w:rFonts w:ascii="Verdana" w:hAnsi="Verdana"/>
          <w:sz w:val="20"/>
          <w:szCs w:val="20"/>
          <w:u w:val="single"/>
        </w:rPr>
        <w:t>Valor Principal</w:t>
      </w:r>
      <w:r w:rsidRPr="00F610E2">
        <w:rPr>
          <w:rFonts w:ascii="Verdana" w:hAnsi="Verdana"/>
          <w:sz w:val="20"/>
          <w:szCs w:val="20"/>
        </w:rPr>
        <w:t xml:space="preserve">”), </w:t>
      </w:r>
      <w:r w:rsidRPr="001E78B4">
        <w:rPr>
          <w:rFonts w:ascii="Verdana" w:hAnsi="Verdana"/>
          <w:sz w:val="20"/>
          <w:szCs w:val="20"/>
        </w:rPr>
        <w:t>nos termos da Lei nº 10.931, de 02 de agosto de 2004 (“</w:t>
      </w:r>
      <w:r w:rsidRPr="0007678F">
        <w:rPr>
          <w:rFonts w:ascii="Verdana" w:hAnsi="Verdana"/>
          <w:sz w:val="20"/>
          <w:szCs w:val="20"/>
          <w:u w:val="single"/>
        </w:rPr>
        <w:t>Lei 10.931/04</w:t>
      </w:r>
      <w:r w:rsidRPr="0007678F">
        <w:rPr>
          <w:rFonts w:ascii="Verdana" w:hAnsi="Verdana"/>
          <w:sz w:val="20"/>
          <w:szCs w:val="20"/>
        </w:rPr>
        <w:t xml:space="preserve">”), sendo certo que a </w:t>
      </w:r>
      <w:r w:rsidRPr="0007678F">
        <w:rPr>
          <w:rFonts w:ascii="Verdana" w:hAnsi="Verdana"/>
          <w:sz w:val="20"/>
          <w:szCs w:val="20"/>
        </w:rPr>
        <w:lastRenderedPageBreak/>
        <w:t xml:space="preserve">finalidade da CCB </w:t>
      </w:r>
      <w:r w:rsidRPr="00F610E2">
        <w:rPr>
          <w:rFonts w:ascii="Verdana" w:hAnsi="Verdana"/>
          <w:sz w:val="20"/>
          <w:szCs w:val="20"/>
        </w:rPr>
        <w:t>é o financiamento imobiliário destinado exclusivamente à construção e/ou desenvolvimento do Empreendimento Imobiliário</w:t>
      </w:r>
      <w:r w:rsidR="006E1426" w:rsidRPr="00F610E2">
        <w:rPr>
          <w:rFonts w:ascii="Verdana" w:hAnsi="Verdana"/>
          <w:sz w:val="20"/>
          <w:szCs w:val="20"/>
        </w:rPr>
        <w:t xml:space="preserve"> (conforme abaixo definido)</w:t>
      </w:r>
      <w:r w:rsidRPr="00F610E2">
        <w:rPr>
          <w:rFonts w:ascii="Verdana" w:hAnsi="Verdana"/>
          <w:sz w:val="20"/>
          <w:szCs w:val="20"/>
        </w:rPr>
        <w:t>;</w:t>
      </w:r>
      <w:r w:rsidR="005E094A" w:rsidRPr="00607F49">
        <w:t xml:space="preserve"> </w:t>
      </w:r>
    </w:p>
    <w:p w14:paraId="2016F588" w14:textId="77777777" w:rsidR="007772D1" w:rsidRPr="004269E8" w:rsidRDefault="007772D1">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nesta data, o Credor Original cedeu os Créditos Imobiliários à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xml:space="preserve">,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xml:space="preserve">, sendo que, como condição da aquisição dos Créditos Imobiliários pela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a Fiduciante se comprometeu constituir, em favor da Fiduciária, dentre outras garantias, a alienação fiduciária do Imóvel para assegurar o pagamento e cumprimento integral dos Créditos Imobiliários;</w:t>
      </w:r>
      <w:bookmarkStart w:id="14" w:name="_Hlk58276304"/>
    </w:p>
    <w:bookmarkEnd w:id="14"/>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5218F67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é uma companhia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de créditos imobiliários, constituída nos termos do artigo 3º da Lei n.º 9.514,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10AEE850"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r w:rsidR="00EB4661">
        <w:rPr>
          <w:rFonts w:ascii="Verdana" w:hAnsi="Verdana"/>
          <w:sz w:val="20"/>
          <w:szCs w:val="20"/>
        </w:rPr>
        <w:t>250</w:t>
      </w:r>
      <w:r w:rsidR="00EB4661" w:rsidRPr="00217E33">
        <w:rPr>
          <w:rFonts w:ascii="Verdana" w:hAnsi="Verdana"/>
          <w:sz w:val="20"/>
          <w:szCs w:val="20"/>
        </w:rPr>
        <w:t xml:space="preserve">ª série da </w:t>
      </w:r>
      <w:r w:rsidR="00EB4661">
        <w:rPr>
          <w:rFonts w:ascii="Verdana" w:hAnsi="Verdana"/>
          <w:sz w:val="20"/>
          <w:szCs w:val="20"/>
        </w:rPr>
        <w:t>4</w:t>
      </w:r>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EB4661" w:rsidRPr="00EB4661">
        <w:rPr>
          <w:rFonts w:ascii="Verdana" w:hAnsi="Verdana"/>
          <w:bCs/>
          <w:i/>
          <w:iCs/>
          <w:sz w:val="20"/>
          <w:szCs w:val="20"/>
        </w:rPr>
        <w:t>250ª Série da 4</w:t>
      </w:r>
      <w:r w:rsidR="00D15939" w:rsidRPr="00EB4661">
        <w:rPr>
          <w:rFonts w:ascii="Verdana" w:hAnsi="Verdana"/>
          <w:bCs/>
          <w:i/>
          <w:iCs/>
          <w:sz w:val="20"/>
          <w:szCs w:val="20"/>
        </w:rPr>
        <w:t xml:space="preserve">ª </w:t>
      </w:r>
      <w:r w:rsidRPr="00EB4661">
        <w:rPr>
          <w:rFonts w:ascii="Verdana" w:hAnsi="Verdana"/>
          <w:bCs/>
          <w:i/>
          <w:iCs/>
          <w:sz w:val="20"/>
          <w:szCs w:val="20"/>
        </w:rPr>
        <w:t>Emissão</w:t>
      </w:r>
      <w:r w:rsidRPr="00217E33">
        <w:rPr>
          <w:rFonts w:ascii="Verdana" w:hAnsi="Verdana"/>
          <w:i/>
          <w:iCs/>
          <w:sz w:val="20"/>
          <w:szCs w:val="20"/>
        </w:rPr>
        <w:t xml:space="preserve"> da ISEC </w:t>
      </w:r>
      <w:proofErr w:type="spellStart"/>
      <w:r w:rsidRPr="00217E33">
        <w:rPr>
          <w:rFonts w:ascii="Verdana" w:hAnsi="Verdana"/>
          <w:i/>
          <w:iCs/>
          <w:sz w:val="20"/>
          <w:szCs w:val="20"/>
        </w:rPr>
        <w:t>Securitizadora</w:t>
      </w:r>
      <w:proofErr w:type="spellEnd"/>
      <w:r w:rsidRPr="00217E33">
        <w:rPr>
          <w:rFonts w:ascii="Verdana" w:hAnsi="Verdana"/>
          <w:i/>
          <w:iCs/>
          <w:sz w:val="20"/>
          <w:szCs w:val="20"/>
        </w:rPr>
        <w:t xml:space="preserve">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15" w:name="_Hlk57039586"/>
      <w:bookmarkStart w:id="16" w:name="_Hlk68534749"/>
      <w:bookmarkStart w:id="17" w:name="_Hlk34924696"/>
      <w:r w:rsidR="00D15939" w:rsidRPr="00217E33">
        <w:rPr>
          <w:rFonts w:ascii="Verdana" w:hAnsi="Verdana"/>
          <w:b/>
          <w:bCs/>
          <w:caps/>
          <w:sz w:val="20"/>
          <w:szCs w:val="20"/>
        </w:rPr>
        <w:t>Simplific Pavarini Distribuidora De Títulos E Valores Mobiliários Ltda.</w:t>
      </w:r>
      <w:bookmarkEnd w:id="15"/>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6"/>
      <w:bookmarkEnd w:id="17"/>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727079C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w:t>
      </w:r>
      <w:r w:rsidRPr="00217E33">
        <w:rPr>
          <w:rFonts w:ascii="Verdana" w:hAnsi="Verdana"/>
          <w:sz w:val="20"/>
          <w:szCs w:val="20"/>
        </w:rPr>
        <w:lastRenderedPageBreak/>
        <w:t xml:space="preserve">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4269E8">
        <w:rPr>
          <w:rFonts w:ascii="Verdana" w:hAnsi="Verdana"/>
          <w:i/>
          <w:iCs/>
          <w:sz w:val="20"/>
          <w:szCs w:val="20"/>
        </w:rPr>
        <w:t>250</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4269E8">
        <w:rPr>
          <w:rFonts w:ascii="Verdana" w:hAnsi="Verdana"/>
          <w:i/>
          <w:iCs/>
          <w:sz w:val="20"/>
          <w:szCs w:val="20"/>
        </w:rPr>
        <w:t>4</w:t>
      </w:r>
      <w:r w:rsidR="00D15939" w:rsidRPr="00217E33">
        <w:rPr>
          <w:rFonts w:ascii="Verdana" w:hAnsi="Verdana" w:cs="Calibri"/>
          <w:i/>
          <w:iCs/>
          <w:sz w:val="20"/>
          <w:szCs w:val="20"/>
        </w:rPr>
        <w:t xml:space="preserve">ª </w:t>
      </w:r>
      <w:r w:rsidRPr="00217E33">
        <w:rPr>
          <w:rFonts w:ascii="Verdana" w:hAnsi="Verdana" w:cs="Calibri"/>
          <w:i/>
          <w:iCs/>
          <w:sz w:val="20"/>
          <w:szCs w:val="20"/>
        </w:rPr>
        <w:t xml:space="preserve">Emissão da </w:t>
      </w:r>
      <w:proofErr w:type="spellStart"/>
      <w:r w:rsidRPr="00217E33">
        <w:rPr>
          <w:rFonts w:ascii="Verdana" w:hAnsi="Verdana" w:cs="Calibri"/>
          <w:i/>
          <w:iCs/>
          <w:sz w:val="20"/>
          <w:szCs w:val="20"/>
        </w:rPr>
        <w:t>Isec</w:t>
      </w:r>
      <w:proofErr w:type="spellEnd"/>
      <w:r w:rsidRPr="00217E33">
        <w:rPr>
          <w:rFonts w:ascii="Verdana" w:hAnsi="Verdana" w:cs="Calibri"/>
          <w:i/>
          <w:iCs/>
          <w:sz w:val="20"/>
          <w:szCs w:val="20"/>
        </w:rPr>
        <w:t xml:space="preserve"> </w:t>
      </w:r>
      <w:proofErr w:type="spellStart"/>
      <w:r w:rsidRPr="00217E33">
        <w:rPr>
          <w:rFonts w:ascii="Verdana" w:hAnsi="Verdana" w:cs="Calibri"/>
          <w:i/>
          <w:iCs/>
          <w:sz w:val="20"/>
          <w:szCs w:val="20"/>
        </w:rPr>
        <w:t>Securitizadora</w:t>
      </w:r>
      <w:proofErr w:type="spellEnd"/>
      <w:r w:rsidRPr="00217E33">
        <w:rPr>
          <w:rFonts w:ascii="Verdana" w:hAnsi="Verdana" w:cs="Calibri"/>
          <w:i/>
          <w:iCs/>
          <w:sz w:val="20"/>
          <w:szCs w:val="20"/>
        </w:rPr>
        <w:t xml:space="preserve"> S.A.</w:t>
      </w:r>
      <w:r w:rsidRPr="00217E33">
        <w:rPr>
          <w:rFonts w:ascii="Verdana" w:hAnsi="Verdana" w:cs="Calibri"/>
          <w:sz w:val="20"/>
          <w:szCs w:val="20"/>
        </w:rPr>
        <w:t>”</w:t>
      </w:r>
      <w:r w:rsidRPr="00217E33">
        <w:rPr>
          <w:rFonts w:ascii="Verdana" w:hAnsi="Verdana"/>
          <w:sz w:val="20"/>
          <w:szCs w:val="20"/>
        </w:rPr>
        <w:t xml:space="preserve">, a ser celebrado, nesta data, entre 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5FFD89D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18"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18"/>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w:t>
      </w:r>
      <w:proofErr w:type="spellStart"/>
      <w:r w:rsidRPr="00217E33">
        <w:rPr>
          <w:rFonts w:ascii="Verdana" w:hAnsi="Verdana"/>
          <w:b/>
          <w:sz w:val="20"/>
          <w:szCs w:val="20"/>
        </w:rPr>
        <w:t>ii</w:t>
      </w:r>
      <w:proofErr w:type="spellEnd"/>
      <w:r w:rsidRPr="00217E33">
        <w:rPr>
          <w:rFonts w:ascii="Verdana" w:hAnsi="Verdana"/>
          <w:b/>
          <w:sz w:val="20"/>
          <w:szCs w:val="20"/>
        </w:rPr>
        <w:t>)</w:t>
      </w:r>
      <w:r w:rsidRPr="00217E33">
        <w:rPr>
          <w:rFonts w:ascii="Verdana" w:hAnsi="Verdana"/>
          <w:sz w:val="20"/>
          <w:szCs w:val="20"/>
        </w:rPr>
        <w:t xml:space="preserve"> o Contrato de Cessão; </w:t>
      </w:r>
      <w:r w:rsidRPr="00217E33">
        <w:rPr>
          <w:rFonts w:ascii="Verdana" w:hAnsi="Verdana"/>
          <w:b/>
          <w:sz w:val="20"/>
          <w:szCs w:val="20"/>
        </w:rPr>
        <w:t>(</w:t>
      </w:r>
      <w:proofErr w:type="spellStart"/>
      <w:r w:rsidRPr="00217E33">
        <w:rPr>
          <w:rFonts w:ascii="Verdana" w:hAnsi="Verdana"/>
          <w:b/>
          <w:sz w:val="20"/>
          <w:szCs w:val="20"/>
        </w:rPr>
        <w:t>iii</w:t>
      </w:r>
      <w:proofErr w:type="spellEnd"/>
      <w:r w:rsidRPr="00217E33">
        <w:rPr>
          <w:rFonts w:ascii="Verdana" w:hAnsi="Verdana"/>
          <w:b/>
          <w:sz w:val="20"/>
          <w:szCs w:val="20"/>
        </w:rPr>
        <w:t>)</w:t>
      </w:r>
      <w:r w:rsidRPr="00217E33">
        <w:rPr>
          <w:rFonts w:ascii="Verdana" w:hAnsi="Verdana"/>
          <w:sz w:val="20"/>
          <w:szCs w:val="20"/>
        </w:rPr>
        <w:t xml:space="preserve"> a Escritura de Emissão de CCI; </w:t>
      </w:r>
      <w:r w:rsidRPr="00217E33">
        <w:rPr>
          <w:rFonts w:ascii="Verdana" w:hAnsi="Verdana"/>
          <w:b/>
          <w:sz w:val="20"/>
          <w:szCs w:val="20"/>
        </w:rPr>
        <w:t>(</w:t>
      </w:r>
      <w:proofErr w:type="spellStart"/>
      <w:r w:rsidRPr="00217E33">
        <w:rPr>
          <w:rFonts w:ascii="Verdana" w:hAnsi="Verdana"/>
          <w:b/>
          <w:sz w:val="20"/>
          <w:szCs w:val="20"/>
        </w:rPr>
        <w:t>iv</w:t>
      </w:r>
      <w:proofErr w:type="spellEnd"/>
      <w:r w:rsidRPr="00217E33">
        <w:rPr>
          <w:rFonts w:ascii="Verdana" w:hAnsi="Verdana"/>
          <w:b/>
          <w:sz w:val="20"/>
          <w:szCs w:val="20"/>
        </w:rPr>
        <w:t>)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w:t>
      </w:r>
      <w:r w:rsidR="004269E8">
        <w:rPr>
          <w:rFonts w:ascii="Verdana" w:hAnsi="Verdana"/>
          <w:sz w:val="20"/>
          <w:szCs w:val="20"/>
        </w:rPr>
        <w:t>Ações</w:t>
      </w:r>
      <w:r w:rsidR="004269E8" w:rsidRPr="00217E33">
        <w:rPr>
          <w:rFonts w:ascii="Verdana" w:hAnsi="Verdana"/>
          <w:sz w:val="20"/>
          <w:szCs w:val="20"/>
        </w:rPr>
        <w:t xml:space="preserve"> </w:t>
      </w:r>
      <w:r w:rsidRPr="00217E33">
        <w:rPr>
          <w:rFonts w:ascii="Verdana" w:hAnsi="Verdana"/>
          <w:sz w:val="20"/>
          <w:szCs w:val="20"/>
        </w:rPr>
        <w:t xml:space="preserve">(conforme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w:t>
      </w:r>
      <w:proofErr w:type="spellStart"/>
      <w:r w:rsidRPr="00217E33">
        <w:rPr>
          <w:rFonts w:ascii="Verdana" w:hAnsi="Verdana"/>
          <w:b/>
          <w:bCs/>
          <w:sz w:val="20"/>
          <w:szCs w:val="20"/>
        </w:rPr>
        <w:t>vii</w:t>
      </w:r>
      <w:proofErr w:type="spellEnd"/>
      <w:r w:rsidRPr="00217E33">
        <w:rPr>
          <w:rFonts w:ascii="Verdana" w:hAnsi="Verdana"/>
          <w:b/>
          <w:bCs/>
          <w:sz w:val="20"/>
          <w:szCs w:val="20"/>
        </w:rPr>
        <w:t>)</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w:t>
      </w:r>
      <w:proofErr w:type="spellStart"/>
      <w:r w:rsidRPr="00217E33">
        <w:rPr>
          <w:rFonts w:ascii="Verdana" w:hAnsi="Verdana"/>
          <w:b/>
          <w:sz w:val="20"/>
          <w:szCs w:val="20"/>
        </w:rPr>
        <w:t>viii</w:t>
      </w:r>
      <w:proofErr w:type="spellEnd"/>
      <w:r w:rsidRPr="00217E33">
        <w:rPr>
          <w:rFonts w:ascii="Verdana" w:hAnsi="Verdana"/>
          <w:b/>
          <w:sz w:val="20"/>
          <w:szCs w:val="20"/>
        </w:rPr>
        <w:t>)</w:t>
      </w:r>
      <w:r w:rsidRPr="00217E33">
        <w:rPr>
          <w:rFonts w:ascii="Verdana" w:hAnsi="Verdana"/>
          <w:sz w:val="20"/>
          <w:szCs w:val="20"/>
        </w:rPr>
        <w:t xml:space="preserve"> o Termo de Securitização; </w:t>
      </w:r>
      <w:r w:rsidRPr="00217E33">
        <w:rPr>
          <w:rFonts w:ascii="Verdana" w:hAnsi="Verdana"/>
          <w:b/>
          <w:bCs/>
          <w:sz w:val="20"/>
          <w:szCs w:val="20"/>
        </w:rPr>
        <w:t>(</w:t>
      </w:r>
      <w:proofErr w:type="spellStart"/>
      <w:r w:rsidRPr="00217E33">
        <w:rPr>
          <w:rFonts w:ascii="Verdana" w:hAnsi="Verdana"/>
          <w:b/>
          <w:bCs/>
          <w:sz w:val="20"/>
          <w:szCs w:val="20"/>
        </w:rPr>
        <w:t>ix</w:t>
      </w:r>
      <w:proofErr w:type="spellEnd"/>
      <w:r w:rsidRPr="00217E33">
        <w:rPr>
          <w:rFonts w:ascii="Verdana" w:hAnsi="Verdana"/>
          <w:b/>
          <w:bCs/>
          <w:sz w:val="20"/>
          <w:szCs w:val="20"/>
        </w:rPr>
        <w:t>)</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xml:space="preserve">, a </w:t>
      </w:r>
      <w:proofErr w:type="spellStart"/>
      <w:r w:rsidR="004145B9" w:rsidRPr="00217E33">
        <w:rPr>
          <w:rFonts w:ascii="Verdana" w:hAnsi="Verdana" w:cs="Calibri"/>
          <w:sz w:val="20"/>
          <w:szCs w:val="20"/>
        </w:rPr>
        <w:t>Securitizadora</w:t>
      </w:r>
      <w:proofErr w:type="spellEnd"/>
      <w:r w:rsidR="004145B9" w:rsidRPr="00217E33">
        <w:rPr>
          <w:rFonts w:ascii="Verdana" w:hAnsi="Verdana" w:cs="Calibri"/>
          <w:sz w:val="20"/>
          <w:szCs w:val="20"/>
        </w:rPr>
        <w:t xml:space="preserve">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1C9E956A"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001E78B4">
        <w:rPr>
          <w:rFonts w:ascii="Verdana" w:hAnsi="Verdana" w:cs="Times New Roman"/>
          <w:sz w:val="20"/>
          <w:szCs w:val="20"/>
        </w:rPr>
        <w:t xml:space="preserve"> </w:t>
      </w:r>
      <w:r w:rsidRPr="00217E33">
        <w:rPr>
          <w:rFonts w:ascii="Verdana" w:hAnsi="Verdana" w:cs="Times New Roman"/>
          <w:sz w:val="20"/>
          <w:szCs w:val="20"/>
        </w:rPr>
        <w:t>(“</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95A8733"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 xml:space="preserve">CLÁUSULA PRIMEIRA - </w:t>
      </w:r>
      <w:r w:rsidR="005E094A">
        <w:rPr>
          <w:rFonts w:ascii="Verdana" w:hAnsi="Verdana" w:cs="Times New Roman"/>
          <w:b/>
          <w:sz w:val="20"/>
          <w:szCs w:val="20"/>
        </w:rPr>
        <w:t xml:space="preserve">OBJETO DA </w:t>
      </w:r>
      <w:r w:rsidRPr="00217E33">
        <w:rPr>
          <w:rFonts w:ascii="Verdana" w:hAnsi="Verdana" w:cs="Times New Roman"/>
          <w:b/>
          <w:sz w:val="20"/>
          <w:szCs w:val="20"/>
        </w:rPr>
        <w:t>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7B8B18E5" w14:textId="54E9E907" w:rsidR="007772D1" w:rsidRPr="00607F49" w:rsidRDefault="007772D1" w:rsidP="00607F49">
      <w:pPr>
        <w:pStyle w:val="PargrafodaLista"/>
        <w:keepNext/>
        <w:widowControl w:val="0"/>
        <w:numPr>
          <w:ilvl w:val="1"/>
          <w:numId w:val="6"/>
        </w:numPr>
        <w:spacing w:after="0" w:line="320" w:lineRule="exact"/>
        <w:ind w:left="0" w:firstLine="0"/>
        <w:jc w:val="both"/>
        <w:rPr>
          <w:rFonts w:ascii="Verdana" w:hAnsi="Verdana" w:cs="Times New Roman"/>
          <w:b/>
          <w:sz w:val="20"/>
          <w:szCs w:val="20"/>
        </w:rPr>
      </w:pPr>
      <w:bookmarkStart w:id="19" w:name="_Ref360010674"/>
      <w:bookmarkStart w:id="20"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w:t>
      </w:r>
      <w:bookmarkEnd w:id="19"/>
      <w:r w:rsidR="005E094A" w:rsidRPr="00217E33">
        <w:rPr>
          <w:rFonts w:ascii="Verdana" w:hAnsi="Verdana" w:cs="Times New Roman"/>
          <w:sz w:val="20"/>
          <w:szCs w:val="20"/>
        </w:rPr>
        <w:t xml:space="preserve">Em garantia do cumprimento das Obrigações Garantidas (conforme definido abaixo), a Fiduciante, neste ato, aliena fiduciariamente, de maneira irrevogável e irretratável, à Fiduciária, a propriedade plena do </w:t>
      </w:r>
      <w:r w:rsidR="005E094A">
        <w:rPr>
          <w:rFonts w:ascii="Verdana" w:hAnsi="Verdana" w:cs="Times New Roman"/>
          <w:sz w:val="20"/>
          <w:szCs w:val="20"/>
        </w:rPr>
        <w:t>Imóvel</w:t>
      </w:r>
      <w:r w:rsidR="005E094A" w:rsidRPr="00217E33">
        <w:rPr>
          <w:rFonts w:ascii="Verdana" w:hAnsi="Verdana" w:cs="Times New Roman"/>
          <w:sz w:val="20"/>
          <w:szCs w:val="20"/>
        </w:rPr>
        <w:t>, observado que Imóve</w:t>
      </w:r>
      <w:r w:rsidR="005E094A">
        <w:rPr>
          <w:rFonts w:ascii="Verdana" w:hAnsi="Verdana" w:cs="Times New Roman"/>
          <w:sz w:val="20"/>
          <w:szCs w:val="20"/>
        </w:rPr>
        <w:t>l</w:t>
      </w:r>
      <w:r w:rsidR="005E094A" w:rsidRPr="00217E33">
        <w:rPr>
          <w:rFonts w:ascii="Verdana" w:hAnsi="Verdana" w:cs="Times New Roman"/>
          <w:sz w:val="20"/>
          <w:szCs w:val="20"/>
        </w:rPr>
        <w:t xml:space="preserve"> responderá pel</w:t>
      </w:r>
      <w:r w:rsidR="005E094A">
        <w:rPr>
          <w:rFonts w:ascii="Verdana" w:hAnsi="Verdana" w:cs="Times New Roman"/>
          <w:sz w:val="20"/>
          <w:szCs w:val="20"/>
        </w:rPr>
        <w:t>a</w:t>
      </w:r>
      <w:r w:rsidR="005E094A" w:rsidRPr="00217E33">
        <w:rPr>
          <w:rFonts w:ascii="Verdana" w:hAnsi="Verdana" w:cs="Times New Roman"/>
          <w:sz w:val="20"/>
          <w:szCs w:val="20"/>
        </w:rPr>
        <w:t xml:space="preserve"> totalidade das Obrigações Garantidas, transferindo à Fiduciária, por consequência, o domínio resolúvel e a posse indireta do Imóve</w:t>
      </w:r>
      <w:r w:rsidR="005E094A">
        <w:rPr>
          <w:rFonts w:ascii="Verdana" w:hAnsi="Verdana" w:cs="Times New Roman"/>
          <w:sz w:val="20"/>
          <w:szCs w:val="20"/>
        </w:rPr>
        <w:t>l</w:t>
      </w:r>
      <w:r w:rsidR="005E094A" w:rsidRPr="00217E33">
        <w:rPr>
          <w:rFonts w:ascii="Verdana" w:hAnsi="Verdana" w:cs="Times New Roman"/>
          <w:sz w:val="20"/>
          <w:szCs w:val="20"/>
        </w:rPr>
        <w:t xml:space="preserve">, incluindo todas as suas acessões, benfeitorias e melhorias, presentes e futuras, </w:t>
      </w:r>
      <w:r w:rsidR="005E094A">
        <w:rPr>
          <w:rFonts w:ascii="Verdana" w:hAnsi="Verdana" w:cs="Times New Roman"/>
          <w:sz w:val="20"/>
          <w:szCs w:val="20"/>
        </w:rPr>
        <w:t>descrito</w:t>
      </w:r>
      <w:r w:rsidR="005E094A" w:rsidRPr="00217E33">
        <w:rPr>
          <w:rFonts w:ascii="Verdana" w:hAnsi="Verdana" w:cs="Times New Roman"/>
          <w:sz w:val="20"/>
          <w:szCs w:val="20"/>
        </w:rPr>
        <w:t xml:space="preserve"> e caracterizad</w:t>
      </w:r>
      <w:r w:rsidR="005E094A">
        <w:rPr>
          <w:rFonts w:ascii="Verdana" w:hAnsi="Verdana" w:cs="Times New Roman"/>
          <w:sz w:val="20"/>
          <w:szCs w:val="20"/>
        </w:rPr>
        <w:t>o</w:t>
      </w:r>
      <w:r w:rsidR="005E094A" w:rsidRPr="00217E33">
        <w:rPr>
          <w:rFonts w:ascii="Verdana" w:hAnsi="Verdana" w:cs="Times New Roman"/>
          <w:sz w:val="20"/>
          <w:szCs w:val="20"/>
        </w:rPr>
        <w:t xml:space="preserve"> na matrícula </w:t>
      </w:r>
      <w:r w:rsidR="005E094A">
        <w:rPr>
          <w:rFonts w:ascii="Verdana" w:hAnsi="Verdana" w:cs="Times New Roman"/>
          <w:sz w:val="20"/>
          <w:szCs w:val="20"/>
        </w:rPr>
        <w:t>constante de</w:t>
      </w:r>
      <w:r w:rsidR="005E094A" w:rsidRPr="00217E33">
        <w:rPr>
          <w:rFonts w:ascii="Verdana" w:hAnsi="Verdana" w:cs="Times New Roman"/>
          <w:sz w:val="20"/>
          <w:szCs w:val="20"/>
        </w:rPr>
        <w:t xml:space="preserve"> Anexo I</w:t>
      </w:r>
      <w:r w:rsidR="005E094A">
        <w:rPr>
          <w:rFonts w:ascii="Verdana" w:hAnsi="Verdana" w:cs="Times New Roman"/>
          <w:sz w:val="20"/>
          <w:szCs w:val="20"/>
        </w:rPr>
        <w:t>I</w:t>
      </w:r>
      <w:r w:rsidR="005E094A" w:rsidRPr="00217E33">
        <w:rPr>
          <w:rFonts w:ascii="Verdana" w:hAnsi="Verdana" w:cs="Times New Roman"/>
          <w:sz w:val="20"/>
          <w:szCs w:val="20"/>
        </w:rPr>
        <w:t xml:space="preserve"> do presente Contrato, nos termos dos artigos 22 e seguintes da Lei 9.514 e deste Contrato. </w:t>
      </w:r>
      <w:bookmarkEnd w:id="20"/>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21" w:name="_Ref506907952"/>
      <w:bookmarkStart w:id="22" w:name="_Ref491382259"/>
      <w:bookmarkStart w:id="23" w:name="_Ref361299795"/>
      <w:bookmarkStart w:id="24" w:name="_Ref360008669"/>
    </w:p>
    <w:p w14:paraId="3B2E63A2" w14:textId="14A7C9DD" w:rsidR="007772D1"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555B8F7F" w14:textId="77777777" w:rsidR="005E094A" w:rsidRPr="005E094A" w:rsidRDefault="005E094A" w:rsidP="005E094A">
      <w:pPr>
        <w:pStyle w:val="PargrafodaLista"/>
        <w:rPr>
          <w:rFonts w:ascii="Verdana" w:hAnsi="Verdana" w:cs="Times New Roman"/>
          <w:sz w:val="20"/>
          <w:szCs w:val="20"/>
        </w:rPr>
      </w:pPr>
    </w:p>
    <w:p w14:paraId="5E02E872" w14:textId="3B6961E3" w:rsidR="005E094A"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lastRenderedPageBreak/>
        <w:t>Para os fins do artigo 24 da Lei nº 9.514, 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309C3442" w14:textId="77777777" w:rsidR="005E094A" w:rsidRPr="00607F49" w:rsidRDefault="005E094A" w:rsidP="00607F49">
      <w:pPr>
        <w:pStyle w:val="PargrafodaLista"/>
        <w:rPr>
          <w:rFonts w:ascii="Verdana" w:hAnsi="Verdana" w:cs="Times New Roman"/>
          <w:sz w:val="20"/>
          <w:szCs w:val="20"/>
        </w:rPr>
      </w:pPr>
    </w:p>
    <w:p w14:paraId="03F7D2B8" w14:textId="738D8F75" w:rsidR="005E094A" w:rsidRPr="00217E33"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607F49">
        <w:rPr>
          <w:rFonts w:ascii="Verdana" w:hAnsi="Verdana" w:cs="Times New Roman"/>
          <w:sz w:val="20"/>
          <w:szCs w:val="20"/>
        </w:rPr>
        <w:t>Nos termos do §4º do Artigo 27 da Lei 9.514, jamais haverá direito de retenção por benfeitorias.</w:t>
      </w:r>
    </w:p>
    <w:p w14:paraId="7DB1197C" w14:textId="0EAD011F" w:rsidR="007772D1" w:rsidRDefault="007772D1" w:rsidP="00217E33">
      <w:pPr>
        <w:widowControl w:val="0"/>
        <w:spacing w:after="0" w:line="320" w:lineRule="exact"/>
        <w:contextualSpacing/>
        <w:jc w:val="both"/>
        <w:rPr>
          <w:rFonts w:ascii="Verdana" w:hAnsi="Verdana" w:cs="Times New Roman"/>
          <w:sz w:val="20"/>
          <w:szCs w:val="20"/>
        </w:rPr>
      </w:pPr>
    </w:p>
    <w:p w14:paraId="4D00D726" w14:textId="77777777" w:rsidR="00B643E9" w:rsidRPr="00217E33" w:rsidRDefault="00B643E9" w:rsidP="00607F49">
      <w:pPr>
        <w:pStyle w:val="PargrafodaLista"/>
        <w:keepNext/>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 (i) manter o Imóvel em perfeito estado de segurança, conservação e utilização</w:t>
      </w:r>
      <w:r>
        <w:rPr>
          <w:rFonts w:ascii="Verdana" w:hAnsi="Verdana" w:cs="Times New Roman"/>
          <w:sz w:val="20"/>
          <w:szCs w:val="20"/>
        </w:rPr>
        <w:t>,</w:t>
      </w:r>
      <w:r w:rsidRPr="0042117A">
        <w:rPr>
          <w:rFonts w:ascii="Verdana" w:hAnsi="Verdana" w:cs="Times New Roman"/>
          <w:sz w:val="20"/>
          <w:szCs w:val="20"/>
        </w:rPr>
        <w:t xml:space="preserve"> </w:t>
      </w:r>
      <w:r>
        <w:rPr>
          <w:rFonts w:ascii="Verdana" w:hAnsi="Verdana" w:cs="Times New Roman"/>
          <w:sz w:val="20"/>
          <w:szCs w:val="20"/>
        </w:rPr>
        <w:t>ainda que estejam em andamento as obras do Empreendimento Imobiliário</w:t>
      </w:r>
      <w:r w:rsidRPr="00217E33">
        <w:rPr>
          <w:rFonts w:ascii="Verdana" w:hAnsi="Verdana" w:cs="Times New Roman"/>
          <w:sz w:val="20"/>
          <w:szCs w:val="20"/>
        </w:rPr>
        <w:t>;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adotar todas as medidas e providências no sentido de assegurar os direitos da Fiduciária com relação ao Imóve</w:t>
      </w:r>
      <w:r>
        <w:rPr>
          <w:rFonts w:ascii="Verdana" w:hAnsi="Verdana" w:cs="Times New Roman"/>
          <w:sz w:val="20"/>
          <w:szCs w:val="20"/>
        </w:rPr>
        <w:t>l</w:t>
      </w:r>
      <w:r w:rsidRPr="00217E33">
        <w:rPr>
          <w:rFonts w:ascii="Verdana" w:hAnsi="Verdana" w:cs="Times New Roman"/>
          <w:sz w:val="20"/>
          <w:szCs w:val="20"/>
        </w:rPr>
        <w:t>; e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pagar pontualmente todos os tributos, despesas e encargos relativos ao Imóve</w:t>
      </w:r>
      <w:r>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r>
        <w:rPr>
          <w:rFonts w:ascii="Verdana" w:hAnsi="Verdana" w:cs="Times New Roman"/>
          <w:sz w:val="20"/>
          <w:szCs w:val="20"/>
        </w:rPr>
        <w:t xml:space="preserve"> </w:t>
      </w:r>
    </w:p>
    <w:p w14:paraId="344AB987" w14:textId="77777777" w:rsidR="00B643E9" w:rsidRPr="00217E33" w:rsidRDefault="00B643E9" w:rsidP="00B643E9">
      <w:pPr>
        <w:widowControl w:val="0"/>
        <w:spacing w:after="0" w:line="320" w:lineRule="exact"/>
        <w:contextualSpacing/>
        <w:jc w:val="both"/>
        <w:rPr>
          <w:rFonts w:ascii="Verdana" w:hAnsi="Verdana" w:cs="Times New Roman"/>
          <w:sz w:val="20"/>
          <w:szCs w:val="20"/>
        </w:rPr>
      </w:pPr>
    </w:p>
    <w:p w14:paraId="0953D501" w14:textId="59A31967" w:rsidR="00B643E9" w:rsidRPr="00B643E9" w:rsidRDefault="00B643E9" w:rsidP="00607F49">
      <w:pPr>
        <w:pStyle w:val="PargrafodaLista"/>
        <w:keepNext/>
        <w:widowControl w:val="0"/>
        <w:numPr>
          <w:ilvl w:val="1"/>
          <w:numId w:val="6"/>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w:t>
      </w:r>
      <w:r>
        <w:rPr>
          <w:rFonts w:ascii="Verdana" w:hAnsi="Verdana" w:cs="Times New Roman"/>
          <w:sz w:val="20"/>
          <w:szCs w:val="20"/>
        </w:rPr>
        <w:t xml:space="preserve"> em até [</w:t>
      </w:r>
      <w:r w:rsidRPr="002F088F">
        <w:rPr>
          <w:rFonts w:ascii="Verdana" w:hAnsi="Verdana" w:cs="Times New Roman"/>
          <w:sz w:val="20"/>
          <w:szCs w:val="20"/>
        </w:rPr>
        <w:t>=</w:t>
      </w:r>
      <w:r>
        <w:rPr>
          <w:rFonts w:ascii="Verdana" w:hAnsi="Verdana" w:cs="Times New Roman"/>
          <w:sz w:val="20"/>
          <w:szCs w:val="20"/>
        </w:rPr>
        <w:t>] ([=]) dias da solicitação,</w:t>
      </w:r>
      <w:r w:rsidRPr="00217E33">
        <w:rPr>
          <w:rFonts w:ascii="Verdana" w:hAnsi="Verdana" w:cs="Times New Roman"/>
          <w:sz w:val="20"/>
          <w:szCs w:val="20"/>
        </w:rPr>
        <w:t xml:space="preserve"> comprovantes de pagamento dos referidos tributos, despesas e encargos, ou de quaisquer outras contribuições, </w:t>
      </w:r>
      <w:r>
        <w:rPr>
          <w:rFonts w:ascii="Verdana" w:hAnsi="Verdana" w:cs="Times New Roman"/>
          <w:sz w:val="20"/>
          <w:szCs w:val="20"/>
        </w:rPr>
        <w:t>incluindo</w:t>
      </w:r>
      <w:r w:rsidRPr="00217E33">
        <w:rPr>
          <w:rFonts w:ascii="Verdana" w:hAnsi="Verdana" w:cs="Times New Roman"/>
          <w:sz w:val="20"/>
          <w:szCs w:val="20"/>
        </w:rPr>
        <w:t xml:space="preserve"> o imposto predial e territorial urbano, condomínio e demais encargos relacionados ao Imóve</w:t>
      </w:r>
      <w:r>
        <w:rPr>
          <w:rFonts w:ascii="Verdana" w:hAnsi="Verdana" w:cs="Times New Roman"/>
          <w:sz w:val="20"/>
          <w:szCs w:val="20"/>
        </w:rPr>
        <w:t>l</w:t>
      </w:r>
      <w:r w:rsidRPr="00217E33">
        <w:rPr>
          <w:rFonts w:ascii="Verdana" w:hAnsi="Verdana" w:cs="Times New Roman"/>
          <w:sz w:val="20"/>
          <w:szCs w:val="20"/>
        </w:rPr>
        <w:t>.</w:t>
      </w:r>
    </w:p>
    <w:p w14:paraId="1CE471E0" w14:textId="77777777" w:rsidR="00B643E9" w:rsidRPr="00217E33" w:rsidRDefault="00B643E9" w:rsidP="00B643E9">
      <w:pPr>
        <w:widowControl w:val="0"/>
        <w:spacing w:after="0" w:line="320" w:lineRule="exact"/>
        <w:jc w:val="both"/>
        <w:rPr>
          <w:rStyle w:val="Refdenotaderodap"/>
          <w:rFonts w:ascii="Verdana" w:eastAsia="Arial" w:hAnsi="Verdana" w:cs="Times New Roman"/>
          <w:sz w:val="20"/>
          <w:szCs w:val="20"/>
          <w:vertAlign w:val="baseline"/>
        </w:rPr>
      </w:pPr>
    </w:p>
    <w:p w14:paraId="02F157ED" w14:textId="0A32A91D" w:rsidR="00B643E9" w:rsidRPr="00217E33" w:rsidRDefault="00B643E9" w:rsidP="00607F49">
      <w:pPr>
        <w:pStyle w:val="PargrafodaLista"/>
        <w:keepNext/>
        <w:widowControl w:val="0"/>
        <w:numPr>
          <w:ilvl w:val="1"/>
          <w:numId w:val="6"/>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Pr>
          <w:rStyle w:val="Refdenotaderodap"/>
          <w:rFonts w:ascii="Verdana" w:eastAsia="Arial" w:hAnsi="Verdana" w:cs="Times New Roman"/>
          <w:sz w:val="20"/>
          <w:szCs w:val="20"/>
          <w:vertAlign w:val="baseline"/>
        </w:rPr>
        <w:t>a</w:t>
      </w:r>
      <w:r>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CC8420B" w14:textId="77777777" w:rsidR="00B643E9" w:rsidRPr="00217E33" w:rsidRDefault="00B643E9" w:rsidP="00217E33">
      <w:pPr>
        <w:widowControl w:val="0"/>
        <w:spacing w:after="0" w:line="320" w:lineRule="exact"/>
        <w:contextualSpacing/>
        <w:jc w:val="both"/>
        <w:rPr>
          <w:rFonts w:ascii="Verdana" w:hAnsi="Verdana" w:cs="Times New Roman"/>
          <w:sz w:val="20"/>
          <w:szCs w:val="20"/>
        </w:rPr>
      </w:pPr>
    </w:p>
    <w:p w14:paraId="0E2BAFDF" w14:textId="54DD1D1A"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r>
      <w:r w:rsidR="005E094A">
        <w:rPr>
          <w:rFonts w:ascii="Verdana" w:hAnsi="Verdana" w:cs="Times New Roman"/>
          <w:b/>
          <w:bCs/>
          <w:sz w:val="20"/>
          <w:szCs w:val="20"/>
        </w:rPr>
        <w:t>CONSTITUIÇÃO</w:t>
      </w:r>
      <w:r w:rsidRPr="00217E33">
        <w:rPr>
          <w:rFonts w:ascii="Verdana" w:hAnsi="Verdana" w:cs="Times New Roman"/>
          <w:b/>
          <w:bCs/>
          <w:sz w:val="20"/>
          <w:szCs w:val="20"/>
        </w:rPr>
        <w:t xml:space="preserve"> DA GARANTIA FIDUCIÁRIA</w:t>
      </w:r>
    </w:p>
    <w:p w14:paraId="5F8AE61D"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43E57E0A" w14:textId="67D89DB7"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0C3DCA">
        <w:rPr>
          <w:rFonts w:ascii="Verdana" w:hAnsi="Verdana" w:cs="Times New Roman"/>
          <w:sz w:val="20"/>
          <w:szCs w:val="20"/>
          <w:u w:val="single"/>
        </w:rPr>
        <w:t>Constituição da Propriedade Fiduciária.</w:t>
      </w:r>
      <w:r w:rsidRPr="000C3DCA">
        <w:rPr>
          <w:rFonts w:ascii="Verdana" w:hAnsi="Verdana" w:cs="Times New Roman"/>
          <w:sz w:val="20"/>
          <w:szCs w:val="20"/>
        </w:rPr>
        <w:t xml:space="preserve"> </w:t>
      </w:r>
      <w:r w:rsidR="009640B0">
        <w:rPr>
          <w:rFonts w:ascii="Verdana" w:hAnsi="Verdana" w:cs="Times New Roman"/>
          <w:sz w:val="20"/>
          <w:szCs w:val="20"/>
        </w:rPr>
        <w:t xml:space="preserve">O presente Contrato deverá ser prenotado no </w:t>
      </w:r>
      <w:r w:rsidR="008F5F80" w:rsidRPr="00607F49">
        <w:rPr>
          <w:rFonts w:ascii="Verdana" w:hAnsi="Verdana" w:cs="Times New Roman"/>
          <w:sz w:val="20"/>
          <w:szCs w:val="20"/>
        </w:rPr>
        <w:t>Cartório de Registro de Imóveis</w:t>
      </w:r>
      <w:r w:rsidR="009640B0">
        <w:rPr>
          <w:rFonts w:ascii="Verdana" w:hAnsi="Verdana" w:cs="Times New Roman"/>
          <w:sz w:val="20"/>
          <w:szCs w:val="20"/>
        </w:rPr>
        <w:t xml:space="preserve"> competente no prazo de [=] ([=]) dias contados </w:t>
      </w:r>
      <w:r w:rsidR="00B643E9">
        <w:rPr>
          <w:rFonts w:ascii="Verdana" w:hAnsi="Verdana" w:cs="Times New Roman"/>
          <w:sz w:val="20"/>
          <w:szCs w:val="20"/>
        </w:rPr>
        <w:t>desta data.</w:t>
      </w:r>
      <w:r w:rsidR="009640B0">
        <w:rPr>
          <w:rFonts w:ascii="Verdana" w:hAnsi="Verdana" w:cs="Times New Roman"/>
          <w:sz w:val="20"/>
          <w:szCs w:val="20"/>
        </w:rPr>
        <w:t xml:space="preserve"> </w:t>
      </w:r>
      <w:r w:rsidR="00B643E9">
        <w:rPr>
          <w:rFonts w:ascii="Verdana" w:hAnsi="Verdana" w:cs="Times New Roman"/>
          <w:sz w:val="20"/>
          <w:szCs w:val="20"/>
        </w:rPr>
        <w:t>O</w:t>
      </w:r>
      <w:r w:rsidR="009640B0" w:rsidRPr="000C3DCA">
        <w:rPr>
          <w:rFonts w:ascii="Verdana" w:hAnsi="Verdana" w:cs="Times New Roman"/>
          <w:sz w:val="20"/>
          <w:szCs w:val="20"/>
        </w:rPr>
        <w:t xml:space="preserve"> </w:t>
      </w:r>
      <w:r w:rsidR="00B643E9">
        <w:rPr>
          <w:rFonts w:ascii="Verdana" w:hAnsi="Verdana" w:cs="Times New Roman"/>
          <w:sz w:val="20"/>
          <w:szCs w:val="20"/>
        </w:rPr>
        <w:t>r</w:t>
      </w:r>
      <w:r w:rsidR="00B643E9" w:rsidRPr="000C3DCA">
        <w:rPr>
          <w:rFonts w:ascii="Verdana" w:hAnsi="Verdana" w:cs="Times New Roman"/>
          <w:sz w:val="20"/>
          <w:szCs w:val="20"/>
        </w:rPr>
        <w:t xml:space="preserve">egistro </w:t>
      </w:r>
      <w:r w:rsidRPr="000C3DCA">
        <w:rPr>
          <w:rFonts w:ascii="Verdana" w:hAnsi="Verdana" w:cs="Times New Roman"/>
          <w:sz w:val="20"/>
          <w:szCs w:val="20"/>
        </w:rPr>
        <w:t xml:space="preserve">deste Contrato deverá ser providenciado pela Fiduciante </w:t>
      </w:r>
      <w:r w:rsidRPr="00F610E2">
        <w:rPr>
          <w:rFonts w:ascii="Verdana" w:hAnsi="Verdana" w:cs="Times New Roman"/>
          <w:sz w:val="20"/>
          <w:szCs w:val="20"/>
        </w:rPr>
        <w:t xml:space="preserve">em </w:t>
      </w:r>
      <w:r w:rsidRPr="00B643E9">
        <w:rPr>
          <w:rFonts w:ascii="Verdana" w:hAnsi="Verdana" w:cs="Times New Roman"/>
          <w:sz w:val="20"/>
          <w:szCs w:val="20"/>
        </w:rPr>
        <w:t xml:space="preserve">até </w:t>
      </w:r>
      <w:r w:rsidRPr="00607F49">
        <w:rPr>
          <w:rFonts w:ascii="Verdana" w:hAnsi="Verdana" w:cs="Times New Roman"/>
          <w:sz w:val="20"/>
          <w:szCs w:val="20"/>
        </w:rPr>
        <w:t>60 (sessenta) dias da data de prenotação</w:t>
      </w:r>
      <w:r w:rsidR="00F610E2" w:rsidRPr="00607F49">
        <w:rPr>
          <w:rFonts w:ascii="Verdana" w:hAnsi="Verdana" w:cs="Times New Roman"/>
          <w:sz w:val="20"/>
          <w:szCs w:val="20"/>
        </w:rPr>
        <w:t xml:space="preserve"> do presente Contrato</w:t>
      </w:r>
      <w:r w:rsidRPr="00607F49">
        <w:rPr>
          <w:rFonts w:ascii="Verdana" w:hAnsi="Verdana" w:cs="Times New Roman"/>
          <w:sz w:val="20"/>
          <w:szCs w:val="20"/>
        </w:rPr>
        <w:t>, podendo ser prorrogado por mais 30 (trinta) dias adicionais, em caso de exigências formuladas pelo Cartório de Registro</w:t>
      </w:r>
      <w:r w:rsidR="007772D1" w:rsidRPr="00607F49">
        <w:rPr>
          <w:rFonts w:ascii="Verdana" w:hAnsi="Verdana" w:cs="Times New Roman"/>
          <w:sz w:val="20"/>
          <w:szCs w:val="20"/>
        </w:rPr>
        <w:t xml:space="preserve"> de </w:t>
      </w:r>
      <w:r w:rsidR="00930161" w:rsidRPr="00607F49">
        <w:rPr>
          <w:rFonts w:ascii="Verdana" w:hAnsi="Verdana" w:cs="Times New Roman"/>
          <w:sz w:val="20"/>
          <w:szCs w:val="20"/>
        </w:rPr>
        <w:t>Imóveis</w:t>
      </w:r>
      <w:r w:rsidRPr="00607F49">
        <w:rPr>
          <w:rFonts w:ascii="Verdana" w:hAnsi="Verdana" w:cs="Times New Roman"/>
          <w:sz w:val="20"/>
          <w:szCs w:val="20"/>
        </w:rPr>
        <w:t xml:space="preserve"> e caso a Fiduciante demonstre que está agindo de forma diligente para cumprir referidas exigências</w:t>
      </w:r>
      <w:r w:rsidR="00F610E2" w:rsidRPr="001E78B4">
        <w:rPr>
          <w:rFonts w:ascii="Verdana" w:hAnsi="Verdana"/>
          <w:sz w:val="20"/>
          <w:szCs w:val="20"/>
        </w:rPr>
        <w:t>, prazo este que poder</w:t>
      </w:r>
      <w:r w:rsidR="00B643E9">
        <w:rPr>
          <w:rFonts w:ascii="Verdana" w:hAnsi="Verdana"/>
          <w:sz w:val="20"/>
          <w:szCs w:val="20"/>
        </w:rPr>
        <w:t>á</w:t>
      </w:r>
      <w:r w:rsidR="00F610E2" w:rsidRPr="001E78B4">
        <w:rPr>
          <w:rFonts w:ascii="Verdana" w:hAnsi="Verdana"/>
          <w:sz w:val="20"/>
          <w:szCs w:val="20"/>
        </w:rPr>
        <w:t xml:space="preserve"> ser prorrogado, a exclusivo</w:t>
      </w:r>
      <w:r w:rsidR="00F610E2">
        <w:rPr>
          <w:rFonts w:ascii="Verdana" w:hAnsi="Verdana"/>
          <w:sz w:val="20"/>
        </w:rPr>
        <w:t xml:space="preserve"> critério da Fiduciária,</w:t>
      </w:r>
      <w:r w:rsidR="00F610E2" w:rsidRPr="002F51F2">
        <w:rPr>
          <w:rFonts w:ascii="Verdana" w:hAnsi="Verdana"/>
          <w:sz w:val="20"/>
        </w:rPr>
        <w:t xml:space="preserve"> quantas vezes forem necessárias, enquanto perdurarem as medidas restritivas impostas ao funcionamento normal dos serviços privados e públicos, federais, estaduais e municipais, instauradas em razão da </w:t>
      </w:r>
      <w:r w:rsidR="00F610E2" w:rsidRPr="002F51F2">
        <w:rPr>
          <w:rFonts w:ascii="Verdana" w:hAnsi="Verdana"/>
          <w:sz w:val="20"/>
        </w:rPr>
        <w:lastRenderedPageBreak/>
        <w:t>pandemia ocasionada pela COVID-19</w:t>
      </w:r>
      <w:r w:rsidR="007772D1" w:rsidRPr="00217E33">
        <w:rPr>
          <w:rFonts w:ascii="Verdana" w:hAnsi="Verdana" w:cs="Times New Roman"/>
          <w:sz w:val="20"/>
          <w:szCs w:val="20"/>
        </w:rPr>
        <w:t>.</w:t>
      </w:r>
      <w:bookmarkEnd w:id="21"/>
      <w:bookmarkEnd w:id="22"/>
      <w:r w:rsidR="00ED18BA">
        <w:rPr>
          <w:rFonts w:ascii="Verdana" w:hAnsi="Verdana" w:cs="Times New Roman"/>
          <w:sz w:val="20"/>
          <w:szCs w:val="20"/>
        </w:rPr>
        <w:t xml:space="preserve"> A Fiduciante deverá encaminha</w:t>
      </w:r>
      <w:r w:rsidR="00B643E9">
        <w:rPr>
          <w:rFonts w:ascii="Verdana" w:hAnsi="Verdana" w:cs="Times New Roman"/>
          <w:sz w:val="20"/>
          <w:szCs w:val="20"/>
        </w:rPr>
        <w:t>r</w:t>
      </w:r>
      <w:r w:rsidR="00ED18BA">
        <w:rPr>
          <w:rFonts w:ascii="Verdana" w:hAnsi="Verdana" w:cs="Times New Roman"/>
          <w:sz w:val="20"/>
          <w:szCs w:val="20"/>
        </w:rPr>
        <w:t xml:space="preserve"> a matrícula devidamente registrada à Fiduciária no prazo de [=] ([=]) dias da data do registro.</w:t>
      </w:r>
      <w:r w:rsidR="007772D1" w:rsidRPr="00217E33">
        <w:rPr>
          <w:rFonts w:ascii="Verdana" w:hAnsi="Verdana" w:cs="Times New Roman"/>
          <w:sz w:val="20"/>
          <w:szCs w:val="20"/>
        </w:rPr>
        <w:t xml:space="preserve"> A Fiduciante e a Fiduciária </w:t>
      </w:r>
      <w:r w:rsidR="007772D1" w:rsidRPr="005778A2">
        <w:rPr>
          <w:rFonts w:ascii="Verdana" w:hAnsi="Verdana" w:cs="Times New Roman"/>
          <w:sz w:val="20"/>
          <w:szCs w:val="20"/>
        </w:rPr>
        <w:t>ficam</w:t>
      </w:r>
      <w:r w:rsidR="007772D1" w:rsidRPr="00217E33">
        <w:rPr>
          <w:rFonts w:ascii="Verdana" w:hAnsi="Verdana" w:cs="Times New Roman"/>
          <w:sz w:val="20"/>
          <w:szCs w:val="20"/>
        </w:rPr>
        <w:t>,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25" w:name="_Ref360024120"/>
      <w:r w:rsidR="007772D1" w:rsidRPr="00217E33">
        <w:rPr>
          <w:rFonts w:ascii="Verdana" w:hAnsi="Verdana" w:cs="Times New Roman"/>
          <w:sz w:val="20"/>
          <w:szCs w:val="20"/>
        </w:rPr>
        <w:t xml:space="preserve">. A Fiduciante deverá atender de forma 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007772D1" w:rsidRPr="00217E33">
        <w:rPr>
          <w:rFonts w:ascii="Verdana" w:hAnsi="Verdana" w:cs="Times New Roman"/>
          <w:sz w:val="20"/>
          <w:szCs w:val="20"/>
        </w:rPr>
        <w:t>a respeito das exigências, com cópia da nota devolutiva.</w:t>
      </w:r>
      <w:r w:rsidRPr="005E094A">
        <w:rPr>
          <w:rFonts w:ascii="Verdana" w:hAnsi="Verdana" w:cs="Times New Roman"/>
          <w:sz w:val="20"/>
          <w:szCs w:val="20"/>
        </w:rPr>
        <w:t xml:space="preserve"> </w:t>
      </w:r>
    </w:p>
    <w:p w14:paraId="56212444"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0792E5A" w14:textId="7C27698B"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Pr>
          <w:rFonts w:ascii="Verdana" w:hAnsi="Verdana" w:cs="Times New Roman"/>
          <w:sz w:val="20"/>
          <w:szCs w:val="20"/>
        </w:rPr>
        <w:t>l</w:t>
      </w:r>
      <w:r w:rsidRPr="00217E33">
        <w:rPr>
          <w:rFonts w:ascii="Verdana" w:hAnsi="Verdana" w:cs="Times New Roman"/>
          <w:sz w:val="20"/>
          <w:szCs w:val="20"/>
        </w:rPr>
        <w:t xml:space="preserve"> pela </w:t>
      </w:r>
      <w:r w:rsidRPr="001E78B4">
        <w:rPr>
          <w:rFonts w:ascii="Verdana" w:hAnsi="Verdana"/>
          <w:sz w:val="20"/>
          <w:szCs w:val="20"/>
        </w:rPr>
        <w:t>Fiduciante</w:t>
      </w:r>
      <w:r w:rsidRPr="00217E33">
        <w:rPr>
          <w:rFonts w:ascii="Verdana" w:hAnsi="Verdana" w:cs="Times New Roman"/>
          <w:sz w:val="20"/>
          <w:szCs w:val="20"/>
        </w:rPr>
        <w:t xml:space="preserve"> à </w:t>
      </w:r>
      <w:r w:rsidRPr="002F088F">
        <w:rPr>
          <w:rFonts w:ascii="Verdana" w:hAnsi="Verdana" w:cs="Times New Roman"/>
          <w:sz w:val="20"/>
          <w:szCs w:val="20"/>
        </w:rPr>
        <w:t>Fiduciária</w:t>
      </w:r>
      <w:r w:rsidRPr="00217E33">
        <w:rPr>
          <w:rFonts w:ascii="Verdana" w:hAnsi="Verdana" w:cs="Times New Roman"/>
          <w:sz w:val="20"/>
          <w:szCs w:val="20"/>
        </w:rPr>
        <w:t xml:space="preserve"> operar-se-á mediante o registro, às expensas da Fiduciante, deste Contrato no Cartório de Registro de Imóveis competente e vigorará até o efetivo cumprimento da totalidade das Obrigações Garantidas.</w:t>
      </w:r>
    </w:p>
    <w:p w14:paraId="53F410E1"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5386DF1" w14:textId="0F08E133" w:rsidR="005E094A" w:rsidRPr="00607F49" w:rsidRDefault="005E094A" w:rsidP="00607F49">
      <w:pPr>
        <w:pStyle w:val="PargrafodaLista"/>
        <w:widowControl w:val="0"/>
        <w:spacing w:after="0" w:line="320" w:lineRule="exact"/>
        <w:ind w:left="0"/>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.1. </w:t>
      </w:r>
      <w:r w:rsidRPr="00607F49">
        <w:rPr>
          <w:rFonts w:ascii="Verdana" w:hAnsi="Verdana" w:cs="Times New Roman"/>
          <w:sz w:val="20"/>
          <w:szCs w:val="20"/>
        </w:rPr>
        <w:t>Mediante o registro do presente Contrato no competente Cartório de Registro de Imóveis, estará constituída a propriedade fiduciária sobre o Imóvel em favor da Fiduciária, efetivando-se o desdobramento da posse e tornando-se a Fiduciante possuidora direta com direito à utilização do Imóvel, enquanto as Obrigações Garantidas não tiverem sido integralmente cumpridas, e a Fiduciária possuidora indireta do referido Imóvel.</w:t>
      </w:r>
    </w:p>
    <w:p w14:paraId="70DE8719"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23F1AE0A" w14:textId="62B423FD" w:rsidR="005E094A" w:rsidRDefault="005E094A">
      <w:pPr>
        <w:widowControl w:val="0"/>
        <w:spacing w:after="0" w:line="320" w:lineRule="exact"/>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.2. </w:t>
      </w:r>
      <w:r w:rsidRPr="00607F49">
        <w:rPr>
          <w:rFonts w:ascii="Verdana" w:hAnsi="Verdana" w:cs="Times New Roman"/>
          <w:sz w:val="20"/>
          <w:szCs w:val="20"/>
        </w:rPr>
        <w:t>Resta desde já consignado que, de acordo com o artigo 49, parágrafo 3º, da Lei nº 11.101, de 9 de fevereiro de 2005 (“</w:t>
      </w:r>
      <w:r w:rsidRPr="00607F49">
        <w:rPr>
          <w:rFonts w:ascii="Verdana" w:hAnsi="Verdana" w:cs="Times New Roman"/>
          <w:sz w:val="20"/>
          <w:szCs w:val="20"/>
          <w:u w:val="single"/>
        </w:rPr>
        <w:t>Lei nº 11.101</w:t>
      </w:r>
      <w:r w:rsidRPr="00607F49">
        <w:rPr>
          <w:rFonts w:ascii="Verdana" w:hAnsi="Verdana" w:cs="Times New Roman"/>
          <w:sz w:val="20"/>
          <w:szCs w:val="20"/>
        </w:rPr>
        <w:t>”), a propriedade fiduciária do Imóvel não se submete aos efeitos de eventual falência, recuperação judicial ou extrajudicial da Fiduciante, prevalecendo, nestas hipóteses, em poder da Fiduciária, até o cumprimento das Obrigações Garantidas.</w:t>
      </w:r>
    </w:p>
    <w:p w14:paraId="36CC819E" w14:textId="77777777" w:rsidR="002F088F" w:rsidRPr="00607F49" w:rsidRDefault="002F088F" w:rsidP="00607F49">
      <w:pPr>
        <w:widowControl w:val="0"/>
        <w:spacing w:after="0" w:line="320" w:lineRule="exact"/>
        <w:jc w:val="both"/>
        <w:rPr>
          <w:rFonts w:ascii="Verdana" w:hAnsi="Verdana" w:cs="Times New Roman"/>
          <w:sz w:val="20"/>
          <w:szCs w:val="20"/>
        </w:rPr>
      </w:pPr>
    </w:p>
    <w:p w14:paraId="09AE751A" w14:textId="1597993C" w:rsidR="005E094A" w:rsidRDefault="002F088F"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B643E9">
        <w:rPr>
          <w:rFonts w:ascii="Verdana" w:hAnsi="Verdana" w:cs="Times New Roman"/>
          <w:sz w:val="20"/>
          <w:szCs w:val="20"/>
          <w:u w:val="single"/>
        </w:rPr>
        <w:t>Mandato</w:t>
      </w:r>
      <w:r w:rsidRPr="00607F49">
        <w:rPr>
          <w:rFonts w:ascii="Verdana" w:hAnsi="Verdana" w:cs="Times New Roman"/>
          <w:sz w:val="20"/>
          <w:szCs w:val="20"/>
        </w:rPr>
        <w:t>. A Fiduciante, neste ato e mediante esta Cláusula, outorga em favor da Fiduciária mandato para agir em seu nome com o fim específico de tomar todas as providências necessárias para realizar o registro do presente Contrato e a averbação de eventuais aditamentos nas matrículas dos Imóveis e cumprir todas as exigências feitas pelo Oficial de Registro de Imóveis</w:t>
      </w:r>
      <w:r w:rsidR="00B643E9">
        <w:rPr>
          <w:rFonts w:ascii="Verdana" w:hAnsi="Verdana" w:cs="Times New Roman"/>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26" w:name="_Ref463382320"/>
      <w:bookmarkEnd w:id="25"/>
      <w:bookmarkEnd w:id="23"/>
      <w:bookmarkEnd w:id="24"/>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27" w:name="_Ref431819728"/>
      <w:bookmarkEnd w:id="26"/>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27"/>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0E9DB35" w14:textId="493CFE75" w:rsidR="005E094A" w:rsidRPr="00217E33" w:rsidRDefault="007772D1" w:rsidP="00607F49">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w:t>
      </w:r>
      <w:bookmarkStart w:id="28" w:name="_Hlk69291992"/>
      <w:r w:rsidR="005E094A" w:rsidRPr="00217E33">
        <w:rPr>
          <w:rFonts w:ascii="Verdana" w:hAnsi="Verdana" w:cs="Times New Roman"/>
          <w:sz w:val="20"/>
          <w:szCs w:val="20"/>
        </w:rPr>
        <w:t>Para fins deste Contrato, “</w:t>
      </w:r>
      <w:r w:rsidR="005E094A" w:rsidRPr="00217E33">
        <w:rPr>
          <w:rFonts w:ascii="Verdana" w:hAnsi="Verdana" w:cs="Times New Roman"/>
          <w:sz w:val="20"/>
          <w:szCs w:val="20"/>
          <w:u w:val="single"/>
        </w:rPr>
        <w:t>Obrigações Garantidas</w:t>
      </w:r>
      <w:r w:rsidR="005E094A" w:rsidRPr="00217E33">
        <w:rPr>
          <w:rFonts w:ascii="Verdana" w:hAnsi="Verdana" w:cs="Times New Roman"/>
          <w:sz w:val="20"/>
          <w:szCs w:val="20"/>
        </w:rPr>
        <w:t xml:space="preserve">” significa o </w:t>
      </w:r>
      <w:r w:rsidR="005E094A" w:rsidRPr="00217E33">
        <w:rPr>
          <w:rFonts w:ascii="Verdana" w:hAnsi="Verdana" w:cs="Times New Roman"/>
          <w:bCs/>
          <w:sz w:val="20"/>
          <w:szCs w:val="20"/>
        </w:rPr>
        <w:t xml:space="preserve">fiel, pontual e integral cumprimento </w:t>
      </w:r>
      <w:r w:rsidR="008F5F80" w:rsidRPr="00F97A27">
        <w:rPr>
          <w:rFonts w:ascii="Verdana" w:hAnsi="Verdana" w:cs="Calibri"/>
          <w:kern w:val="20"/>
          <w:sz w:val="20"/>
          <w:szCs w:val="20"/>
        </w:rPr>
        <w:t xml:space="preserve">(i) </w:t>
      </w:r>
      <w:r w:rsidR="008F5F80">
        <w:rPr>
          <w:rFonts w:ascii="Verdana" w:hAnsi="Verdana" w:cs="Calibri"/>
          <w:kern w:val="20"/>
          <w:sz w:val="20"/>
          <w:szCs w:val="20"/>
        </w:rPr>
        <w:t xml:space="preserve">do </w:t>
      </w:r>
      <w:r w:rsidR="008F5F80" w:rsidRPr="00F97A27">
        <w:rPr>
          <w:rFonts w:ascii="Verdana" w:hAnsi="Verdana" w:cs="Calibri"/>
          <w:kern w:val="20"/>
          <w:sz w:val="20"/>
          <w:szCs w:val="20"/>
        </w:rPr>
        <w:t>pagamento d</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w:t>
      </w:r>
      <w:r w:rsidR="008F5F80" w:rsidRPr="00F97A27">
        <w:rPr>
          <w:rFonts w:ascii="Verdana" w:hAnsi="Verdana" w:cs="Calibri"/>
          <w:sz w:val="20"/>
          <w:szCs w:val="20"/>
        </w:rPr>
        <w:t>incluindo todos os seus acessórios, juros remuneratórios, encargos, penalidades, as</w:t>
      </w:r>
      <w:r w:rsidR="008F5F80" w:rsidRPr="00F97A27">
        <w:rPr>
          <w:rFonts w:ascii="Verdana" w:hAnsi="Verdana" w:cs="Calibri"/>
          <w:kern w:val="20"/>
          <w:sz w:val="20"/>
          <w:szCs w:val="20"/>
        </w:rPr>
        <w:t xml:space="preserve"> despesas com a excussão das Garantias</w:t>
      </w:r>
      <w:r w:rsidR="008F5F80">
        <w:rPr>
          <w:rFonts w:ascii="Verdana" w:hAnsi="Verdana" w:cs="Calibri"/>
          <w:kern w:val="20"/>
          <w:sz w:val="20"/>
          <w:szCs w:val="20"/>
        </w:rPr>
        <w:t xml:space="preserve"> (conforme definido na CCB)</w:t>
      </w:r>
      <w:r w:rsidR="008F5F80" w:rsidRPr="00F97A27">
        <w:rPr>
          <w:rFonts w:ascii="Verdana" w:hAnsi="Verdana" w:cs="Calibri"/>
          <w:kern w:val="20"/>
          <w:sz w:val="20"/>
          <w:szCs w:val="20"/>
        </w:rPr>
        <w:t>, honorários advocatícios, os custos ordinários da Operação de Securitização, inclusive com os prestadores de serviços, e demais encargos contratuais e legais previstos e relacionados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 </w:t>
      </w:r>
      <w:r w:rsidR="008F5F80">
        <w:rPr>
          <w:rFonts w:ascii="Verdana" w:hAnsi="Verdana" w:cs="Calibri"/>
          <w:kern w:val="20"/>
          <w:sz w:val="20"/>
          <w:szCs w:val="20"/>
        </w:rPr>
        <w:t xml:space="preserve">em seu vencimento original ou antecipado; e </w:t>
      </w:r>
      <w:r w:rsidR="008F5F80" w:rsidRPr="00F97A27">
        <w:rPr>
          <w:rFonts w:ascii="Verdana" w:hAnsi="Verdana" w:cs="Calibri"/>
          <w:kern w:val="20"/>
          <w:sz w:val="20"/>
          <w:szCs w:val="20"/>
        </w:rPr>
        <w:t>(</w:t>
      </w:r>
      <w:proofErr w:type="spellStart"/>
      <w:r w:rsidR="008F5F80" w:rsidRPr="00F97A27">
        <w:rPr>
          <w:rFonts w:ascii="Verdana" w:hAnsi="Verdana" w:cs="Calibri"/>
          <w:kern w:val="20"/>
          <w:sz w:val="20"/>
          <w:szCs w:val="20"/>
        </w:rPr>
        <w:t>ii</w:t>
      </w:r>
      <w:proofErr w:type="spellEnd"/>
      <w:r w:rsidR="008F5F80" w:rsidRPr="00F97A27">
        <w:rPr>
          <w:rFonts w:ascii="Verdana" w:hAnsi="Verdana" w:cs="Calibri"/>
          <w:kern w:val="20"/>
          <w:sz w:val="20"/>
          <w:szCs w:val="20"/>
        </w:rPr>
        <w:t xml:space="preserve">) </w:t>
      </w:r>
      <w:r w:rsidR="008F5F80">
        <w:rPr>
          <w:rFonts w:ascii="Verdana" w:hAnsi="Verdana" w:cs="Calibri"/>
          <w:kern w:val="20"/>
          <w:sz w:val="20"/>
          <w:szCs w:val="20"/>
        </w:rPr>
        <w:t xml:space="preserve">de </w:t>
      </w:r>
      <w:r w:rsidR="008F5F80" w:rsidRPr="00F97A27">
        <w:rPr>
          <w:rFonts w:ascii="Verdana" w:hAnsi="Verdana" w:cs="Calibri"/>
          <w:kern w:val="20"/>
          <w:sz w:val="20"/>
          <w:szCs w:val="20"/>
        </w:rPr>
        <w:t xml:space="preserve">quaisquer obrigações pecuniárias ou não, incorridas para a plena </w:t>
      </w:r>
      <w:r w:rsidR="008F5F80" w:rsidRPr="00F97A27">
        <w:rPr>
          <w:rFonts w:ascii="Verdana" w:hAnsi="Verdana" w:cs="Calibri"/>
          <w:kern w:val="20"/>
          <w:sz w:val="20"/>
          <w:szCs w:val="20"/>
        </w:rPr>
        <w:lastRenderedPageBreak/>
        <w:t>satisfação e integral recebimento dos Créditos Imobiliários nas condições constantes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w:t>
      </w:r>
      <w:r w:rsidR="005E094A">
        <w:rPr>
          <w:rFonts w:ascii="Verdana" w:hAnsi="Verdana" w:cs="Times New Roman"/>
          <w:sz w:val="20"/>
          <w:szCs w:val="20"/>
        </w:rPr>
        <w:t xml:space="preserve">. Para os fins </w:t>
      </w:r>
      <w:r w:rsidR="005E094A" w:rsidRPr="00607F49">
        <w:rPr>
          <w:rFonts w:ascii="Verdana" w:hAnsi="Verdana" w:cs="Times New Roman"/>
          <w:sz w:val="20"/>
          <w:szCs w:val="20"/>
        </w:rPr>
        <w:t>dos artigos 22 e 24 da Lei 9.514, as Partes declaram que as Obrigações Garantidas possuem as seguintes características:</w:t>
      </w:r>
      <w:bookmarkEnd w:id="28"/>
    </w:p>
    <w:p w14:paraId="2627C5A8" w14:textId="47B5EF8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29"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46D541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607F49">
        <w:rPr>
          <w:rFonts w:ascii="Verdana" w:hAnsi="Verdana"/>
          <w:sz w:val="20"/>
          <w:szCs w:val="20"/>
        </w:rPr>
        <w:t xml:space="preserve">do Valor Principal da CCB será realizada em parcelas mensais e consecutivas, nos termos do Anexo I da CCB, observada o período de carência de 24 (vinte e quatro meses) contados da </w:t>
      </w:r>
      <w:r w:rsidR="004D5615" w:rsidRPr="00607F49">
        <w:rPr>
          <w:rFonts w:ascii="Verdana" w:hAnsi="Verdana"/>
          <w:sz w:val="20"/>
          <w:szCs w:val="20"/>
        </w:rPr>
        <w:t>Data de Emissão</w:t>
      </w:r>
      <w:r w:rsidR="008479F9" w:rsidRPr="00607F49" w:rsidDel="00F62185">
        <w:rPr>
          <w:rFonts w:ascii="Verdana" w:hAnsi="Verdana"/>
          <w:sz w:val="20"/>
          <w:szCs w:val="20"/>
        </w:rPr>
        <w:t xml:space="preserve"> </w:t>
      </w:r>
      <w:r w:rsidR="008479F9" w:rsidRPr="00607F49">
        <w:rPr>
          <w:rFonts w:ascii="Verdana" w:hAnsi="Verdana"/>
          <w:sz w:val="20"/>
          <w:szCs w:val="20"/>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 xml:space="preserve">pro rata </w:t>
      </w:r>
      <w:proofErr w:type="spellStart"/>
      <w:r w:rsidR="008479F9" w:rsidRPr="00517203">
        <w:rPr>
          <w:rFonts w:ascii="Verdana" w:hAnsi="Verdana" w:cs="Calibri"/>
          <w:bCs/>
          <w:i/>
          <w:iCs/>
          <w:sz w:val="20"/>
          <w:szCs w:val="20"/>
        </w:rPr>
        <w:t>temporis</w:t>
      </w:r>
      <w:proofErr w:type="spellEnd"/>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sz w:val="20"/>
          <w:szCs w:val="20"/>
        </w:rPr>
        <w:t>Data de pagamento de Juros Remuneratórios</w:t>
      </w:r>
      <w:r w:rsidRPr="005778A2">
        <w:rPr>
          <w:rFonts w:ascii="Verdana" w:hAnsi="Verdana"/>
          <w:sz w:val="20"/>
          <w:szCs w:val="20"/>
        </w:rPr>
        <w:t xml:space="preserve">: </w:t>
      </w:r>
      <w:r w:rsidR="008479F9" w:rsidRPr="005778A2">
        <w:rPr>
          <w:rFonts w:ascii="Verdana" w:hAnsi="Verdana"/>
          <w:sz w:val="20"/>
          <w:szCs w:val="20"/>
        </w:rPr>
        <w:t xml:space="preserve">mensalmente, sendo a primeira parcela devida no dia </w:t>
      </w:r>
      <w:r w:rsidR="008479F9" w:rsidRPr="005778A2">
        <w:rPr>
          <w:rFonts w:ascii="Verdana" w:eastAsia="Times New Roman" w:hAnsi="Verdana"/>
          <w:sz w:val="20"/>
          <w:szCs w:val="20"/>
          <w:lang w:eastAsia="x-none"/>
        </w:rPr>
        <w:t>[●]</w:t>
      </w:r>
      <w:r w:rsidR="008479F9" w:rsidRPr="005778A2">
        <w:rPr>
          <w:rFonts w:ascii="Verdana" w:hAnsi="Verdana"/>
          <w:sz w:val="20"/>
          <w:szCs w:val="20"/>
        </w:rPr>
        <w:t xml:space="preserve"> de [●] de [●] e as demais de acordo com o cronograma constante do Anexo I da CCB, até a Data de Vencimento</w:t>
      </w:r>
      <w:r w:rsidRPr="005778A2">
        <w:rPr>
          <w:rFonts w:ascii="Verdana" w:hAnsi="Verdana"/>
          <w:sz w:val="20"/>
          <w:szCs w:val="20"/>
        </w:rPr>
        <w:t>;</w:t>
      </w:r>
    </w:p>
    <w:p w14:paraId="233BB5F9"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5778A2">
        <w:rPr>
          <w:rFonts w:ascii="Verdana" w:hAnsi="Verdana"/>
          <w:b/>
          <w:bCs/>
          <w:sz w:val="20"/>
          <w:szCs w:val="20"/>
        </w:rPr>
        <w:t xml:space="preserve">Encargos Moratórios: </w:t>
      </w:r>
      <w:bookmarkStart w:id="30" w:name="_Hlk56535557"/>
      <w:r w:rsidRPr="005778A2">
        <w:rPr>
          <w:rFonts w:ascii="Verdana" w:hAnsi="Verdana"/>
          <w:bCs/>
          <w:sz w:val="20"/>
          <w:szCs w:val="20"/>
        </w:rPr>
        <w:t xml:space="preserve">multa de 2% (dois por cento) e juros moratórios de 1% (um por cento) ao mês, calculados </w:t>
      </w:r>
      <w:proofErr w:type="spellStart"/>
      <w:r w:rsidRPr="005778A2">
        <w:rPr>
          <w:rFonts w:ascii="Verdana" w:hAnsi="Verdana"/>
          <w:bCs/>
          <w:i/>
          <w:iCs/>
          <w:sz w:val="20"/>
          <w:szCs w:val="20"/>
        </w:rPr>
        <w:t>pro-rata</w:t>
      </w:r>
      <w:proofErr w:type="spellEnd"/>
      <w:r w:rsidRPr="005778A2">
        <w:rPr>
          <w:rFonts w:ascii="Verdana" w:hAnsi="Verdana"/>
          <w:bCs/>
          <w:i/>
          <w:iCs/>
          <w:sz w:val="20"/>
          <w:szCs w:val="20"/>
        </w:rPr>
        <w:t xml:space="preserve"> dia</w:t>
      </w:r>
      <w:r w:rsidRPr="005778A2">
        <w:rPr>
          <w:rFonts w:ascii="Verdana" w:hAnsi="Verdana"/>
          <w:bCs/>
          <w:sz w:val="20"/>
          <w:szCs w:val="20"/>
        </w:rPr>
        <w:t>, se necessário, incidentes sobre os débitos em atraso e não pagos pela Devedora</w:t>
      </w:r>
      <w:bookmarkEnd w:id="30"/>
      <w:r w:rsidRPr="005778A2">
        <w:rPr>
          <w:rFonts w:ascii="Verdana" w:hAnsi="Verdana"/>
          <w:sz w:val="20"/>
          <w:szCs w:val="20"/>
        </w:rPr>
        <w:t>; e</w:t>
      </w:r>
    </w:p>
    <w:p w14:paraId="325B55FB"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779EF74A"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bCs/>
          <w:sz w:val="20"/>
          <w:szCs w:val="20"/>
        </w:rPr>
        <w:t>Local de Pagamento:</w:t>
      </w:r>
      <w:r w:rsidR="008479F9" w:rsidRPr="005778A2">
        <w:rPr>
          <w:rFonts w:ascii="Verdana" w:hAnsi="Verdana"/>
          <w:sz w:val="20"/>
          <w:szCs w:val="20"/>
        </w:rPr>
        <w:t xml:space="preserve"> São Paulo, SP</w:t>
      </w:r>
      <w:r w:rsidRPr="005778A2">
        <w:rPr>
          <w:rFonts w:ascii="Verdana" w:hAnsi="Verdana"/>
          <w:sz w:val="20"/>
          <w:szCs w:val="20"/>
        </w:rPr>
        <w:t>.</w:t>
      </w:r>
    </w:p>
    <w:bookmarkEnd w:id="29"/>
    <w:p w14:paraId="59FA0D14" w14:textId="77777777" w:rsidR="007772D1" w:rsidRPr="005778A2"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2F4ADD13" w14:textId="7DA35641" w:rsidR="005E094A" w:rsidRPr="005778A2" w:rsidRDefault="007772D1" w:rsidP="005E094A">
      <w:pPr>
        <w:tabs>
          <w:tab w:val="left" w:pos="0"/>
        </w:tabs>
        <w:suppressAutoHyphens/>
        <w:spacing w:line="320" w:lineRule="exact"/>
        <w:jc w:val="both"/>
        <w:rPr>
          <w:rFonts w:ascii="Verdana" w:hAnsi="Verdana" w:cs="Arial"/>
          <w:sz w:val="20"/>
          <w:szCs w:val="20"/>
        </w:rPr>
      </w:pPr>
      <w:r w:rsidRPr="005778A2">
        <w:rPr>
          <w:rFonts w:ascii="Verdana" w:hAnsi="Verdana" w:cs="Times New Roman"/>
          <w:sz w:val="20"/>
          <w:szCs w:val="20"/>
        </w:rPr>
        <w:t>3.2</w:t>
      </w:r>
      <w:r w:rsidRPr="005778A2">
        <w:rPr>
          <w:rFonts w:ascii="Verdana" w:hAnsi="Verdana" w:cs="Times New Roman"/>
          <w:sz w:val="20"/>
          <w:szCs w:val="20"/>
        </w:rPr>
        <w:tab/>
      </w:r>
      <w:r w:rsidR="005E094A" w:rsidRPr="00607F49">
        <w:rPr>
          <w:rFonts w:ascii="Verdana" w:hAnsi="Verdana" w:cs="Arial"/>
          <w:sz w:val="20"/>
          <w:szCs w:val="20"/>
        </w:rPr>
        <w:t xml:space="preserve">A descrição das Obrigações Garantidas contida no item </w:t>
      </w:r>
      <w:r w:rsidR="008F5F80" w:rsidRPr="00607F49">
        <w:rPr>
          <w:rFonts w:ascii="Verdana" w:hAnsi="Verdana" w:cs="Arial"/>
          <w:sz w:val="20"/>
          <w:szCs w:val="20"/>
        </w:rPr>
        <w:t>3</w:t>
      </w:r>
      <w:r w:rsidR="005E094A" w:rsidRPr="00607F49">
        <w:rPr>
          <w:rFonts w:ascii="Verdana" w:hAnsi="Verdana" w:cs="Arial"/>
          <w:sz w:val="20"/>
          <w:szCs w:val="20"/>
        </w:rPr>
        <w:t xml:space="preserve">.1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 da </w:t>
      </w:r>
      <w:r w:rsidR="008F5F80" w:rsidRPr="00607F49">
        <w:rPr>
          <w:rFonts w:ascii="Verdana" w:hAnsi="Verdana" w:cs="Arial"/>
          <w:sz w:val="20"/>
          <w:szCs w:val="20"/>
        </w:rPr>
        <w:t>CCB</w:t>
      </w:r>
      <w:r w:rsidR="005E094A" w:rsidRPr="00607F49">
        <w:rPr>
          <w:rFonts w:ascii="Verdana" w:hAnsi="Verdana" w:cs="Arial"/>
          <w:sz w:val="20"/>
          <w:szCs w:val="20"/>
        </w:rPr>
        <w:t>, do Termo de Securitização, do Contrato de Cessão, ou dos Documentos da Operação.</w:t>
      </w:r>
    </w:p>
    <w:p w14:paraId="4C549847"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660FE9C2" w14:textId="10E46379" w:rsidR="005E094A" w:rsidRPr="00607F49" w:rsidRDefault="008F5F80" w:rsidP="005E094A">
      <w:pPr>
        <w:tabs>
          <w:tab w:val="left" w:pos="0"/>
        </w:tabs>
        <w:suppressAutoHyphens/>
        <w:spacing w:line="320" w:lineRule="exact"/>
        <w:jc w:val="both"/>
        <w:rPr>
          <w:rFonts w:ascii="Verdana" w:hAnsi="Verdana" w:cs="Trebuchet MS"/>
          <w:sz w:val="20"/>
          <w:szCs w:val="20"/>
        </w:rPr>
      </w:pPr>
      <w:r w:rsidRPr="005778A2">
        <w:rPr>
          <w:rFonts w:ascii="Verdana" w:hAnsi="Verdana" w:cs="Times New Roman"/>
          <w:sz w:val="20"/>
          <w:szCs w:val="20"/>
        </w:rPr>
        <w:lastRenderedPageBreak/>
        <w:t>3.3</w:t>
      </w:r>
      <w:r w:rsidRPr="005778A2">
        <w:rPr>
          <w:rFonts w:ascii="Verdana" w:hAnsi="Verdana" w:cs="Times New Roman"/>
          <w:sz w:val="20"/>
          <w:szCs w:val="20"/>
        </w:rPr>
        <w:tab/>
      </w:r>
      <w:r w:rsidR="005E094A" w:rsidRPr="00607F49">
        <w:rPr>
          <w:rFonts w:ascii="Verdana" w:hAnsi="Verdana" w:cs="Trebuchet MS"/>
          <w:sz w:val="20"/>
          <w:szCs w:val="20"/>
        </w:rPr>
        <w:t xml:space="preserve">Na hipótese de alteração das características das Obrigações </w:t>
      </w:r>
      <w:r w:rsidR="005E094A" w:rsidRPr="00607F49">
        <w:rPr>
          <w:rFonts w:ascii="Verdana" w:hAnsi="Verdana" w:cs="Arial"/>
          <w:sz w:val="20"/>
          <w:szCs w:val="20"/>
        </w:rPr>
        <w:t>Garantidas</w:t>
      </w:r>
      <w:r w:rsidR="005E094A" w:rsidRPr="00607F49">
        <w:rPr>
          <w:rFonts w:ascii="Verdana" w:hAnsi="Verdana" w:cs="Trebuchet MS"/>
          <w:sz w:val="20"/>
          <w:szCs w:val="20"/>
        </w:rPr>
        <w:t xml:space="preserve"> acima previstas, as Partes comprometem-se a celebrar o pertinente aditamento ao presente Contrato, que também deverá ser levado a registro junto ao Cartório de Registro de Imóveis competente, às custas da Fiduciante, observados os termos e condições previstos neste Contrato.</w:t>
      </w:r>
    </w:p>
    <w:p w14:paraId="24C8E144"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0B8798BD" w14:textId="38926EBD" w:rsidR="005E094A" w:rsidRPr="005778A2"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3.4</w:t>
      </w:r>
      <w:r w:rsidRPr="005778A2">
        <w:rPr>
          <w:rFonts w:ascii="Verdana" w:hAnsi="Verdana" w:cs="Times New Roman"/>
          <w:sz w:val="20"/>
          <w:szCs w:val="20"/>
        </w:rPr>
        <w:tab/>
      </w:r>
      <w:r w:rsidR="005E094A" w:rsidRPr="005778A2">
        <w:rPr>
          <w:rFonts w:ascii="Verdana" w:hAnsi="Verdana" w:cs="Times New Roman"/>
          <w:sz w:val="20"/>
          <w:szCs w:val="20"/>
        </w:rPr>
        <w:t xml:space="preserve">As Obrigações Garantidas têm as características descritas na CCB, na Escritura de Emissão de CCI, no Contrato de Cessão, no Contrato de </w:t>
      </w:r>
      <w:r w:rsidR="005E094A" w:rsidRPr="005778A2">
        <w:rPr>
          <w:rFonts w:ascii="Verdana" w:hAnsi="Verdana"/>
          <w:sz w:val="20"/>
          <w:szCs w:val="20"/>
        </w:rPr>
        <w:t xml:space="preserve">Alienação Fiduciária de </w:t>
      </w:r>
      <w:r w:rsidR="004269E8" w:rsidRPr="005778A2">
        <w:rPr>
          <w:rFonts w:ascii="Verdana" w:hAnsi="Verdana"/>
          <w:sz w:val="20"/>
          <w:szCs w:val="20"/>
        </w:rPr>
        <w:t>Ações</w:t>
      </w:r>
      <w:r w:rsidR="005E094A" w:rsidRPr="005778A2">
        <w:rPr>
          <w:rFonts w:ascii="Verdana" w:hAnsi="Verdana" w:cs="Times New Roman"/>
          <w:sz w:val="20"/>
          <w:szCs w:val="20"/>
        </w:rPr>
        <w:t>, no Termo de Securitização e nos demais Documentos da Operação que, para os fins do artigo 66-B da Lei n.º 4.728, de 14 de julho de 1965 e do artigo 24 da Lei 9.514, constituem parte integrante e inseparável deste Contrato, como se nele estivessem integralmente transcritos.</w:t>
      </w:r>
    </w:p>
    <w:p w14:paraId="6BFB354B" w14:textId="77777777" w:rsidR="005E094A" w:rsidRPr="005778A2" w:rsidRDefault="005E094A" w:rsidP="005E094A">
      <w:pPr>
        <w:pStyle w:val="PargrafodaLista"/>
        <w:widowControl w:val="0"/>
        <w:spacing w:after="0" w:line="320" w:lineRule="exact"/>
        <w:ind w:left="0"/>
        <w:jc w:val="both"/>
        <w:rPr>
          <w:rFonts w:ascii="Verdana" w:hAnsi="Verdana" w:cs="Times New Roman"/>
          <w:b/>
          <w:sz w:val="20"/>
          <w:szCs w:val="20"/>
        </w:rPr>
      </w:pPr>
    </w:p>
    <w:p w14:paraId="68D49C4B" w14:textId="189C1A11" w:rsidR="007772D1" w:rsidRPr="00217E33"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3.5</w:t>
      </w:r>
      <w:r w:rsidRPr="005778A2">
        <w:rPr>
          <w:rFonts w:ascii="Verdana" w:hAnsi="Verdana" w:cs="Times New Roman"/>
          <w:sz w:val="20"/>
          <w:szCs w:val="20"/>
        </w:rPr>
        <w:tab/>
      </w:r>
      <w:r w:rsidR="005E094A" w:rsidRPr="00607F49">
        <w:rPr>
          <w:rFonts w:ascii="Verdana" w:hAnsi="Verdana" w:cs="Trebuchet MS"/>
          <w:sz w:val="20"/>
          <w:szCs w:val="20"/>
        </w:rPr>
        <w:t>Tendo em vista a existência de outras Garantias no âmbito da Emissão</w:t>
      </w:r>
      <w:r w:rsidRPr="00607F49">
        <w:rPr>
          <w:rFonts w:ascii="Verdana" w:hAnsi="Verdana" w:cs="Trebuchet MS"/>
          <w:sz w:val="20"/>
          <w:szCs w:val="20"/>
        </w:rPr>
        <w:t>,</w:t>
      </w:r>
      <w:r w:rsidR="005E094A" w:rsidRPr="00607F49">
        <w:rPr>
          <w:rFonts w:ascii="Verdana" w:hAnsi="Verdana" w:cs="Trebuchet MS"/>
          <w:sz w:val="20"/>
          <w:szCs w:val="20"/>
        </w:rPr>
        <w:t xml:space="preserve"> e caso, em qualquer momento, sejam constituídas outras garantias além desta Alienação Fiduciária de Imóvel, a Fiduciária, a seu exclusivo critério poderá, anteriormente à execução da presente garantia fiduciária imobiliária, executar quaisquer outras garantias que lhe foram outorgadas, em conjunto ou isoladamente</w:t>
      </w:r>
      <w:r w:rsidR="005E094A" w:rsidRPr="005778A2">
        <w:rPr>
          <w:rFonts w:ascii="Verdana" w:hAnsi="Verdana" w:cs="Trebuchet MS"/>
          <w:sz w:val="20"/>
          <w:szCs w:val="20"/>
        </w:rPr>
        <w:t>.</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1" w:name="_DV_M121"/>
      <w:bookmarkStart w:id="32" w:name="_DV_M122"/>
      <w:bookmarkEnd w:id="31"/>
      <w:bookmarkEnd w:id="32"/>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6CAF9CF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w:t>
      </w:r>
      <w:r w:rsidR="005E094A">
        <w:rPr>
          <w:rFonts w:ascii="Verdana" w:hAnsi="Verdana" w:cstheme="minorHAnsi"/>
          <w:sz w:val="20"/>
          <w:szCs w:val="20"/>
        </w:rPr>
        <w:t>do</w:t>
      </w:r>
      <w:r w:rsidRPr="00217E33">
        <w:rPr>
          <w:rFonts w:ascii="Verdana" w:hAnsi="Verdana" w:cstheme="minorHAnsi"/>
          <w:sz w:val="20"/>
          <w:szCs w:val="20"/>
        </w:rPr>
        <w:t xml:space="preserv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qualquer constrição judicial ou extrajudicial, incluindo, mas não se limitando a arresto, sequestro, penhora, arrolamento ou qualquer evento similar, que recaia sobre qualquer parte do Imóve</w:t>
      </w:r>
      <w:r w:rsidR="008479F9">
        <w:rPr>
          <w:rFonts w:ascii="Verdana" w:hAnsi="Verdana" w:cstheme="minorHAnsi"/>
          <w:sz w:val="20"/>
          <w:szCs w:val="20"/>
        </w:rPr>
        <w:t>l</w:t>
      </w:r>
      <w:r w:rsidRPr="00217E33">
        <w:rPr>
          <w:rFonts w:ascii="Verdana" w:hAnsi="Verdana" w:cstheme="minorHAnsi"/>
          <w:sz w:val="20"/>
          <w:szCs w:val="20"/>
        </w:rPr>
        <w:t>, (</w:t>
      </w:r>
      <w:proofErr w:type="spellStart"/>
      <w:r w:rsidRPr="00217E33">
        <w:rPr>
          <w:rFonts w:ascii="Verdana" w:hAnsi="Verdana" w:cstheme="minorHAnsi"/>
          <w:sz w:val="20"/>
          <w:szCs w:val="20"/>
        </w:rPr>
        <w:t>ii</w:t>
      </w:r>
      <w:proofErr w:type="spellEnd"/>
      <w:r w:rsidRPr="00217E33">
        <w:rPr>
          <w:rFonts w:ascii="Verdana" w:hAnsi="Verdana" w:cstheme="minorHAnsi"/>
          <w:sz w:val="20"/>
          <w:szCs w:val="20"/>
        </w:rPr>
        <w:t>) a ocorrência de qualquer dos eventos previstos no artigo 1.425 do Código Civil; ou (</w:t>
      </w:r>
      <w:proofErr w:type="spellStart"/>
      <w:r w:rsidRPr="00217E33">
        <w:rPr>
          <w:rFonts w:ascii="Verdana" w:hAnsi="Verdana" w:cstheme="minorHAnsi"/>
          <w:sz w:val="20"/>
          <w:szCs w:val="20"/>
        </w:rPr>
        <w:t>iii</w:t>
      </w:r>
      <w:proofErr w:type="spellEnd"/>
      <w:r w:rsidRPr="00217E33">
        <w:rPr>
          <w:rFonts w:ascii="Verdana" w:hAnsi="Verdana" w:cstheme="minorHAnsi"/>
          <w:sz w:val="20"/>
          <w:szCs w:val="20"/>
        </w:rPr>
        <w:t>) que a Alienação Fiduciária de Imóvel tornou-se inábil</w:t>
      </w:r>
      <w:r w:rsidR="005E094A">
        <w:rPr>
          <w:rFonts w:ascii="Verdana" w:hAnsi="Verdana" w:cstheme="minorHAnsi"/>
          <w:sz w:val="20"/>
          <w:szCs w:val="20"/>
        </w:rPr>
        <w:t>, insuficiente</w:t>
      </w:r>
      <w:r w:rsidRPr="00217E33">
        <w:rPr>
          <w:rFonts w:ascii="Verdana" w:hAnsi="Verdana" w:cstheme="minorHAnsi"/>
          <w:sz w:val="20"/>
          <w:szCs w:val="20"/>
        </w:rPr>
        <w:t xml:space="preserve">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0438AA43"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Fiduciante deverá indicar, no prazo de </w:t>
      </w:r>
      <w:r w:rsidRPr="00217E33">
        <w:rPr>
          <w:rFonts w:ascii="Verdana" w:hAnsi="Verdana" w:cstheme="minorHAnsi"/>
          <w:sz w:val="20"/>
          <w:szCs w:val="20"/>
          <w:highlight w:val="lightGray"/>
          <w:lang w:val="pt-BR"/>
        </w:rPr>
        <w:t>10 (dez) Dias Úteis contados do recebimento de comunicação escrita enviada pela</w:t>
      </w:r>
      <w:r w:rsidR="009C6668">
        <w:rPr>
          <w:rFonts w:ascii="Verdana" w:hAnsi="Verdana" w:cstheme="minorHAnsi"/>
          <w:sz w:val="20"/>
          <w:szCs w:val="20"/>
          <w:highlight w:val="lightGray"/>
          <w:lang w:val="pt-BR"/>
        </w:rPr>
        <w:t xml:space="preserve"> Fiduciante à</w:t>
      </w:r>
      <w:r w:rsidRPr="00217E33">
        <w:rPr>
          <w:rFonts w:ascii="Verdana" w:hAnsi="Verdana" w:cstheme="minorHAnsi"/>
          <w:sz w:val="20"/>
          <w:szCs w:val="20"/>
          <w:highlight w:val="lightGray"/>
          <w:lang w:val="pt-BR"/>
        </w:rPr>
        <w:t xml:space="preserve"> Fiduciária nesse sentido</w:t>
      </w:r>
      <w:r w:rsidR="009C6668">
        <w:rPr>
          <w:rFonts w:ascii="Verdana" w:hAnsi="Verdana" w:cstheme="minorHAnsi"/>
          <w:sz w:val="20"/>
          <w:szCs w:val="20"/>
          <w:highlight w:val="lightGray"/>
          <w:lang w:val="pt-BR"/>
        </w:rPr>
        <w:t>, conforme previsto acima</w:t>
      </w:r>
      <w:r w:rsidRPr="00217E33">
        <w:rPr>
          <w:rFonts w:ascii="Verdana" w:hAnsi="Verdana" w:cstheme="minorHAnsi"/>
          <w:sz w:val="20"/>
          <w:szCs w:val="20"/>
          <w:lang w:val="pt-BR"/>
        </w:rPr>
        <w:t>,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w:t>
      </w:r>
      <w:r w:rsidR="005E094A">
        <w:rPr>
          <w:rFonts w:ascii="Verdana" w:hAnsi="Verdana" w:cstheme="minorHAnsi"/>
          <w:sz w:val="20"/>
          <w:szCs w:val="20"/>
          <w:lang w:val="pt-BR"/>
        </w:rPr>
        <w:t>que será objeto</w:t>
      </w:r>
      <w:r w:rsidRPr="00217E33">
        <w:rPr>
          <w:rFonts w:ascii="Verdana" w:hAnsi="Verdana" w:cstheme="minorHAnsi"/>
          <w:sz w:val="20"/>
          <w:szCs w:val="20"/>
          <w:lang w:val="pt-BR"/>
        </w:rPr>
        <w:t xml:space="preserve"> da presente Alienação Fiduciária de Imóvel;</w:t>
      </w:r>
      <w:r w:rsidR="00EB4661">
        <w:rPr>
          <w:rFonts w:ascii="Verdana" w:hAnsi="Verdana" w:cstheme="minorHAnsi"/>
          <w:sz w:val="20"/>
          <w:szCs w:val="20"/>
          <w:lang w:val="pt-BR"/>
        </w:rPr>
        <w:t xml:space="preserve"> </w:t>
      </w:r>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0EC650E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w:t>
      </w:r>
      <w:r w:rsidR="005E094A">
        <w:rPr>
          <w:rFonts w:ascii="Verdana" w:hAnsi="Verdana" w:cstheme="minorHAnsi"/>
          <w:sz w:val="20"/>
          <w:szCs w:val="20"/>
          <w:lang w:val="pt-BR"/>
        </w:rPr>
        <w:t xml:space="preserve"> </w:t>
      </w:r>
      <w:r w:rsidRPr="00217E33">
        <w:rPr>
          <w:rFonts w:ascii="Verdana" w:hAnsi="Verdana" w:cstheme="minorHAnsi"/>
          <w:sz w:val="20"/>
          <w:szCs w:val="20"/>
          <w:lang w:val="pt-BR"/>
        </w:rPr>
        <w:t>(“</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7BBFD751"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Pr="00217E33">
        <w:rPr>
          <w:rFonts w:ascii="Verdana" w:hAnsi="Verdana" w:cstheme="minorHAnsi"/>
          <w:sz w:val="20"/>
          <w:szCs w:val="20"/>
          <w:highlight w:val="lightGray"/>
          <w:lang w:val="pt-BR"/>
        </w:rPr>
        <w:t>[10 (dez) Dias Úteis contado</w:t>
      </w:r>
      <w:r>
        <w:rPr>
          <w:rFonts w:ascii="Verdana" w:hAnsi="Verdana" w:cstheme="minorHAnsi"/>
          <w:sz w:val="20"/>
          <w:szCs w:val="20"/>
          <w:highlight w:val="lightGray"/>
          <w:lang w:val="pt-BR"/>
        </w:rPr>
        <w:t>s</w:t>
      </w:r>
      <w:r w:rsidRPr="00217E33">
        <w:rPr>
          <w:rFonts w:ascii="Verdana" w:hAnsi="Verdana" w:cstheme="minorHAnsi"/>
          <w:sz w:val="20"/>
          <w:szCs w:val="20"/>
          <w:highlight w:val="lightGray"/>
          <w:lang w:val="pt-BR"/>
        </w:rPr>
        <w:t xml:space="preserve"> do recebimento de comunicação informando o Novo Imóvel]</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para o </w:t>
      </w:r>
      <w:r w:rsidRPr="00217E33">
        <w:rPr>
          <w:rFonts w:ascii="Verdana" w:hAnsi="Verdana" w:cstheme="minorHAnsi"/>
          <w:sz w:val="20"/>
          <w:szCs w:val="20"/>
          <w:lang w:val="pt-BR"/>
        </w:rPr>
        <w:lastRenderedPageBreak/>
        <w:t>reforço da Alienação Fiduciária, o Agente de Monitoramento (conforme definido na CCB) deverá disponibilizar à Fiduciária e ao Agente Fiduciário dos CRI relatório com parecer acerca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 atribuído, sendo certo que referido serviço deverá ser contratado pela Fiduciante junto ao </w:t>
      </w:r>
      <w:r w:rsidRPr="004C2C01">
        <w:rPr>
          <w:rFonts w:ascii="Verdana" w:hAnsi="Verdana" w:cstheme="minorHAnsi"/>
          <w:sz w:val="20"/>
          <w:szCs w:val="20"/>
          <w:lang w:val="pt-BR"/>
        </w:rPr>
        <w:t>Agente de Monitoramento, às suas expensas (“</w:t>
      </w:r>
      <w:r w:rsidRPr="00217E33">
        <w:rPr>
          <w:rFonts w:ascii="Verdana" w:hAnsi="Verdana" w:cstheme="minorHAnsi"/>
          <w:sz w:val="20"/>
          <w:szCs w:val="20"/>
          <w:u w:val="single"/>
          <w:lang w:val="pt-BR"/>
        </w:rPr>
        <w:t>Relatório de Análise Novo Imóve</w:t>
      </w:r>
      <w:r>
        <w:rPr>
          <w:rFonts w:ascii="Verdana" w:hAnsi="Verdana" w:cstheme="minorHAnsi"/>
          <w:sz w:val="20"/>
          <w:szCs w:val="20"/>
          <w:u w:val="single"/>
          <w:lang w:val="pt-BR"/>
        </w:rPr>
        <w:t>l</w:t>
      </w:r>
      <w:r w:rsidRPr="00217E33">
        <w:rPr>
          <w:rFonts w:ascii="Verdana" w:hAnsi="Verdana" w:cstheme="minorHAnsi"/>
          <w:sz w:val="20"/>
          <w:szCs w:val="20"/>
          <w:lang w:val="pt-BR"/>
        </w:rPr>
        <w:t>”)</w:t>
      </w:r>
      <w:r w:rsidR="007772D1"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1B04BA08"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Pr>
          <w:rFonts w:ascii="Verdana" w:hAnsi="Verdana" w:cstheme="minorHAnsi"/>
          <w:sz w:val="20"/>
          <w:szCs w:val="20"/>
          <w:lang w:val="pt-BR"/>
        </w:rPr>
        <w:t>l</w:t>
      </w:r>
      <w:r w:rsidRPr="00217E33">
        <w:rPr>
          <w:rFonts w:ascii="Verdana" w:hAnsi="Verdana" w:cstheme="minorHAnsi"/>
          <w:sz w:val="20"/>
          <w:szCs w:val="20"/>
          <w:lang w:val="pt-BR"/>
        </w:rPr>
        <w:t xml:space="preserve">, estes </w:t>
      </w:r>
      <w:r>
        <w:rPr>
          <w:rFonts w:ascii="Verdana" w:hAnsi="Verdana" w:cstheme="minorHAnsi"/>
          <w:sz w:val="20"/>
          <w:szCs w:val="20"/>
          <w:lang w:val="pt-BR"/>
        </w:rPr>
        <w:t xml:space="preserve">passarão a garantir </w:t>
      </w:r>
      <w:r w:rsidRPr="00217E33">
        <w:rPr>
          <w:rFonts w:ascii="Verdana" w:hAnsi="Verdana" w:cstheme="minorHAnsi"/>
          <w:sz w:val="20"/>
          <w:szCs w:val="20"/>
          <w:lang w:val="pt-BR"/>
        </w:rPr>
        <w:t xml:space="preserve">o fiel e integral adimplemento das Obrigações Garantidas, por meio de </w:t>
      </w:r>
      <w:r>
        <w:rPr>
          <w:rFonts w:ascii="Verdana" w:hAnsi="Verdana" w:cstheme="minorHAnsi"/>
          <w:sz w:val="20"/>
          <w:szCs w:val="20"/>
          <w:lang w:val="pt-BR"/>
        </w:rPr>
        <w:t xml:space="preserve">aditamento ao presente Contrato, que deverá </w:t>
      </w:r>
      <w:r w:rsidRPr="00217E33">
        <w:rPr>
          <w:rFonts w:ascii="Verdana" w:hAnsi="Verdana" w:cstheme="minorHAnsi"/>
          <w:sz w:val="20"/>
          <w:szCs w:val="20"/>
          <w:lang w:val="pt-BR"/>
        </w:rPr>
        <w:t xml:space="preserve">ser prenotado e registrado nos prazos previstos nas Cláusulas 2.2 e seguintes deste Contrato, sob pena de </w:t>
      </w:r>
      <w:r>
        <w:rPr>
          <w:rFonts w:ascii="Verdana" w:hAnsi="Verdana" w:cstheme="minorHAnsi"/>
          <w:sz w:val="20"/>
          <w:szCs w:val="20"/>
          <w:lang w:val="pt-BR"/>
        </w:rPr>
        <w:t>vencimento</w:t>
      </w:r>
      <w:r w:rsidRPr="00217E33">
        <w:rPr>
          <w:rFonts w:ascii="Verdana" w:hAnsi="Verdana" w:cstheme="minorHAnsi"/>
          <w:sz w:val="20"/>
          <w:szCs w:val="20"/>
          <w:lang w:val="pt-BR"/>
        </w:rPr>
        <w:t xml:space="preserve"> antecipad</w:t>
      </w:r>
      <w:r>
        <w:rPr>
          <w:rFonts w:ascii="Verdana" w:hAnsi="Verdana" w:cstheme="minorHAnsi"/>
          <w:sz w:val="20"/>
          <w:szCs w:val="20"/>
          <w:lang w:val="pt-BR"/>
        </w:rPr>
        <w:t>o</w:t>
      </w:r>
      <w:r w:rsidRPr="00217E33">
        <w:rPr>
          <w:rFonts w:ascii="Verdana" w:hAnsi="Verdana" w:cstheme="minorHAnsi"/>
          <w:sz w:val="20"/>
          <w:szCs w:val="20"/>
          <w:lang w:val="pt-BR"/>
        </w:rPr>
        <w:t xml:space="preserve"> das Obrigações Garantidas</w:t>
      </w:r>
      <w:r w:rsidR="007772D1" w:rsidRPr="00217E33">
        <w:rPr>
          <w:rFonts w:ascii="Verdana" w:hAnsi="Verdana" w:cstheme="minorHAnsi"/>
          <w:sz w:val="20"/>
          <w:szCs w:val="20"/>
          <w:lang w:val="pt-BR"/>
        </w:rPr>
        <w:t>;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7DCC8160" w:rsidR="007772D1" w:rsidRPr="00217E33" w:rsidRDefault="004C2C0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Pr>
          <w:rFonts w:ascii="Verdana" w:hAnsi="Verdana" w:cstheme="minorHAnsi"/>
          <w:sz w:val="20"/>
          <w:szCs w:val="20"/>
          <w:lang w:val="pt-BR"/>
        </w:rPr>
        <w:t>em caso de indicação de Novo Imóvel, a Fiduciante arcará com os</w:t>
      </w:r>
      <w:r w:rsidRPr="00217E33">
        <w:rPr>
          <w:rFonts w:ascii="Verdana" w:hAnsi="Verdana" w:cstheme="minorHAnsi"/>
          <w:sz w:val="20"/>
          <w:szCs w:val="20"/>
          <w:lang w:val="pt-BR"/>
        </w:rPr>
        <w:t xml:space="preserve"> </w:t>
      </w:r>
      <w:r w:rsidR="005E094A" w:rsidRPr="00217E33">
        <w:rPr>
          <w:rFonts w:ascii="Verdana" w:hAnsi="Verdana" w:cstheme="minorHAnsi"/>
          <w:sz w:val="20"/>
          <w:szCs w:val="20"/>
          <w:lang w:val="pt-BR"/>
        </w:rPr>
        <w:t>custos incorridos para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a serem oferecidos em substituição da garantia tais como, 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serão arcados </w:t>
      </w:r>
      <w:r w:rsidR="005E094A">
        <w:rPr>
          <w:rFonts w:ascii="Verdana" w:hAnsi="Verdana" w:cstheme="minorHAnsi"/>
          <w:sz w:val="20"/>
          <w:szCs w:val="20"/>
          <w:lang w:val="pt-BR"/>
        </w:rPr>
        <w:t>diretamente</w:t>
      </w:r>
      <w:r w:rsidR="005E094A" w:rsidRPr="00217E33">
        <w:rPr>
          <w:rFonts w:ascii="Verdana" w:hAnsi="Verdana" w:cstheme="minorHAnsi"/>
          <w:sz w:val="20"/>
          <w:szCs w:val="20"/>
          <w:lang w:val="pt-BR"/>
        </w:rPr>
        <w:t xml:space="preserve"> pela Fiduciante, e caso a Fiduciária adiante tais pagamentos com recursos disponíveis na Conta do Patrimônio Separado (conforme definida n</w:t>
      </w:r>
      <w:r w:rsidR="005E094A">
        <w:rPr>
          <w:rFonts w:ascii="Verdana" w:hAnsi="Verdana" w:cstheme="minorHAnsi"/>
          <w:sz w:val="20"/>
          <w:szCs w:val="20"/>
          <w:lang w:val="pt-BR"/>
        </w:rPr>
        <w:t>a CCB</w:t>
      </w:r>
      <w:r w:rsidR="005E094A" w:rsidRPr="00217E33">
        <w:rPr>
          <w:rFonts w:ascii="Verdana" w:hAnsi="Verdana" w:cstheme="minorHAnsi"/>
          <w:sz w:val="20"/>
          <w:szCs w:val="20"/>
          <w:lang w:val="pt-BR"/>
        </w:rPr>
        <w:t xml:space="preserve">), deverá ser reembolsada no prazo de até </w:t>
      </w:r>
      <w:r w:rsidR="005E094A" w:rsidRPr="00217E33">
        <w:rPr>
          <w:rFonts w:ascii="Verdana" w:hAnsi="Verdana" w:cstheme="minorHAnsi"/>
          <w:sz w:val="20"/>
          <w:szCs w:val="20"/>
          <w:highlight w:val="lightGray"/>
          <w:lang w:val="pt-BR"/>
        </w:rPr>
        <w:t>[5 (cinco) dias após recebimento de comunicação escrita enviada à Fiduciante nesse sentido]</w:t>
      </w:r>
      <w:r w:rsidR="005E094A"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r w:rsidR="005E094A">
        <w:rPr>
          <w:rFonts w:ascii="Verdana" w:hAnsi="Verdana" w:cstheme="minorHAnsi"/>
          <w:sz w:val="20"/>
          <w:szCs w:val="20"/>
          <w:lang w:val="pt-BR"/>
        </w:rPr>
        <w:t xml:space="preserve"> </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3" w:name="_Ref506920250"/>
      <w:bookmarkStart w:id="34" w:name="_Ref491369524"/>
    </w:p>
    <w:p w14:paraId="3EDFEA0A" w14:textId="298C2F5F" w:rsidR="009C6668" w:rsidRDefault="007772D1" w:rsidP="005E094A">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 xml:space="preserve">A Fiduciária </w:t>
      </w:r>
      <w:r w:rsidR="009F7B49">
        <w:rPr>
          <w:rFonts w:ascii="Verdana" w:hAnsi="Verdana" w:cs="Times New Roman"/>
          <w:sz w:val="20"/>
          <w:szCs w:val="20"/>
        </w:rPr>
        <w:t>ou o Agente Fiduciário</w:t>
      </w:r>
      <w:r w:rsidR="009F7B49" w:rsidRPr="00217E33">
        <w:rPr>
          <w:rFonts w:ascii="Verdana" w:hAnsi="Verdana" w:cs="Times New Roman"/>
          <w:sz w:val="20"/>
          <w:szCs w:val="20"/>
        </w:rPr>
        <w:t xml:space="preserve"> poder</w:t>
      </w:r>
      <w:r w:rsidR="009F7B49">
        <w:rPr>
          <w:rFonts w:ascii="Verdana" w:hAnsi="Verdana" w:cs="Times New Roman"/>
          <w:sz w:val="20"/>
          <w:szCs w:val="20"/>
        </w:rPr>
        <w:t>ão</w:t>
      </w:r>
      <w:r w:rsidRPr="00217E33">
        <w:rPr>
          <w:rFonts w:ascii="Verdana" w:hAnsi="Verdana" w:cs="Times New Roman"/>
          <w:sz w:val="20"/>
          <w:szCs w:val="20"/>
        </w:rPr>
        <w:t xml:space="preserve">, </w:t>
      </w:r>
      <w:r w:rsidR="005E094A">
        <w:rPr>
          <w:rFonts w:ascii="Verdana" w:hAnsi="Verdana" w:cs="Times New Roman"/>
          <w:sz w:val="20"/>
          <w:szCs w:val="20"/>
        </w:rPr>
        <w:t xml:space="preserve">a qualquer momento durante a vigência deste Contrato, </w:t>
      </w:r>
      <w:r w:rsidRPr="00217E33">
        <w:rPr>
          <w:rFonts w:ascii="Verdana" w:hAnsi="Verdana" w:cs="Times New Roman"/>
          <w:sz w:val="20"/>
          <w:szCs w:val="20"/>
        </w:rPr>
        <w:t>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xml:space="preserve">, a ser elaborado por empresa de avaliação previamente aprovada </w:t>
      </w:r>
      <w:r w:rsidR="009C6668" w:rsidRPr="00217E33">
        <w:rPr>
          <w:rFonts w:ascii="Verdana" w:hAnsi="Verdana" w:cs="Times New Roman"/>
          <w:sz w:val="20"/>
          <w:szCs w:val="20"/>
        </w:rPr>
        <w:t xml:space="preserve">pela </w:t>
      </w:r>
      <w:r w:rsidRPr="00217E33">
        <w:rPr>
          <w:rFonts w:ascii="Verdana" w:hAnsi="Verdana" w:cs="Times New Roman"/>
          <w:sz w:val="20"/>
          <w:szCs w:val="20"/>
        </w:rPr>
        <w:t>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35" w:name="_Hlk522632458"/>
      <w:bookmarkEnd w:id="33"/>
      <w:bookmarkEnd w:id="34"/>
      <w:r w:rsidRPr="00217E33">
        <w:rPr>
          <w:rFonts w:ascii="Verdana" w:hAnsi="Verdana" w:cs="Times New Roman"/>
          <w:sz w:val="20"/>
          <w:szCs w:val="20"/>
        </w:rPr>
        <w:t xml:space="preserve"> </w:t>
      </w:r>
      <w:bookmarkEnd w:id="35"/>
    </w:p>
    <w:p w14:paraId="5147A338" w14:textId="444D776E" w:rsidR="009C6668" w:rsidRDefault="009C6668" w:rsidP="005E094A">
      <w:pPr>
        <w:widowControl w:val="0"/>
        <w:spacing w:after="0" w:line="320" w:lineRule="exact"/>
        <w:contextualSpacing/>
        <w:jc w:val="both"/>
        <w:rPr>
          <w:rFonts w:ascii="Verdana" w:hAnsi="Verdana" w:cs="Times New Roman"/>
          <w:sz w:val="20"/>
          <w:szCs w:val="20"/>
        </w:rPr>
      </w:pPr>
    </w:p>
    <w:p w14:paraId="6AEB99DD" w14:textId="6753300A" w:rsidR="009C6668" w:rsidRDefault="009C6668" w:rsidP="005E094A">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 xml:space="preserve">Caso haja a efetiva substituição do Imóvel </w:t>
      </w:r>
      <w:r w:rsidR="005E1372">
        <w:rPr>
          <w:rFonts w:ascii="Verdana" w:hAnsi="Verdana" w:cs="Times New Roman"/>
          <w:sz w:val="20"/>
          <w:szCs w:val="20"/>
        </w:rPr>
        <w:t>nos termos desta Cláusula</w:t>
      </w:r>
      <w:r>
        <w:rPr>
          <w:rFonts w:ascii="Verdana" w:hAnsi="Verdana" w:cs="Times New Roman"/>
          <w:sz w:val="20"/>
          <w:szCs w:val="20"/>
        </w:rPr>
        <w:t xml:space="preserve">, a liberação </w:t>
      </w:r>
      <w:r w:rsidR="005E1372">
        <w:rPr>
          <w:rFonts w:ascii="Verdana" w:hAnsi="Verdana" w:cs="Times New Roman"/>
          <w:sz w:val="20"/>
          <w:szCs w:val="20"/>
        </w:rPr>
        <w:t xml:space="preserve">da alienação fiduciária sobre </w:t>
      </w:r>
      <w:r>
        <w:rPr>
          <w:rFonts w:ascii="Verdana" w:hAnsi="Verdana" w:cs="Times New Roman"/>
          <w:sz w:val="20"/>
          <w:szCs w:val="20"/>
        </w:rPr>
        <w:t>o Imóvel somente ocorrerá mediante a formalização da alienação fiduciária</w:t>
      </w:r>
      <w:r w:rsidR="005E1372">
        <w:rPr>
          <w:rFonts w:ascii="Verdana" w:hAnsi="Verdana" w:cs="Times New Roman"/>
          <w:sz w:val="20"/>
          <w:szCs w:val="20"/>
        </w:rPr>
        <w:t xml:space="preserve"> sobre o Novo Imóvel</w:t>
      </w:r>
      <w:r>
        <w:rPr>
          <w:rFonts w:ascii="Verdana" w:hAnsi="Verdana" w:cs="Times New Roman"/>
          <w:sz w:val="20"/>
          <w:szCs w:val="20"/>
        </w:rPr>
        <w:t xml:space="preserve">, </w:t>
      </w:r>
      <w:r w:rsidR="005E1372">
        <w:rPr>
          <w:rFonts w:ascii="Verdana" w:hAnsi="Verdana" w:cs="Times New Roman"/>
          <w:sz w:val="20"/>
          <w:szCs w:val="20"/>
        </w:rPr>
        <w:t xml:space="preserve">por meio da celebração de aditamento a este Contrato e </w:t>
      </w:r>
      <w:r>
        <w:rPr>
          <w:rFonts w:ascii="Verdana" w:hAnsi="Verdana" w:cs="Times New Roman"/>
          <w:sz w:val="20"/>
          <w:szCs w:val="20"/>
        </w:rPr>
        <w:t xml:space="preserve">o registro </w:t>
      </w:r>
      <w:r w:rsidR="005E1372">
        <w:rPr>
          <w:rFonts w:ascii="Verdana" w:hAnsi="Verdana" w:cs="Times New Roman"/>
          <w:sz w:val="20"/>
          <w:szCs w:val="20"/>
        </w:rPr>
        <w:t>n</w:t>
      </w:r>
      <w:r>
        <w:rPr>
          <w:rFonts w:ascii="Verdana" w:hAnsi="Verdana" w:cs="Times New Roman"/>
          <w:sz w:val="20"/>
          <w:szCs w:val="20"/>
        </w:rPr>
        <w:t xml:space="preserve">a matrícula </w:t>
      </w:r>
      <w:r w:rsidR="005E1372">
        <w:rPr>
          <w:rFonts w:ascii="Verdana" w:hAnsi="Verdana" w:cs="Times New Roman"/>
          <w:sz w:val="20"/>
          <w:szCs w:val="20"/>
        </w:rPr>
        <w:t>junto a</w:t>
      </w:r>
      <w:r>
        <w:rPr>
          <w:rFonts w:ascii="Verdana" w:hAnsi="Verdana" w:cs="Times New Roman"/>
          <w:sz w:val="20"/>
          <w:szCs w:val="20"/>
        </w:rPr>
        <w:t xml:space="preserve">o cartório competente. </w:t>
      </w:r>
    </w:p>
    <w:p w14:paraId="62DFEE62" w14:textId="365CF9AD" w:rsidR="007510F1" w:rsidRDefault="005E1372" w:rsidP="007510F1">
      <w:pPr>
        <w:widowControl w:val="0"/>
        <w:spacing w:after="0" w:line="320" w:lineRule="exact"/>
        <w:contextualSpacing/>
        <w:jc w:val="both"/>
        <w:rPr>
          <w:ins w:id="36" w:author="Marcela Rivellino Lourenzo Moreira" w:date="2021-05-11T16:59:00Z"/>
          <w:rFonts w:ascii="Verdana" w:hAnsi="Verdana" w:cs="Times New Roman"/>
          <w:sz w:val="20"/>
          <w:szCs w:val="20"/>
        </w:rPr>
      </w:pPr>
      <w:r>
        <w:rPr>
          <w:rFonts w:ascii="Verdana" w:hAnsi="Verdana" w:cs="Times New Roman"/>
          <w:sz w:val="20"/>
          <w:szCs w:val="20"/>
        </w:rPr>
        <w:t>[</w:t>
      </w:r>
      <w:r w:rsidRPr="007510F1">
        <w:rPr>
          <w:rFonts w:ascii="Verdana" w:hAnsi="Verdana" w:cs="Times New Roman"/>
          <w:b/>
          <w:bCs/>
          <w:sz w:val="20"/>
          <w:szCs w:val="20"/>
          <w:highlight w:val="lightGray"/>
        </w:rPr>
        <w:t>Nota SMT:</w:t>
      </w:r>
      <w:r w:rsidRPr="00607F49">
        <w:rPr>
          <w:rFonts w:ascii="Verdana" w:hAnsi="Verdana" w:cs="Times New Roman"/>
          <w:sz w:val="20"/>
          <w:szCs w:val="20"/>
          <w:highlight w:val="lightGray"/>
        </w:rPr>
        <w:t xml:space="preserve"> Discutir pedido da XP de regramento em caso de sinistro. Se houver o pagamento do seguro, não haveria substituição, correto?</w:t>
      </w:r>
      <w:r>
        <w:rPr>
          <w:rFonts w:ascii="Verdana" w:hAnsi="Verdana" w:cs="Times New Roman"/>
          <w:sz w:val="20"/>
          <w:szCs w:val="20"/>
        </w:rPr>
        <w:t>]</w:t>
      </w:r>
      <w:ins w:id="37" w:author="Marcela Rivellino Lourenzo Moreira" w:date="2021-05-11T16:52:00Z">
        <w:r w:rsidR="007510F1">
          <w:rPr>
            <w:rFonts w:ascii="Verdana" w:hAnsi="Verdana" w:cs="Times New Roman"/>
            <w:sz w:val="20"/>
            <w:szCs w:val="20"/>
          </w:rPr>
          <w:t xml:space="preserve"> [</w:t>
        </w:r>
      </w:ins>
      <w:ins w:id="38" w:author="Marcela Rivellino Lourenzo Moreira" w:date="2021-05-11T18:55:00Z">
        <w:r w:rsidR="002240F8">
          <w:rPr>
            <w:rFonts w:ascii="Verdana" w:hAnsi="Verdana" w:cs="Times New Roman"/>
            <w:b/>
            <w:bCs/>
            <w:sz w:val="20"/>
            <w:szCs w:val="20"/>
            <w:highlight w:val="cyan"/>
          </w:rPr>
          <w:t>Nota J</w:t>
        </w:r>
      </w:ins>
      <w:ins w:id="39" w:author="Marcela Rivellino Lourenzo Moreira" w:date="2021-05-11T16:52:00Z">
        <w:r w:rsidR="007510F1" w:rsidRPr="007510F1">
          <w:rPr>
            <w:rFonts w:ascii="Verdana" w:hAnsi="Verdana" w:cs="Times New Roman"/>
            <w:b/>
            <w:bCs/>
            <w:sz w:val="20"/>
            <w:szCs w:val="20"/>
            <w:highlight w:val="cyan"/>
          </w:rPr>
          <w:t>ur. XP:</w:t>
        </w:r>
        <w:r w:rsidR="007510F1" w:rsidRPr="00C144BD">
          <w:rPr>
            <w:rFonts w:ascii="Verdana" w:hAnsi="Verdana" w:cs="Times New Roman"/>
            <w:sz w:val="20"/>
            <w:szCs w:val="20"/>
            <w:highlight w:val="cyan"/>
          </w:rPr>
          <w:t xml:space="preserve"> se a apólice for cedida à fiduciária e a indenização for paga, sim, mas considerando que o empreendimento estará em construção e a apólice deverá garantir as obras (não teremos um seguro patrimonial desde já), entendo que  o </w:t>
        </w:r>
        <w:r w:rsidR="007510F1" w:rsidRPr="00C144BD">
          <w:rPr>
            <w:rFonts w:ascii="Verdana" w:hAnsi="Verdana" w:cs="Times New Roman"/>
            <w:sz w:val="20"/>
            <w:szCs w:val="20"/>
            <w:highlight w:val="cyan"/>
          </w:rPr>
          <w:lastRenderedPageBreak/>
          <w:t>regramento acima deve ser mantido, pelo menos até a entrega do empreendimento]</w:t>
        </w:r>
      </w:ins>
      <w:ins w:id="40" w:author="Marcela Rivellino Lourenzo Moreira" w:date="2021-05-11T16:59:00Z">
        <w:r w:rsidR="007510F1">
          <w:rPr>
            <w:rFonts w:ascii="Verdana" w:hAnsi="Verdana" w:cs="Times New Roman"/>
            <w:sz w:val="20"/>
            <w:szCs w:val="20"/>
          </w:rPr>
          <w:t xml:space="preserve"> </w:t>
        </w:r>
        <w:r w:rsidR="007510F1" w:rsidRPr="007510F1">
          <w:rPr>
            <w:rFonts w:ascii="Verdana" w:hAnsi="Verdana" w:cs="Times New Roman"/>
            <w:sz w:val="20"/>
            <w:szCs w:val="20"/>
            <w:highlight w:val="green"/>
          </w:rPr>
          <w:t>[</w:t>
        </w:r>
        <w:r w:rsidR="007510F1" w:rsidRPr="007510F1">
          <w:rPr>
            <w:rFonts w:ascii="Verdana" w:hAnsi="Verdana" w:cs="Times New Roman"/>
            <w:b/>
            <w:bCs/>
            <w:sz w:val="20"/>
            <w:szCs w:val="20"/>
            <w:highlight w:val="green"/>
          </w:rPr>
          <w:t>Nota Gafisa:</w:t>
        </w:r>
        <w:r w:rsidR="007510F1" w:rsidRPr="007510F1">
          <w:rPr>
            <w:rFonts w:ascii="Verdana" w:hAnsi="Verdana" w:cs="Times New Roman"/>
            <w:sz w:val="20"/>
            <w:szCs w:val="20"/>
            <w:highlight w:val="green"/>
          </w:rPr>
          <w:t xml:space="preserve"> se houver sinistro, o valor da indenização é pago pela seguradora diretamente à Credora que, após a quitação das Obrigações Garantidas, devolve o saldo porventura existente à Devedora. Confirmar se esta dinâmica já não está indicada na CBB.]</w:t>
        </w:r>
      </w:ins>
    </w:p>
    <w:p w14:paraId="28A75BB6" w14:textId="43C8FE18" w:rsidR="007772D1" w:rsidRDefault="007772D1" w:rsidP="009C6668">
      <w:pPr>
        <w:widowControl w:val="0"/>
        <w:spacing w:after="0" w:line="320" w:lineRule="exact"/>
        <w:contextualSpacing/>
        <w:jc w:val="both"/>
        <w:rPr>
          <w:rFonts w:ascii="Verdana" w:hAnsi="Verdana" w:cs="Times New Roman"/>
          <w:sz w:val="20"/>
          <w:szCs w:val="20"/>
        </w:rPr>
      </w:pPr>
    </w:p>
    <w:p w14:paraId="5EE413CE" w14:textId="77777777" w:rsidR="009C6668" w:rsidRPr="00217E33" w:rsidRDefault="009C6668">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15C84BDC"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005E094A" w:rsidRPr="00217E33">
        <w:rPr>
          <w:rFonts w:ascii="Verdana" w:hAnsi="Verdana"/>
          <w:sz w:val="20"/>
          <w:szCs w:val="20"/>
        </w:rPr>
        <w:t>Tendo em vista que a Fiduciante tem como propósito o desenvolvimento e a alienação das futuras unidades autônomas do Empreendimento Imobiliário</w:t>
      </w:r>
      <w:r w:rsidR="005E094A">
        <w:rPr>
          <w:rFonts w:ascii="Verdana" w:hAnsi="Verdana"/>
          <w:sz w:val="20"/>
          <w:szCs w:val="20"/>
        </w:rPr>
        <w:t xml:space="preserve"> a ser erigido no Imóvel</w:t>
      </w:r>
      <w:r w:rsidR="005E094A" w:rsidRPr="00217E33">
        <w:rPr>
          <w:rFonts w:ascii="Verdana" w:hAnsi="Verdana"/>
          <w:sz w:val="20"/>
          <w:szCs w:val="20"/>
        </w:rPr>
        <w:t xml:space="preserve">, a Fiduciante poderá ofertar ao mercado e celebrar instrumento </w:t>
      </w:r>
      <w:r w:rsidR="005E094A">
        <w:rPr>
          <w:rFonts w:ascii="Verdana" w:hAnsi="Verdana"/>
          <w:sz w:val="20"/>
          <w:szCs w:val="20"/>
        </w:rPr>
        <w:t>de</w:t>
      </w:r>
      <w:r w:rsidR="005E094A" w:rsidRPr="00217E33">
        <w:rPr>
          <w:rFonts w:ascii="Verdana" w:hAnsi="Verdana"/>
          <w:sz w:val="20"/>
          <w:szCs w:val="20"/>
        </w:rPr>
        <w:t xml:space="preserve"> comercialização d</w:t>
      </w:r>
      <w:r w:rsidR="005E094A">
        <w:rPr>
          <w:rFonts w:ascii="Verdana" w:hAnsi="Verdana"/>
          <w:sz w:val="20"/>
          <w:szCs w:val="20"/>
        </w:rPr>
        <w:t>as futuras unidades autônomas do Empreendimento Imobiliário</w:t>
      </w:r>
      <w:r w:rsidR="005E094A" w:rsidRPr="00217E33">
        <w:rPr>
          <w:rFonts w:ascii="Verdana" w:hAnsi="Verdana"/>
          <w:sz w:val="20"/>
          <w:szCs w:val="20"/>
        </w:rPr>
        <w:t>,</w:t>
      </w:r>
      <w:r w:rsidR="005E094A">
        <w:rPr>
          <w:rFonts w:ascii="Verdana" w:hAnsi="Verdana"/>
          <w:sz w:val="20"/>
          <w:szCs w:val="20"/>
        </w:rPr>
        <w:t xml:space="preserve"> a ser</w:t>
      </w:r>
      <w:r w:rsidR="005E094A" w:rsidRPr="00217E33">
        <w:rPr>
          <w:rFonts w:ascii="Verdana" w:hAnsi="Verdana"/>
          <w:sz w:val="20"/>
          <w:szCs w:val="20"/>
        </w:rPr>
        <w:t xml:space="preserve"> formalizada por meio</w:t>
      </w:r>
      <w:r w:rsidRPr="00217E33">
        <w:rPr>
          <w:rFonts w:ascii="Verdana" w:hAnsi="Verdana"/>
          <w:sz w:val="20"/>
          <w:szCs w:val="20"/>
        </w:rPr>
        <w:t xml:space="preserve"> de </w:t>
      </w:r>
      <w:r w:rsidR="005E094A">
        <w:rPr>
          <w:rFonts w:ascii="Verdana" w:hAnsi="Verdana"/>
          <w:sz w:val="20"/>
          <w:szCs w:val="20"/>
        </w:rPr>
        <w:t>instrumentos próprios</w:t>
      </w:r>
      <w:r w:rsidRPr="00217E33">
        <w:rPr>
          <w:rFonts w:ascii="Verdana" w:hAnsi="Verdana"/>
          <w:sz w:val="20"/>
          <w:szCs w:val="20"/>
        </w:rPr>
        <w:t>, dispensada a realização da assembleia geral de titulares de CRI,</w:t>
      </w:r>
      <w:r w:rsidR="001E78B4">
        <w:rPr>
          <w:rFonts w:ascii="Verdana" w:hAnsi="Verdana"/>
          <w:sz w:val="20"/>
          <w:szCs w:val="20"/>
        </w:rPr>
        <w:t xml:space="preserve"> ou autorização prévia da Fiduciária,</w:t>
      </w:r>
      <w:r w:rsidRPr="00217E33">
        <w:rPr>
          <w:rFonts w:ascii="Verdana" w:hAnsi="Verdana"/>
          <w:sz w:val="20"/>
          <w:szCs w:val="20"/>
        </w:rPr>
        <w:t xml:space="preserve">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F49A54B" w:rsidR="007772D1" w:rsidRPr="00217E33" w:rsidRDefault="005E094A" w:rsidP="005E094A">
      <w:pPr>
        <w:pStyle w:val="PargrafodaLista"/>
        <w:tabs>
          <w:tab w:val="left" w:pos="851"/>
        </w:tabs>
        <w:spacing w:after="0" w:line="320" w:lineRule="exact"/>
        <w:ind w:left="0"/>
        <w:jc w:val="both"/>
        <w:rPr>
          <w:rFonts w:ascii="Verdana" w:hAnsi="Verdana" w:cs="Times New Roman"/>
          <w:sz w:val="20"/>
          <w:szCs w:val="20"/>
        </w:rPr>
      </w:pPr>
      <w:r w:rsidRPr="00217E33">
        <w:rPr>
          <w:rFonts w:ascii="Verdana" w:hAnsi="Verdana"/>
          <w:sz w:val="20"/>
          <w:szCs w:val="20"/>
        </w:rPr>
        <w:t>5.1.</w:t>
      </w:r>
      <w:r>
        <w:rPr>
          <w:rFonts w:ascii="Verdana" w:hAnsi="Verdana"/>
          <w:sz w:val="20"/>
          <w:szCs w:val="20"/>
        </w:rPr>
        <w:t>1</w:t>
      </w:r>
      <w:r w:rsidRPr="00217E33">
        <w:rPr>
          <w:rFonts w:ascii="Verdana" w:hAnsi="Verdana"/>
          <w:sz w:val="20"/>
          <w:szCs w:val="20"/>
        </w:rPr>
        <w:tab/>
      </w:r>
      <w:r w:rsidRPr="00217E33">
        <w:rPr>
          <w:rFonts w:ascii="Verdana" w:hAnsi="Verdana" w:cs="Times New Roman"/>
          <w:sz w:val="20"/>
          <w:szCs w:val="20"/>
        </w:rPr>
        <w:t xml:space="preserve">Para a liberação </w:t>
      </w:r>
      <w:r>
        <w:rPr>
          <w:rFonts w:ascii="Verdana" w:hAnsi="Verdana" w:cs="Times New Roman"/>
          <w:sz w:val="20"/>
          <w:szCs w:val="20"/>
        </w:rPr>
        <w:t>da alienação fiduciária</w:t>
      </w:r>
      <w:r w:rsidRPr="00217E33">
        <w:rPr>
          <w:rFonts w:ascii="Verdana" w:hAnsi="Verdana" w:cs="Times New Roman"/>
          <w:sz w:val="20"/>
          <w:szCs w:val="20"/>
        </w:rPr>
        <w:t xml:space="preserve"> sobre </w:t>
      </w:r>
      <w:r>
        <w:rPr>
          <w:rFonts w:ascii="Verdana" w:hAnsi="Verdana" w:cs="Times New Roman"/>
          <w:sz w:val="20"/>
          <w:szCs w:val="20"/>
        </w:rPr>
        <w:t>a respectiva unidade autônoma ou fração ideal do Imóvel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 xml:space="preserve">identificando a unidade/fração ideal a ser liberada e seu valor de venda, acompanhado da proposta formalizada pelo adquirente do respectivo lote </w:t>
      </w:r>
      <w:r w:rsidR="007772D1" w:rsidRPr="00217E33">
        <w:rPr>
          <w:rFonts w:ascii="Verdana" w:hAnsi="Verdana"/>
          <w:sz w:val="20"/>
          <w:szCs w:val="20"/>
        </w:rPr>
        <w:t>(“</w:t>
      </w:r>
      <w:r w:rsidR="007772D1" w:rsidRPr="00217E33">
        <w:rPr>
          <w:rFonts w:ascii="Verdana" w:hAnsi="Verdana"/>
          <w:sz w:val="20"/>
          <w:szCs w:val="20"/>
          <w:u w:val="single"/>
        </w:rPr>
        <w:t>Valor de Venda</w:t>
      </w:r>
      <w:r w:rsidR="007772D1" w:rsidRPr="00217E33">
        <w:rPr>
          <w:rFonts w:ascii="Verdana" w:hAnsi="Verdana"/>
          <w:sz w:val="20"/>
          <w:szCs w:val="20"/>
        </w:rPr>
        <w:t>” e “</w:t>
      </w:r>
      <w:r w:rsidR="007772D1" w:rsidRPr="00217E33">
        <w:rPr>
          <w:rFonts w:ascii="Verdana" w:hAnsi="Verdana"/>
          <w:sz w:val="20"/>
          <w:szCs w:val="20"/>
          <w:u w:val="single"/>
        </w:rPr>
        <w:t xml:space="preserve">Solicitação </w:t>
      </w:r>
      <w:r w:rsidR="00930161" w:rsidRPr="00217E33">
        <w:rPr>
          <w:rFonts w:ascii="Verdana" w:hAnsi="Verdana"/>
          <w:sz w:val="20"/>
          <w:szCs w:val="20"/>
          <w:u w:val="single"/>
        </w:rPr>
        <w:t>de Liberação</w:t>
      </w:r>
      <w:r w:rsidR="007772D1" w:rsidRPr="00217E33">
        <w:rPr>
          <w:rFonts w:ascii="Verdana" w:hAnsi="Verdana"/>
          <w:sz w:val="20"/>
          <w:szCs w:val="20"/>
        </w:rPr>
        <w:t>”, respectivamente).</w:t>
      </w:r>
      <w:r w:rsidR="00EB4661">
        <w:rPr>
          <w:rFonts w:ascii="Verdana" w:hAnsi="Verdana"/>
          <w:sz w:val="20"/>
          <w:szCs w:val="20"/>
        </w:rPr>
        <w:t xml:space="preserve"> </w:t>
      </w:r>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7EB00AE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xml:space="preserve">, </w:t>
      </w:r>
      <w:r w:rsidR="009F7B49">
        <w:rPr>
          <w:rFonts w:ascii="Verdana" w:hAnsi="Verdana"/>
          <w:sz w:val="20"/>
          <w:szCs w:val="20"/>
        </w:rPr>
        <w:t>a</w:t>
      </w:r>
      <w:r w:rsidR="00B551E9" w:rsidRPr="00217E33">
        <w:rPr>
          <w:rFonts w:ascii="Verdana" w:hAnsi="Verdana"/>
          <w:sz w:val="20"/>
          <w:szCs w:val="20"/>
        </w:rPr>
        <w:t xml:space="preserve"> prazo</w:t>
      </w:r>
      <w:r w:rsidRPr="00217E33">
        <w:rPr>
          <w:rFonts w:ascii="Verdana" w:hAnsi="Verdana"/>
          <w:sz w:val="20"/>
          <w:szCs w:val="20"/>
        </w:rPr>
        <w:t xml:space="preserve"> ou viabilizar o financiamento aos adquirentes da respectiva unidade</w:t>
      </w:r>
      <w:r w:rsidR="005E094A">
        <w:rPr>
          <w:rFonts w:ascii="Verdana" w:hAnsi="Verdana"/>
          <w:sz w:val="20"/>
          <w:szCs w:val="20"/>
        </w:rPr>
        <w:t>/fração</w:t>
      </w:r>
      <w:r w:rsidRPr="00217E33">
        <w:rPr>
          <w:rFonts w:ascii="Verdana" w:hAnsi="Verdana"/>
          <w:sz w:val="20"/>
          <w:szCs w:val="20"/>
        </w:rPr>
        <w:t xml:space="preserve">, a Fiduciante deverá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a Solicitação de Liberação sobre a respectiva unidade</w:t>
      </w:r>
      <w:r w:rsidR="005E094A">
        <w:rPr>
          <w:rFonts w:ascii="Verdana" w:hAnsi="Verdana"/>
          <w:sz w:val="20"/>
          <w:szCs w:val="20"/>
        </w:rPr>
        <w:t>/fração</w:t>
      </w:r>
      <w:r w:rsidRPr="00217E33">
        <w:rPr>
          <w:rFonts w:ascii="Verdana" w:hAnsi="Verdana"/>
          <w:sz w:val="20"/>
          <w:szCs w:val="20"/>
        </w:rPr>
        <w:t xml:space="preserve">, que deverá ser concedida pela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w:t>
      </w:r>
      <w:proofErr w:type="gramStart"/>
      <w:r w:rsidRPr="00217E33">
        <w:rPr>
          <w:rFonts w:ascii="Verdana" w:hAnsi="Verdana"/>
          <w:sz w:val="20"/>
          <w:szCs w:val="20"/>
        </w:rPr>
        <w:t xml:space="preserve">de </w:t>
      </w:r>
      <w:r w:rsidR="00C66C2A" w:rsidRPr="00217E33">
        <w:rPr>
          <w:rFonts w:ascii="Verdana" w:hAnsi="Verdana"/>
          <w:sz w:val="20"/>
          <w:szCs w:val="20"/>
        </w:rPr>
        <w:t xml:space="preserve"> </w:t>
      </w:r>
      <w:r w:rsidRPr="00217E33">
        <w:rPr>
          <w:rFonts w:ascii="Verdana" w:hAnsi="Verdana"/>
          <w:sz w:val="20"/>
          <w:szCs w:val="20"/>
        </w:rPr>
        <w:t>100</w:t>
      </w:r>
      <w:proofErr w:type="gramEnd"/>
      <w:r w:rsidRPr="00217E33">
        <w:rPr>
          <w:rFonts w:ascii="Verdana" w:hAnsi="Verdana"/>
          <w:sz w:val="20"/>
          <w:szCs w:val="20"/>
        </w:rPr>
        <w:t xml:space="preserve">% (cem por cento) do valor da venda </w:t>
      </w:r>
      <w:r w:rsidR="00B712AD">
        <w:rPr>
          <w:rFonts w:ascii="Verdana" w:hAnsi="Verdana"/>
          <w:sz w:val="20"/>
          <w:szCs w:val="20"/>
        </w:rPr>
        <w:t>da respectiva unidade</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3A611F1B"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 xml:space="preserve">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r w:rsidR="005E094A" w:rsidRPr="00607F49">
        <w:rPr>
          <w:rFonts w:ascii="Verdana" w:hAnsi="Verdana"/>
          <w:sz w:val="20"/>
          <w:szCs w:val="20"/>
        </w:rPr>
        <w:t>30 (trinta) dias</w:t>
      </w:r>
      <w:r w:rsidRPr="00217E33">
        <w:rPr>
          <w:rFonts w:ascii="Verdana" w:hAnsi="Verdana"/>
          <w:sz w:val="20"/>
          <w:szCs w:val="20"/>
        </w:rPr>
        <w:t xml:space="preserve"> após o recebimento da Conta do Patrimônio Separado do Valor de Liberação</w:t>
      </w:r>
      <w:r w:rsidR="0021740C" w:rsidRPr="00217E33">
        <w:rPr>
          <w:rFonts w:ascii="Verdana" w:hAnsi="Verdana"/>
          <w:sz w:val="20"/>
          <w:szCs w:val="20"/>
        </w:rPr>
        <w:t>.</w:t>
      </w:r>
      <w:r w:rsidR="00EB4661">
        <w:rPr>
          <w:rFonts w:ascii="Verdana" w:hAnsi="Verdana"/>
          <w:sz w:val="20"/>
          <w:szCs w:val="20"/>
        </w:rPr>
        <w:t xml:space="preserve"> </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5E26B7A2"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41"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42" w:name="_Hlk20236977"/>
      <w:bookmarkEnd w:id="41"/>
      <w:r w:rsidR="00173C21">
        <w:rPr>
          <w:rFonts w:ascii="Verdana" w:hAnsi="Verdana"/>
          <w:sz w:val="20"/>
          <w:szCs w:val="20"/>
        </w:rPr>
        <w:t>, em relação à unidade autônoma ou à fração ideal do Imóvel</w:t>
      </w:r>
      <w:r w:rsidRPr="00217E33">
        <w:rPr>
          <w:rFonts w:ascii="Verdana" w:hAnsi="Verdana"/>
          <w:sz w:val="20"/>
          <w:szCs w:val="20"/>
        </w:rPr>
        <w:t>.</w:t>
      </w:r>
      <w:bookmarkEnd w:id="42"/>
      <w:r w:rsidR="00EB4661" w:rsidRPr="00EB4661">
        <w:rPr>
          <w:rFonts w:ascii="Verdana" w:hAnsi="Verdana"/>
          <w:sz w:val="20"/>
          <w:szCs w:val="20"/>
        </w:rPr>
        <w:t xml:space="preserve"> </w:t>
      </w:r>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02FAE816"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005E094A" w:rsidRPr="00B05BE1">
        <w:rPr>
          <w:rFonts w:ascii="Verdana" w:hAnsi="Verdana"/>
          <w:sz w:val="20"/>
          <w:szCs w:val="20"/>
        </w:rPr>
        <w:t>Caso a Fiduciante receba indevidamente quaisquer recursos decorrentes da venda da unidade diretamente do adquirente, em qualquer outra conta que não a Conta do Patrimônio Separado, a Fiduciante ficará como fiel depositária destes recursos, obrigando-se a (i) transferi-</w:t>
      </w:r>
      <w:r w:rsidR="005E094A" w:rsidRPr="00B05BE1">
        <w:rPr>
          <w:rFonts w:ascii="Verdana" w:hAnsi="Verdana"/>
          <w:sz w:val="20"/>
          <w:szCs w:val="20"/>
        </w:rPr>
        <w:lastRenderedPageBreak/>
        <w:t xml:space="preserve">los no prazo de até </w:t>
      </w:r>
      <w:r w:rsidR="005E094A" w:rsidRPr="00607F49">
        <w:rPr>
          <w:rFonts w:ascii="Verdana" w:hAnsi="Verdana"/>
          <w:sz w:val="20"/>
          <w:szCs w:val="20"/>
        </w:rPr>
        <w:t xml:space="preserve">02 (dois) Dias Úteis a contar da data </w:t>
      </w:r>
      <w:r w:rsidR="005E094A">
        <w:rPr>
          <w:rFonts w:ascii="Verdana" w:hAnsi="Verdana"/>
          <w:sz w:val="20"/>
          <w:szCs w:val="20"/>
        </w:rPr>
        <w:t>d</w:t>
      </w:r>
      <w:r w:rsidR="005E094A" w:rsidRPr="00607F49">
        <w:rPr>
          <w:rFonts w:ascii="Verdana" w:hAnsi="Verdana"/>
          <w:sz w:val="20"/>
          <w:szCs w:val="20"/>
        </w:rPr>
        <w:t>o recebimento</w:t>
      </w:r>
      <w:r w:rsidR="005E094A" w:rsidRPr="00B05BE1">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005E094A" w:rsidRPr="00F16649">
        <w:rPr>
          <w:rFonts w:ascii="Verdana" w:hAnsi="Verdana"/>
          <w:i/>
          <w:sz w:val="20"/>
          <w:szCs w:val="20"/>
        </w:rPr>
        <w:t xml:space="preserve">pro rata </w:t>
      </w:r>
      <w:proofErr w:type="spellStart"/>
      <w:r w:rsidR="005E094A" w:rsidRPr="00F16649">
        <w:rPr>
          <w:rFonts w:ascii="Verdana" w:hAnsi="Verdana"/>
          <w:i/>
          <w:sz w:val="20"/>
          <w:szCs w:val="20"/>
        </w:rPr>
        <w:t>temporis</w:t>
      </w:r>
      <w:proofErr w:type="spellEnd"/>
      <w:r w:rsidR="005E094A" w:rsidRPr="00F16649">
        <w:rPr>
          <w:rFonts w:ascii="Verdana" w:hAnsi="Verdana"/>
          <w:sz w:val="20"/>
          <w:szCs w:val="20"/>
        </w:rPr>
        <w:t>, com base em um mês de 30 (trinta) dias, acumulados até a data da efeti</w:t>
      </w:r>
      <w:r w:rsidR="005E094A" w:rsidRPr="00B05BE1">
        <w:rPr>
          <w:rFonts w:ascii="Verdana" w:hAnsi="Verdana"/>
          <w:sz w:val="20"/>
          <w:szCs w:val="20"/>
        </w:rPr>
        <w:t>va transferência dos valores</w:t>
      </w:r>
      <w:r w:rsidR="005E094A">
        <w:rPr>
          <w:rFonts w:ascii="Verdana" w:hAnsi="Verdana"/>
          <w:sz w:val="20"/>
          <w:szCs w:val="20"/>
        </w:rPr>
        <w:t>, sem prejuízo do vencimento antecipado das Obrigações Garantidas em caso de descumprimento</w:t>
      </w:r>
      <w:r w:rsidR="005E094A" w:rsidRPr="00B05BE1">
        <w:rPr>
          <w:rFonts w:ascii="Verdana" w:hAnsi="Verdana"/>
          <w:sz w:val="20"/>
          <w:szCs w:val="20"/>
        </w:rPr>
        <w:t>; e (</w:t>
      </w:r>
      <w:proofErr w:type="spellStart"/>
      <w:r w:rsidR="005E094A" w:rsidRPr="00B05BE1">
        <w:rPr>
          <w:rFonts w:ascii="Verdana" w:hAnsi="Verdana"/>
          <w:sz w:val="20"/>
          <w:szCs w:val="20"/>
        </w:rPr>
        <w:t>ii</w:t>
      </w:r>
      <w:proofErr w:type="spellEnd"/>
      <w:r w:rsidR="005E094A" w:rsidRPr="00B05BE1">
        <w:rPr>
          <w:rFonts w:ascii="Verdana" w:hAnsi="Verdana"/>
          <w:sz w:val="20"/>
          <w:szCs w:val="20"/>
        </w:rPr>
        <w:t xml:space="preserve">) encaminhar à </w:t>
      </w:r>
      <w:proofErr w:type="spellStart"/>
      <w:r w:rsidR="005E094A" w:rsidRPr="00B05BE1">
        <w:rPr>
          <w:rFonts w:ascii="Verdana" w:hAnsi="Verdana"/>
          <w:sz w:val="20"/>
          <w:szCs w:val="20"/>
        </w:rPr>
        <w:t>Securitizadora</w:t>
      </w:r>
      <w:proofErr w:type="spellEnd"/>
      <w:r w:rsidR="005E094A" w:rsidRPr="00B05BE1">
        <w:rPr>
          <w:rFonts w:ascii="Verdana" w:hAnsi="Verdana"/>
          <w:sz w:val="20"/>
          <w:szCs w:val="20"/>
        </w:rPr>
        <w:t>, no mesmo prazo, relatório informando: (a) nome completo do respectivo adquirente; (b) valor de venda; (c) valor efetivamente direcionado; (d) unidade(s) vendida(s); e (e) declaração confirmando a data de recebimento indevido, para fins de cálculo da penalidade aplicável</w:t>
      </w:r>
      <w:r w:rsidRPr="00217E33">
        <w:rPr>
          <w:rFonts w:ascii="Verdana" w:hAnsi="Verdana"/>
          <w:sz w:val="20"/>
          <w:szCs w:val="20"/>
        </w:rPr>
        <w:t>.</w:t>
      </w:r>
      <w:r w:rsidR="00EB4661">
        <w:rPr>
          <w:rFonts w:ascii="Verdana" w:hAnsi="Verdana"/>
          <w:sz w:val="20"/>
          <w:szCs w:val="20"/>
        </w:rPr>
        <w:t xml:space="preserve"> </w:t>
      </w:r>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B46552E"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43" w:name="_Ref463283249"/>
      <w:r w:rsidRPr="00217E33">
        <w:rPr>
          <w:rFonts w:ascii="Verdana" w:hAnsi="Verdana" w:cs="Times New Roman"/>
          <w:sz w:val="20"/>
          <w:szCs w:val="20"/>
        </w:rPr>
        <w:t>6.1</w:t>
      </w:r>
      <w:r w:rsidRPr="00217E33">
        <w:rPr>
          <w:rFonts w:ascii="Verdana" w:hAnsi="Verdana" w:cs="Times New Roman"/>
          <w:sz w:val="20"/>
          <w:szCs w:val="20"/>
        </w:rPr>
        <w:tab/>
      </w:r>
      <w:r w:rsidR="005E094A" w:rsidRPr="00217E33">
        <w:rPr>
          <w:rFonts w:ascii="Verdana" w:hAnsi="Verdana" w:cs="Times New Roman"/>
          <w:sz w:val="20"/>
          <w:szCs w:val="20"/>
        </w:rPr>
        <w:t xml:space="preserve">Na hipótese de descumprimento, total ou parcial, das Obrigações Garantidas, a Fiduciária poderá, observado o prazo de cura </w:t>
      </w:r>
      <w:r w:rsidR="005E094A" w:rsidRPr="005778A2">
        <w:rPr>
          <w:rFonts w:ascii="Verdana" w:hAnsi="Verdana" w:cs="Times New Roman"/>
          <w:sz w:val="20"/>
          <w:szCs w:val="20"/>
        </w:rPr>
        <w:t xml:space="preserve">de </w:t>
      </w:r>
      <w:r w:rsidR="005E094A" w:rsidRPr="00607F49">
        <w:rPr>
          <w:rFonts w:ascii="Verdana" w:hAnsi="Verdana"/>
          <w:sz w:val="20"/>
          <w:szCs w:val="20"/>
        </w:rPr>
        <w:t>5 (cinco)</w:t>
      </w:r>
      <w:r w:rsidR="005E094A" w:rsidRPr="005778A2">
        <w:rPr>
          <w:rFonts w:ascii="Verdana" w:hAnsi="Verdana"/>
          <w:sz w:val="20"/>
          <w:szCs w:val="20"/>
        </w:rPr>
        <w:t xml:space="preserve"> Dias</w:t>
      </w:r>
      <w:r w:rsidR="005E094A" w:rsidRPr="00217E33">
        <w:rPr>
          <w:rFonts w:ascii="Verdana" w:hAnsi="Verdana"/>
          <w:sz w:val="20"/>
          <w:szCs w:val="20"/>
        </w:rPr>
        <w:t xml:space="preserve"> Úteis</w:t>
      </w:r>
      <w:r w:rsidR="005E094A" w:rsidRPr="00217E33">
        <w:rPr>
          <w:rFonts w:ascii="Verdana" w:hAnsi="Verdana" w:cs="Times New Roman"/>
          <w:sz w:val="20"/>
          <w:szCs w:val="20"/>
        </w:rPr>
        <w:t xml:space="preserve">, nos termos do artigo 26, §2º, da Lei 9.514, a seu critério, iniciar o procedimento de excussão da presente garantia fiduciária, com relação </w:t>
      </w:r>
      <w:r w:rsidR="005E094A">
        <w:rPr>
          <w:rFonts w:ascii="Verdana" w:hAnsi="Verdana" w:cs="Times New Roman"/>
          <w:sz w:val="20"/>
          <w:szCs w:val="20"/>
        </w:rPr>
        <w:t>à totalidade do Imóvel</w:t>
      </w:r>
      <w:r w:rsidR="005E094A" w:rsidRPr="00217E33">
        <w:rPr>
          <w:rFonts w:ascii="Verdana" w:hAnsi="Verdana" w:cs="Times New Roman"/>
          <w:sz w:val="20"/>
          <w:szCs w:val="20"/>
        </w:rPr>
        <w:t xml:space="preserve"> objeto desta Alienação Fiduciária, </w:t>
      </w:r>
      <w:r w:rsidR="005E094A">
        <w:rPr>
          <w:rFonts w:ascii="Verdana" w:hAnsi="Verdana" w:cs="Times New Roman"/>
          <w:sz w:val="20"/>
          <w:szCs w:val="20"/>
        </w:rPr>
        <w:t>ou, conforme aplicável às as futuras unidades autônomas</w:t>
      </w:r>
      <w:r w:rsidR="005E094A" w:rsidRPr="00217E33">
        <w:rPr>
          <w:rFonts w:ascii="Verdana" w:hAnsi="Verdana" w:cs="Times New Roman"/>
          <w:sz w:val="20"/>
          <w:szCs w:val="20"/>
        </w:rPr>
        <w:t xml:space="preserve"> </w:t>
      </w:r>
      <w:r w:rsidR="005E094A">
        <w:rPr>
          <w:rFonts w:ascii="Verdana" w:hAnsi="Verdana" w:cs="Times New Roman"/>
          <w:sz w:val="20"/>
          <w:szCs w:val="20"/>
        </w:rPr>
        <w:t xml:space="preserve">individualmente ou </w:t>
      </w:r>
      <w:r w:rsidR="005E094A" w:rsidRPr="00217E33">
        <w:rPr>
          <w:rFonts w:ascii="Verdana" w:hAnsi="Verdana" w:cs="Times New Roman"/>
          <w:sz w:val="20"/>
          <w:szCs w:val="20"/>
        </w:rPr>
        <w:t>em conjunto, respeitado o percentual que cada um</w:t>
      </w:r>
      <w:r w:rsidR="005E094A">
        <w:rPr>
          <w:rFonts w:ascii="Verdana" w:hAnsi="Verdana" w:cs="Times New Roman"/>
          <w:sz w:val="20"/>
          <w:szCs w:val="20"/>
        </w:rPr>
        <w:t>a</w:t>
      </w:r>
      <w:r w:rsidR="005E094A" w:rsidRPr="00217E33">
        <w:rPr>
          <w:rFonts w:ascii="Verdana" w:hAnsi="Verdana" w:cs="Times New Roman"/>
          <w:sz w:val="20"/>
          <w:szCs w:val="20"/>
        </w:rPr>
        <w:t xml:space="preserve"> corresponde ao valor das Obrigações Garantidas</w:t>
      </w:r>
      <w:r w:rsidR="005E094A">
        <w:rPr>
          <w:rFonts w:ascii="Verdana" w:hAnsi="Verdana" w:cs="Times New Roman"/>
          <w:sz w:val="20"/>
          <w:szCs w:val="20"/>
        </w:rPr>
        <w:t>,</w:t>
      </w:r>
      <w:r w:rsidR="005E094A" w:rsidRPr="00217E33">
        <w:rPr>
          <w:rFonts w:ascii="Verdana" w:hAnsi="Verdana" w:cs="Times New Roman"/>
          <w:sz w:val="20"/>
          <w:szCs w:val="20"/>
        </w:rPr>
        <w:t xml:space="preserve"> nos termos do Anexo I</w:t>
      </w:r>
      <w:r w:rsidR="005E094A">
        <w:rPr>
          <w:rFonts w:ascii="Verdana" w:hAnsi="Verdana" w:cs="Times New Roman"/>
          <w:sz w:val="20"/>
          <w:szCs w:val="20"/>
        </w:rPr>
        <w:t>I</w:t>
      </w:r>
      <w:r w:rsidR="005E094A" w:rsidRPr="00217E33">
        <w:rPr>
          <w:rFonts w:ascii="Verdana" w:hAnsi="Verdana" w:cs="Times New Roman"/>
          <w:sz w:val="20"/>
          <w:szCs w:val="20"/>
        </w:rPr>
        <w:t xml:space="preserve"> a este Contrato, a seu critério, através de requerimento ao Oficial de Registro de Imóveis para intimação da Fiduciante, nos termos dos artigos 26, §7º, e 27 da Lei 9.514</w:t>
      </w:r>
      <w:r w:rsidRPr="00217E33">
        <w:rPr>
          <w:rFonts w:ascii="Verdana" w:hAnsi="Verdana" w:cs="Times New Roman"/>
          <w:sz w:val="20"/>
          <w:szCs w:val="20"/>
        </w:rPr>
        <w:t>.</w:t>
      </w:r>
      <w:bookmarkEnd w:id="43"/>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07B27AA5" w:rsidR="007772D1" w:rsidRPr="005D113A"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lastRenderedPageBreak/>
        <w:t>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w:t>
      </w:r>
      <w:r w:rsidR="005778A2">
        <w:rPr>
          <w:rFonts w:ascii="Verdana" w:hAnsi="Verdana" w:cs="Times New Roman"/>
          <w:sz w:val="20"/>
          <w:szCs w:val="20"/>
        </w:rPr>
        <w:t>;</w:t>
      </w:r>
    </w:p>
    <w:p w14:paraId="24B06AE7" w14:textId="77777777" w:rsidR="005D113A" w:rsidRPr="005D113A" w:rsidRDefault="005D113A" w:rsidP="005D113A">
      <w:pPr>
        <w:pStyle w:val="PargrafodaLista"/>
        <w:rPr>
          <w:rFonts w:ascii="Verdana" w:hAnsi="Verdana" w:cs="Times New Roman"/>
          <w:b/>
          <w:sz w:val="20"/>
          <w:szCs w:val="20"/>
        </w:rPr>
      </w:pPr>
    </w:p>
    <w:p w14:paraId="3A6471E0" w14:textId="0137E5B5" w:rsidR="005D113A" w:rsidRPr="005778A2" w:rsidRDefault="005D113A" w:rsidP="005D113A">
      <w:pPr>
        <w:pStyle w:val="PargrafodaLista"/>
        <w:numPr>
          <w:ilvl w:val="0"/>
          <w:numId w:val="56"/>
        </w:numPr>
        <w:tabs>
          <w:tab w:val="left" w:pos="0"/>
        </w:tabs>
        <w:suppressAutoHyphens/>
        <w:spacing w:after="0" w:line="320" w:lineRule="exact"/>
        <w:jc w:val="both"/>
        <w:rPr>
          <w:rFonts w:ascii="Verdana" w:hAnsi="Verdana" w:cs="Arial"/>
          <w:sz w:val="20"/>
          <w:szCs w:val="20"/>
        </w:rPr>
      </w:pPr>
      <w:r w:rsidRPr="005D113A">
        <w:rPr>
          <w:rFonts w:ascii="Verdana" w:hAnsi="Verdana" w:cs="Times New Roman"/>
          <w:sz w:val="20"/>
          <w:szCs w:val="20"/>
        </w:rPr>
        <w:t xml:space="preserve">Se o destinatário da intimação se encontrar em local ignorado, incerto ou inacessível, conforme certificado pelo Oficial do Cartório de Registro de Imóveis ou pelo serventuário encarregado da diligência, ou caso não seja encontrado após 3 (três) diligências consecutivas, </w:t>
      </w:r>
      <w:r w:rsidRPr="005778A2">
        <w:rPr>
          <w:rFonts w:ascii="Verdana" w:hAnsi="Verdana" w:cs="Times New Roman"/>
          <w:sz w:val="20"/>
          <w:szCs w:val="20"/>
        </w:rPr>
        <w:t>competirá ao primeiro promover a sua intimação por edital, publicado por 03 (três) dias, ao menos, em um dos jornais de maior circulação do local do Imóvel;</w:t>
      </w:r>
      <w:r w:rsidR="005778A2" w:rsidRPr="005778A2">
        <w:rPr>
          <w:rFonts w:ascii="Verdana" w:hAnsi="Verdana" w:cs="Times New Roman"/>
          <w:sz w:val="20"/>
          <w:szCs w:val="20"/>
        </w:rPr>
        <w:t xml:space="preserve"> e</w:t>
      </w:r>
    </w:p>
    <w:p w14:paraId="3A71676E" w14:textId="77777777" w:rsidR="005D113A" w:rsidRPr="005778A2" w:rsidRDefault="005D113A" w:rsidP="00607F49">
      <w:pPr>
        <w:tabs>
          <w:tab w:val="left" w:pos="0"/>
        </w:tabs>
        <w:suppressAutoHyphens/>
        <w:spacing w:after="0" w:line="320" w:lineRule="exact"/>
        <w:jc w:val="both"/>
        <w:rPr>
          <w:rFonts w:ascii="Verdana" w:hAnsi="Verdana" w:cs="Arial"/>
          <w:sz w:val="20"/>
          <w:szCs w:val="20"/>
        </w:rPr>
      </w:pPr>
    </w:p>
    <w:p w14:paraId="2B99C49F" w14:textId="587C5B8C" w:rsidR="005D113A" w:rsidRPr="00607F49" w:rsidRDefault="005D113A" w:rsidP="005D113A">
      <w:pPr>
        <w:pStyle w:val="PargrafodaLista"/>
        <w:numPr>
          <w:ilvl w:val="0"/>
          <w:numId w:val="56"/>
        </w:numPr>
        <w:tabs>
          <w:tab w:val="left" w:pos="0"/>
        </w:tabs>
        <w:suppressAutoHyphens/>
        <w:spacing w:after="0" w:line="320" w:lineRule="exact"/>
        <w:jc w:val="both"/>
        <w:rPr>
          <w:rFonts w:ascii="Verdana" w:hAnsi="Verdana" w:cs="Times New Roman"/>
          <w:sz w:val="20"/>
          <w:szCs w:val="20"/>
        </w:rPr>
      </w:pPr>
      <w:r w:rsidRPr="00607F49">
        <w:rPr>
          <w:rFonts w:ascii="Verdana" w:hAnsi="Verdana" w:cs="Times New Roman"/>
          <w:sz w:val="20"/>
          <w:szCs w:val="20"/>
        </w:rPr>
        <w:t>a Fiduciante poderá efetuar a purgação da mora aqui referida: (i) entregando, em dinheiro, ao Oficial do Serviço de Registro de Imóveis competente o valor necessário para a purgação da mora; ou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entregando ao Oficial do Serviço de Registro de Imóveis competente cheque administrativo, emitido por banco comercial, intransferível por endosso e nominativo à Fiduciária 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xml:space="preserve">) acima, a entrega do cheque ao Oficial do Serviço de Registro de Imóveis será feita sempre em caráter </w:t>
      </w:r>
      <w:r w:rsidRPr="00607F49">
        <w:rPr>
          <w:rFonts w:ascii="Verdana" w:hAnsi="Verdana" w:cs="Times New Roman"/>
          <w:i/>
          <w:iCs/>
          <w:sz w:val="20"/>
          <w:szCs w:val="20"/>
        </w:rPr>
        <w:t>pro solvendo</w:t>
      </w:r>
      <w:r w:rsidRPr="00607F49">
        <w:rPr>
          <w:rFonts w:ascii="Verdana" w:hAnsi="Verdana" w:cs="Times New Roman"/>
          <w:sz w:val="20"/>
          <w:szCs w:val="20"/>
        </w:rPr>
        <w:t>, de forma que a purgação da mora ficará condicionada ao efetivo pagamento do cheque pela instituição financeira sacada. Recusado o pagamento do cheque, a mora será tida por não purgada, podendo a Fiduciária requerer que o Oficial do Serviço de Registro de Imóveis certifique que a mora não restou purgada e promova a consolidação, em nome da Fiduciária, da titularidade fiduciária do Imóvel</w:t>
      </w:r>
      <w:r w:rsidR="005778A2" w:rsidRPr="00607F49">
        <w:rPr>
          <w:rFonts w:ascii="Verdana" w:hAnsi="Verdana" w:cs="Times New Roman"/>
          <w:sz w:val="20"/>
          <w:szCs w:val="20"/>
        </w:rPr>
        <w:t>.</w:t>
      </w:r>
    </w:p>
    <w:p w14:paraId="4518E38D" w14:textId="77777777" w:rsidR="005D113A" w:rsidRPr="005D113A" w:rsidRDefault="005D113A" w:rsidP="005D113A">
      <w:pPr>
        <w:tabs>
          <w:tab w:val="left" w:pos="0"/>
        </w:tabs>
        <w:suppressAutoHyphens/>
        <w:spacing w:line="320" w:lineRule="exact"/>
        <w:jc w:val="both"/>
        <w:rPr>
          <w:rFonts w:ascii="Verdana" w:hAnsi="Verdana" w:cs="Arial"/>
          <w:sz w:val="20"/>
          <w:szCs w:val="20"/>
        </w:rPr>
      </w:pPr>
    </w:p>
    <w:p w14:paraId="66DE5F41" w14:textId="77777777" w:rsidR="005D113A" w:rsidRPr="005D113A" w:rsidRDefault="005D113A" w:rsidP="00607F49">
      <w:pPr>
        <w:pStyle w:val="PargrafodaLista"/>
        <w:widowControl w:val="0"/>
        <w:numPr>
          <w:ilvl w:val="0"/>
          <w:numId w:val="12"/>
        </w:numPr>
        <w:spacing w:after="0" w:line="320" w:lineRule="exact"/>
        <w:jc w:val="both"/>
        <w:rPr>
          <w:rFonts w:ascii="Verdana" w:hAnsi="Verdana" w:cs="Times New Roman"/>
          <w:b/>
          <w:sz w:val="20"/>
          <w:szCs w:val="20"/>
        </w:rPr>
      </w:pPr>
      <w:r w:rsidRPr="005D113A">
        <w:rPr>
          <w:rFonts w:ascii="Verdana" w:hAnsi="Verdana"/>
          <w:sz w:val="20"/>
          <w:szCs w:val="20"/>
        </w:rPr>
        <w:t>caberá à Fiduciante o pagamento das despesas de cobrança de intimação</w:t>
      </w:r>
      <w:r w:rsidRPr="005D113A">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 xml:space="preserve">O não pagamento, pela Fiduciante, de qualquer valor devido em virtude das Obrigações </w:t>
      </w:r>
      <w:r w:rsidRPr="00217E33">
        <w:rPr>
          <w:rFonts w:ascii="Verdana" w:hAnsi="Verdana" w:cs="Times New Roman"/>
          <w:sz w:val="20"/>
          <w:szCs w:val="20"/>
        </w:rPr>
        <w:lastRenderedPageBreak/>
        <w:t>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35D0E041"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44"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w:t>
      </w:r>
      <w:bookmarkEnd w:id="44"/>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364C321D"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45" w:name="_Ref463283443"/>
      <w:r w:rsidRPr="00217E33">
        <w:rPr>
          <w:rFonts w:ascii="Verdana" w:hAnsi="Verdana" w:cs="Times New Roman"/>
          <w:sz w:val="20"/>
          <w:szCs w:val="20"/>
        </w:rPr>
        <w:t>7.1</w:t>
      </w:r>
      <w:r w:rsidRPr="00217E33">
        <w:rPr>
          <w:rFonts w:ascii="Verdana" w:hAnsi="Verdana" w:cs="Times New Roman"/>
          <w:sz w:val="20"/>
          <w:szCs w:val="20"/>
        </w:rPr>
        <w:tab/>
      </w:r>
      <w:r w:rsidR="00930161" w:rsidRPr="00217E33">
        <w:rPr>
          <w:rFonts w:ascii="Verdana" w:hAnsi="Verdana" w:cs="Times New Roman"/>
          <w:sz w:val="20"/>
          <w:szCs w:val="20"/>
          <w:u w:val="single"/>
        </w:rPr>
        <w:t xml:space="preserve">Leilão do </w:t>
      </w:r>
      <w:r w:rsidR="00930161">
        <w:rPr>
          <w:rFonts w:ascii="Verdana" w:hAnsi="Verdana" w:cs="Times New Roman"/>
          <w:sz w:val="20"/>
          <w:szCs w:val="20"/>
          <w:u w:val="single"/>
        </w:rPr>
        <w:t>Bem Imóvel</w:t>
      </w:r>
      <w:r w:rsidR="00930161" w:rsidRPr="00217E33">
        <w:rPr>
          <w:rFonts w:ascii="Verdana" w:hAnsi="Verdana" w:cs="Times New Roman"/>
          <w:sz w:val="20"/>
          <w:szCs w:val="20"/>
          <w:u w:val="single"/>
        </w:rPr>
        <w:t xml:space="preserve"> Alienado</w:t>
      </w:r>
      <w:r w:rsidRPr="00217E33">
        <w:rPr>
          <w:rFonts w:ascii="Verdana" w:hAnsi="Verdana" w:cs="Times New Roman"/>
          <w:sz w:val="20"/>
          <w:szCs w:val="20"/>
          <w:u w:val="single"/>
        </w:rPr>
        <w:t>.</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w:t>
      </w:r>
      <w:r w:rsidR="00635459">
        <w:rPr>
          <w:rFonts w:ascii="Verdana" w:hAnsi="Verdana" w:cs="Times New Roman"/>
          <w:sz w:val="20"/>
          <w:szCs w:val="20"/>
        </w:rPr>
        <w:t>Cláusula</w:t>
      </w:r>
      <w:r w:rsidR="00635459" w:rsidRPr="00217E33">
        <w:rPr>
          <w:rFonts w:ascii="Verdana" w:hAnsi="Verdana" w:cs="Times New Roman"/>
          <w:sz w:val="20"/>
          <w:szCs w:val="20"/>
        </w:rPr>
        <w:t xml:space="preserve"> </w:t>
      </w:r>
      <w:r w:rsidR="00635459">
        <w:rPr>
          <w:rFonts w:ascii="Verdana" w:hAnsi="Verdana" w:cs="Times New Roman"/>
          <w:sz w:val="20"/>
          <w:szCs w:val="20"/>
        </w:rPr>
        <w:t>6</w:t>
      </w:r>
      <w:r w:rsidRPr="00217E33">
        <w:rPr>
          <w:rFonts w:ascii="Verdana" w:hAnsi="Verdana" w:cs="Times New Roman"/>
          <w:sz w:val="20"/>
          <w:szCs w:val="20"/>
        </w:rPr>
        <w:t>.1 deste Contrato, deverá o Imóvel ser alienado pela Fiduciária a terceiros, observado o disposto no item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abaixo, com observância dos procedimentos previstos neste Contrato, bem como na Lei 9.514, como a seguir se explicita:</w:t>
      </w:r>
      <w:bookmarkEnd w:id="45"/>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5D29D1E4"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No período compreendido entre a averbação da consolidação da propriedade fiduciária do Imóvel em nome da Fiduciária até a data da realização do segundo leilão, conforme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xml:space="preserve">) abaixo, é assegurado à Fiduciante </w:t>
      </w:r>
      <w:r w:rsidRPr="00635459">
        <w:rPr>
          <w:rFonts w:ascii="Verdana" w:hAnsi="Verdana" w:cs="Times New Roman"/>
          <w:sz w:val="20"/>
          <w:szCs w:val="20"/>
        </w:rPr>
        <w:t>o direito de preferência</w:t>
      </w:r>
      <w:r w:rsidR="00635459" w:rsidRPr="00635459">
        <w:rPr>
          <w:rFonts w:ascii="Verdana" w:hAnsi="Verdana" w:cs="Times New Roman"/>
          <w:sz w:val="20"/>
          <w:szCs w:val="20"/>
        </w:rPr>
        <w:t>,</w:t>
      </w:r>
      <w:r w:rsidR="00635459" w:rsidRPr="00635459">
        <w:rPr>
          <w:rFonts w:ascii="Verdana" w:hAnsi="Verdana" w:cs="Arial"/>
          <w:sz w:val="20"/>
          <w:szCs w:val="20"/>
        </w:rPr>
        <w:t xml:space="preserve"> que deverá ser exercido de forma inequívoca e com pagamento dos valores devidos à vista,</w:t>
      </w:r>
      <w:r w:rsidR="00635459" w:rsidRPr="00635459">
        <w:rPr>
          <w:rFonts w:ascii="Verdana" w:hAnsi="Verdana" w:cs="Times New Roman"/>
          <w:sz w:val="20"/>
          <w:szCs w:val="20"/>
        </w:rPr>
        <w:t xml:space="preserve"> para adquirir o respectivo Imóvel pelo preço correspondente ao Valor da Dívida</w:t>
      </w:r>
      <w:r w:rsidRPr="00635459">
        <w:rPr>
          <w:rFonts w:ascii="Verdana" w:hAnsi="Verdana" w:cs="Times New Roman"/>
          <w:sz w:val="20"/>
          <w:szCs w:val="20"/>
        </w:rPr>
        <w:t xml:space="preserve">, somado (a) aos encargos e despesas previstos no §2º do artigo 27 da Lei 9.514, (b) aos valores correspondentes ao imposto sobre transmissão </w:t>
      </w:r>
      <w:proofErr w:type="spellStart"/>
      <w:r w:rsidRPr="00635459">
        <w:rPr>
          <w:rFonts w:ascii="Verdana" w:hAnsi="Verdana" w:cs="Times New Roman"/>
          <w:i/>
          <w:sz w:val="20"/>
          <w:szCs w:val="20"/>
        </w:rPr>
        <w:t>inter</w:t>
      </w:r>
      <w:proofErr w:type="spellEnd"/>
      <w:r w:rsidRPr="00635459">
        <w:rPr>
          <w:rFonts w:ascii="Verdana" w:hAnsi="Verdana" w:cs="Times New Roman"/>
          <w:i/>
          <w:sz w:val="20"/>
          <w:szCs w:val="20"/>
        </w:rPr>
        <w:t xml:space="preserve"> vivos</w:t>
      </w:r>
      <w:r w:rsidRPr="00635459">
        <w:rPr>
          <w:rFonts w:ascii="Verdana" w:hAnsi="Verdana" w:cs="Times New Roman"/>
          <w:sz w:val="20"/>
          <w:szCs w:val="20"/>
        </w:rPr>
        <w:t xml:space="preserve"> e</w:t>
      </w:r>
      <w:r w:rsidRPr="00217E33">
        <w:rPr>
          <w:rFonts w:ascii="Verdana" w:hAnsi="Verdana" w:cs="Times New Roman"/>
          <w:sz w:val="20"/>
          <w:szCs w:val="20"/>
        </w:rPr>
        <w:t xml:space="preserv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2865FA96"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6" w:name="_Ref463283570"/>
      <w:r w:rsidRPr="00217E33">
        <w:rPr>
          <w:rFonts w:ascii="Verdana" w:hAnsi="Verdana" w:cs="Times New Roman"/>
          <w:sz w:val="20"/>
          <w:szCs w:val="20"/>
        </w:rPr>
        <w:t xml:space="preserve">O primeiro público leilão será realizado dentro de 30 (trinta) dias, contados da data de averbação da consolidação da plena propriedade em nome da Fiduciária, devendo o Imóvel ser ofertado no primeiro leilão pelo </w:t>
      </w:r>
      <w:r w:rsidR="00635459">
        <w:rPr>
          <w:rFonts w:ascii="Verdana" w:hAnsi="Verdana" w:cs="Times New Roman"/>
          <w:sz w:val="20"/>
          <w:szCs w:val="20"/>
        </w:rPr>
        <w:t>Valor do Imóvel</w:t>
      </w:r>
      <w:r w:rsidR="00635459" w:rsidRPr="00217E33">
        <w:rPr>
          <w:rFonts w:ascii="Verdana" w:hAnsi="Verdana" w:cs="Times New Roman"/>
          <w:sz w:val="20"/>
          <w:szCs w:val="20"/>
        </w:rPr>
        <w:t xml:space="preserve"> </w:t>
      </w:r>
      <w:r w:rsidRPr="00217E33">
        <w:rPr>
          <w:rFonts w:ascii="Verdana" w:hAnsi="Verdana" w:cs="Times New Roman"/>
          <w:sz w:val="20"/>
          <w:szCs w:val="20"/>
        </w:rPr>
        <w:t>estabelecido na Cláusula 8.1 deste Contrato;</w:t>
      </w:r>
      <w:bookmarkEnd w:id="46"/>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0DF28C42" w:rsidR="007772D1" w:rsidRPr="00217E33" w:rsidRDefault="00635459"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7" w:name="_Ref463283575"/>
      <w:r w:rsidRPr="00217E33">
        <w:rPr>
          <w:rFonts w:ascii="Verdana" w:hAnsi="Verdana" w:cs="Times New Roman"/>
          <w:sz w:val="20"/>
          <w:szCs w:val="20"/>
        </w:rPr>
        <w:t xml:space="preserve">Não havendo oferta em valor igual ou superior ao </w:t>
      </w:r>
      <w:r>
        <w:rPr>
          <w:rFonts w:ascii="Verdana" w:hAnsi="Verdana" w:cs="Times New Roman"/>
          <w:sz w:val="20"/>
          <w:szCs w:val="20"/>
        </w:rPr>
        <w:t>Valor do Imóvel</w:t>
      </w:r>
      <w:r w:rsidRPr="00217E33">
        <w:rPr>
          <w:rFonts w:ascii="Verdana" w:hAnsi="Verdana" w:cs="Times New Roman"/>
          <w:sz w:val="20"/>
          <w:szCs w:val="20"/>
        </w:rPr>
        <w:t xml:space="preserve">, conforme Cláusula 8.1 deste Contrato, o Imóvel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w:t>
      </w:r>
      <w:r>
        <w:rPr>
          <w:rFonts w:ascii="Verdana" w:hAnsi="Verdana" w:cs="Times New Roman"/>
          <w:sz w:val="20"/>
          <w:szCs w:val="20"/>
        </w:rPr>
        <w:t>D</w:t>
      </w:r>
      <w:r w:rsidRPr="00217E33">
        <w:rPr>
          <w:rFonts w:ascii="Verdana" w:hAnsi="Verdana" w:cs="Times New Roman"/>
          <w:sz w:val="20"/>
          <w:szCs w:val="20"/>
        </w:rPr>
        <w:t>espesas, tudo conforme previsto no artigo 27, §§2º, 2º-A, 2º-B e 3º, da Lei 9.514, observado o previsto na Cláusula 7.2 deste Contrato</w:t>
      </w:r>
      <w:r w:rsidR="007772D1" w:rsidRPr="00217E33">
        <w:rPr>
          <w:rFonts w:ascii="Verdana" w:hAnsi="Verdana" w:cs="Times New Roman"/>
          <w:sz w:val="20"/>
          <w:szCs w:val="20"/>
        </w:rPr>
        <w:t>;</w:t>
      </w:r>
      <w:bookmarkEnd w:id="47"/>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 xml:space="preserve">serão anunciados mediante edital único, publicado por 03 (três) dias, ao menos, em um dos jornais de maior circulação no local do Imóvel. A Fiduciante será </w:t>
      </w:r>
      <w:r w:rsidRPr="00217E33">
        <w:rPr>
          <w:rFonts w:ascii="Verdana" w:hAnsi="Verdana" w:cs="Times New Roman"/>
          <w:sz w:val="20"/>
          <w:szCs w:val="20"/>
        </w:rPr>
        <w:lastRenderedPageBreak/>
        <w:t>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48" w:name="_Ref463283365"/>
      <w:r w:rsidRPr="00217E33">
        <w:rPr>
          <w:rFonts w:ascii="Verdana" w:hAnsi="Verdana" w:cs="Times New Roman"/>
          <w:sz w:val="20"/>
          <w:szCs w:val="20"/>
        </w:rPr>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48"/>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39587F2" w14:textId="2DC7B8DD" w:rsidR="00635459" w:rsidRPr="00217E33" w:rsidRDefault="00635459" w:rsidP="00607F49">
      <w:pPr>
        <w:pStyle w:val="PargrafodaLista"/>
        <w:widowControl w:val="0"/>
        <w:numPr>
          <w:ilvl w:val="0"/>
          <w:numId w:val="14"/>
        </w:numPr>
        <w:spacing w:after="0" w:line="320" w:lineRule="exact"/>
        <w:ind w:left="0" w:firstLine="0"/>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Valor do Imóvel</w:t>
      </w:r>
      <w:r>
        <w:rPr>
          <w:rFonts w:ascii="Verdana" w:hAnsi="Verdana" w:cs="Times New Roman"/>
          <w:sz w:val="20"/>
          <w:szCs w:val="20"/>
        </w:rPr>
        <w:t>”</w:t>
      </w:r>
      <w:r w:rsidRPr="00217E33">
        <w:rPr>
          <w:rFonts w:ascii="Verdana" w:hAnsi="Verdana" w:cs="Times New Roman"/>
          <w:sz w:val="20"/>
          <w:szCs w:val="20"/>
        </w:rPr>
        <w:t xml:space="preserve"> é o </w:t>
      </w:r>
      <w:r>
        <w:rPr>
          <w:rFonts w:ascii="Verdana" w:hAnsi="Verdana" w:cs="Times New Roman"/>
          <w:sz w:val="20"/>
          <w:szCs w:val="20"/>
        </w:rPr>
        <w:t>indicado</w:t>
      </w:r>
      <w:r w:rsidRPr="00217E33">
        <w:rPr>
          <w:rFonts w:ascii="Verdana" w:hAnsi="Verdana" w:cs="Times New Roman"/>
          <w:sz w:val="20"/>
          <w:szCs w:val="20"/>
        </w:rPr>
        <w:t xml:space="preserve"> na Cláusula 8.1 deste Contrato, nele incluído o valor das benfeitorias, melhorias e acessões;</w:t>
      </w:r>
    </w:p>
    <w:p w14:paraId="4A8D3544" w14:textId="77777777" w:rsidR="00635459" w:rsidRPr="00217E33" w:rsidRDefault="00635459" w:rsidP="00607F49">
      <w:pPr>
        <w:pStyle w:val="PargrafodaLista"/>
        <w:widowControl w:val="0"/>
        <w:spacing w:after="0" w:line="320" w:lineRule="exact"/>
        <w:ind w:left="0"/>
        <w:jc w:val="both"/>
        <w:rPr>
          <w:rFonts w:ascii="Verdana" w:hAnsi="Verdana" w:cs="Times New Roman"/>
          <w:b/>
          <w:sz w:val="20"/>
          <w:szCs w:val="20"/>
        </w:rPr>
      </w:pPr>
    </w:p>
    <w:p w14:paraId="2D73E3F3" w14:textId="620BCDE0" w:rsidR="007772D1" w:rsidRPr="00217E33" w:rsidRDefault="00635459" w:rsidP="00635459">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 xml:space="preserve">Valor da </w:t>
      </w:r>
      <w:r>
        <w:rPr>
          <w:rFonts w:ascii="Verdana" w:hAnsi="Verdana" w:cs="Times New Roman"/>
          <w:sz w:val="20"/>
          <w:szCs w:val="20"/>
        </w:rPr>
        <w:t>D</w:t>
      </w:r>
      <w:r w:rsidRPr="00217E33">
        <w:rPr>
          <w:rFonts w:ascii="Verdana" w:hAnsi="Verdana" w:cs="Times New Roman"/>
          <w:sz w:val="20"/>
          <w:szCs w:val="20"/>
        </w:rPr>
        <w:t>ívida</w:t>
      </w:r>
      <w:r>
        <w:rPr>
          <w:rFonts w:ascii="Verdana" w:hAnsi="Verdana" w:cs="Times New Roman"/>
          <w:sz w:val="20"/>
          <w:szCs w:val="20"/>
        </w:rPr>
        <w:t>”</w:t>
      </w:r>
      <w:r w:rsidRPr="00217E33">
        <w:rPr>
          <w:rFonts w:ascii="Verdana" w:hAnsi="Verdana" w:cs="Times New Roman"/>
          <w:sz w:val="20"/>
          <w:szCs w:val="20"/>
        </w:rPr>
        <w:t xml:space="preserve">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 xml:space="preserve">IPTU, foro e outros tributos ou contribuições eventualmente incidentes (valores vencidos e não pagos até a data do leilão), e reembolsos de tributos e demais encargos e despesas relativas ao Imóvel que a Fiduciária tenha </w:t>
      </w:r>
      <w:proofErr w:type="gramStart"/>
      <w:r w:rsidRPr="00217E33">
        <w:rPr>
          <w:rFonts w:ascii="Verdana" w:hAnsi="Verdana" w:cs="Times New Roman"/>
          <w:sz w:val="20"/>
          <w:szCs w:val="20"/>
        </w:rPr>
        <w:t>pago</w:t>
      </w:r>
      <w:proofErr w:type="gramEnd"/>
      <w:r w:rsidRPr="00217E33">
        <w:rPr>
          <w:rFonts w:ascii="Verdana" w:hAnsi="Verdana" w:cs="Times New Roman"/>
          <w:sz w:val="20"/>
          <w:szCs w:val="20"/>
        </w:rPr>
        <w:t xml:space="preserve">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9E5F12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taxa 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 xml:space="preserve">imposto de transmissão ou laudêmio que eventualmente tenha sido pago pela </w:t>
      </w:r>
      <w:r w:rsidRPr="00217E33">
        <w:rPr>
          <w:rFonts w:ascii="Verdana" w:hAnsi="Verdana" w:cs="Times New Roman"/>
          <w:sz w:val="20"/>
          <w:szCs w:val="20"/>
        </w:rPr>
        <w:lastRenderedPageBreak/>
        <w:t>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3B116CBF" w:rsidR="007772D1" w:rsidRPr="00217E33" w:rsidRDefault="00635459"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Despesas</w:t>
      </w:r>
      <w:r>
        <w:rPr>
          <w:rFonts w:ascii="Verdana" w:hAnsi="Verdana" w:cs="Times New Roman"/>
          <w:sz w:val="20"/>
          <w:szCs w:val="20"/>
        </w:rPr>
        <w:t>” corresponde às despesas</w:t>
      </w:r>
      <w:r w:rsidRPr="00217E33">
        <w:rPr>
          <w:rFonts w:ascii="Verdana" w:hAnsi="Verdana" w:cs="Times New Roman"/>
          <w:sz w:val="20"/>
          <w:szCs w:val="20"/>
        </w:rPr>
        <w:t xml:space="preserve"> </w:t>
      </w:r>
      <w:r w:rsidR="007772D1" w:rsidRPr="00217E33">
        <w:rPr>
          <w:rFonts w:ascii="Verdana" w:hAnsi="Verdana" w:cs="Times New Roman"/>
          <w:sz w:val="20"/>
          <w:szCs w:val="20"/>
        </w:rPr>
        <w:t>com a consolidação da propriedade em nome da Fiduciária são o equivalente à soma dos valores despendidos para a realização do público 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05622D48"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226FE638" w:rsidR="007772D1" w:rsidRPr="00607F49"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r w:rsidR="00635459">
        <w:rPr>
          <w:rFonts w:ascii="Verdana" w:hAnsi="Verdana" w:cs="Times New Roman"/>
          <w:sz w:val="20"/>
          <w:szCs w:val="20"/>
        </w:rPr>
        <w:t>; e</w:t>
      </w:r>
    </w:p>
    <w:p w14:paraId="500FAD06" w14:textId="77777777" w:rsidR="00635459" w:rsidRPr="00607F49" w:rsidRDefault="00635459" w:rsidP="00607F49">
      <w:pPr>
        <w:pStyle w:val="PargrafodaLista"/>
        <w:rPr>
          <w:rFonts w:ascii="Verdana" w:hAnsi="Verdana" w:cs="Times New Roman"/>
          <w:b/>
          <w:sz w:val="20"/>
          <w:szCs w:val="20"/>
        </w:rPr>
      </w:pPr>
    </w:p>
    <w:p w14:paraId="44537080" w14:textId="1BC672F1" w:rsidR="00635459" w:rsidRPr="00635459" w:rsidRDefault="00635459" w:rsidP="00635459">
      <w:pPr>
        <w:pStyle w:val="PargrafodaLista"/>
        <w:widowControl w:val="0"/>
        <w:numPr>
          <w:ilvl w:val="0"/>
          <w:numId w:val="8"/>
        </w:numPr>
        <w:spacing w:after="0" w:line="320" w:lineRule="exact"/>
        <w:ind w:left="1418" w:hanging="851"/>
        <w:jc w:val="both"/>
        <w:rPr>
          <w:rFonts w:ascii="Verdana" w:hAnsi="Verdana" w:cs="Times New Roman"/>
          <w:sz w:val="20"/>
          <w:szCs w:val="20"/>
        </w:rPr>
      </w:pPr>
      <w:r w:rsidRPr="00FE0546">
        <w:rPr>
          <w:rFonts w:ascii="Verdana" w:hAnsi="Verdana" w:cs="Times New Roman"/>
          <w:sz w:val="20"/>
          <w:szCs w:val="20"/>
        </w:rPr>
        <w:t>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w:t>
      </w:r>
      <w:r>
        <w:rPr>
          <w:rFonts w:ascii="Verdana" w:hAnsi="Verdana" w:cs="Times New Roman"/>
          <w:sz w:val="20"/>
          <w:szCs w:val="20"/>
        </w:rPr>
        <w:t>.</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49"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da Cláusula 7.1 deste Contrato:</w:t>
      </w:r>
      <w:bookmarkEnd w:id="49"/>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BB248EE" w14:textId="0228BE59"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bookmarkStart w:id="50" w:name="_Ref463283495"/>
      <w:bookmarkStart w:id="51" w:name="_Ref463283657"/>
      <w:bookmarkStart w:id="52" w:name="_Ref491382165"/>
      <w:r w:rsidRPr="00217E33">
        <w:rPr>
          <w:rFonts w:ascii="Verdana" w:hAnsi="Verdana" w:cs="Times New Roman"/>
          <w:sz w:val="20"/>
          <w:szCs w:val="20"/>
        </w:rPr>
        <w:t xml:space="preserve">Será aceito o maior lance oferecido, desde que igual ou superior ao Valor da Dívida acrescido </w:t>
      </w:r>
      <w:r>
        <w:rPr>
          <w:rFonts w:ascii="Verdana" w:hAnsi="Verdana" w:cs="Times New Roman"/>
          <w:sz w:val="20"/>
          <w:szCs w:val="20"/>
        </w:rPr>
        <w:t>das Despesas</w:t>
      </w:r>
      <w:r w:rsidRPr="00217E33">
        <w:rPr>
          <w:rFonts w:ascii="Verdana" w:hAnsi="Verdana" w:cs="Times New Roman"/>
          <w:sz w:val="20"/>
          <w:szCs w:val="20"/>
        </w:rPr>
        <w:t>, hipótese em que, nos 05 (cinco) dias subsequentes ao integral e efetivo recebimento, a Fiduciária entregará à Fiduciante a importância que sobejar, se aplicável;</w:t>
      </w:r>
      <w:bookmarkEnd w:id="50"/>
      <w:r>
        <w:rPr>
          <w:rFonts w:ascii="Verdana" w:hAnsi="Verdana" w:cs="Times New Roman"/>
          <w:sz w:val="20"/>
          <w:szCs w:val="20"/>
        </w:rPr>
        <w:t xml:space="preserve"> </w:t>
      </w:r>
    </w:p>
    <w:p w14:paraId="41A4996C" w14:textId="77777777" w:rsidR="0023658C" w:rsidRPr="0023658C" w:rsidRDefault="0023658C" w:rsidP="00607F49">
      <w:pPr>
        <w:pStyle w:val="PargrafodaLista"/>
        <w:widowControl w:val="0"/>
        <w:spacing w:after="0" w:line="320" w:lineRule="exact"/>
        <w:ind w:left="709"/>
        <w:jc w:val="both"/>
        <w:rPr>
          <w:rFonts w:ascii="Verdana" w:hAnsi="Verdana" w:cs="Times New Roman"/>
          <w:sz w:val="20"/>
          <w:szCs w:val="20"/>
        </w:rPr>
      </w:pPr>
    </w:p>
    <w:p w14:paraId="629E8F3C" w14:textId="7C652E54"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Caso </w:t>
      </w:r>
      <w:r>
        <w:rPr>
          <w:rFonts w:ascii="Verdana" w:hAnsi="Verdana" w:cs="Times New Roman"/>
          <w:sz w:val="20"/>
          <w:szCs w:val="20"/>
        </w:rPr>
        <w:t>(</w:t>
      </w:r>
      <w:proofErr w:type="spellStart"/>
      <w:r>
        <w:rPr>
          <w:rFonts w:ascii="Verdana" w:hAnsi="Verdana" w:cs="Times New Roman"/>
          <w:sz w:val="20"/>
          <w:szCs w:val="20"/>
        </w:rPr>
        <w:t>ii.a</w:t>
      </w:r>
      <w:proofErr w:type="spellEnd"/>
      <w:r>
        <w:rPr>
          <w:rFonts w:ascii="Verdana" w:hAnsi="Verdana" w:cs="Times New Roman"/>
          <w:sz w:val="20"/>
          <w:szCs w:val="20"/>
        </w:rPr>
        <w:t xml:space="preserve">) </w:t>
      </w:r>
      <w:r w:rsidRPr="00217E33">
        <w:rPr>
          <w:rFonts w:ascii="Verdana" w:hAnsi="Verdana" w:cs="Times New Roman"/>
          <w:sz w:val="20"/>
          <w:szCs w:val="20"/>
        </w:rPr>
        <w:t>o maior lance oferecido não seja igual ou superior ao Valor da Dívida</w:t>
      </w:r>
      <w:r>
        <w:rPr>
          <w:rFonts w:ascii="Verdana" w:hAnsi="Verdana" w:cs="Times New Roman"/>
          <w:sz w:val="20"/>
          <w:szCs w:val="20"/>
        </w:rPr>
        <w:t>; ou (</w:t>
      </w:r>
      <w:proofErr w:type="spellStart"/>
      <w:r>
        <w:rPr>
          <w:rFonts w:ascii="Verdana" w:hAnsi="Verdana" w:cs="Times New Roman"/>
          <w:sz w:val="20"/>
          <w:szCs w:val="20"/>
        </w:rPr>
        <w:t>ii.b</w:t>
      </w:r>
      <w:proofErr w:type="spellEnd"/>
      <w:r>
        <w:rPr>
          <w:rFonts w:ascii="Verdana" w:hAnsi="Verdana" w:cs="Times New Roman"/>
          <w:sz w:val="20"/>
          <w:szCs w:val="20"/>
        </w:rPr>
        <w:t xml:space="preserve">) </w:t>
      </w:r>
      <w:r w:rsidRPr="0023658C">
        <w:rPr>
          <w:rFonts w:ascii="Verdana" w:hAnsi="Verdana" w:cs="Times New Roman"/>
          <w:sz w:val="20"/>
          <w:szCs w:val="20"/>
        </w:rPr>
        <w:t>não exista licitante</w:t>
      </w:r>
      <w:r>
        <w:rPr>
          <w:rFonts w:ascii="Verdana" w:hAnsi="Verdana" w:cs="Times New Roman"/>
          <w:sz w:val="20"/>
          <w:szCs w:val="20"/>
        </w:rPr>
        <w:t>;</w:t>
      </w:r>
      <w:r w:rsidRPr="00217E33">
        <w:rPr>
          <w:rFonts w:ascii="Verdana" w:hAnsi="Verdana" w:cs="Times New Roman"/>
          <w:sz w:val="20"/>
          <w:szCs w:val="20"/>
        </w:rPr>
        <w:t xml:space="preserve"> </w:t>
      </w:r>
      <w:r w:rsidRPr="00F16649">
        <w:rPr>
          <w:rFonts w:ascii="Verdana" w:hAnsi="Verdana" w:cs="Times New Roman"/>
          <w:sz w:val="20"/>
          <w:szCs w:val="20"/>
        </w:rPr>
        <w:t xml:space="preserve">a Fiduciária manter-se-á de forma definitiva na propriedade do Imóvel </w:t>
      </w:r>
      <w:r>
        <w:rPr>
          <w:rFonts w:ascii="Verdana" w:hAnsi="Verdana" w:cs="Times New Roman"/>
          <w:sz w:val="20"/>
          <w:szCs w:val="20"/>
        </w:rPr>
        <w:t xml:space="preserve">e </w:t>
      </w:r>
      <w:r w:rsidRPr="00217E33">
        <w:rPr>
          <w:rFonts w:ascii="Verdana" w:hAnsi="Verdana" w:cs="Times New Roman"/>
          <w:sz w:val="20"/>
          <w:szCs w:val="20"/>
        </w:rPr>
        <w:t>a Fiduciante permanece obrigada a</w:t>
      </w:r>
      <w:r>
        <w:rPr>
          <w:rFonts w:ascii="Verdana" w:hAnsi="Verdana" w:cs="Times New Roman"/>
          <w:sz w:val="20"/>
          <w:szCs w:val="20"/>
        </w:rPr>
        <w:t xml:space="preserve">o </w:t>
      </w:r>
      <w:r w:rsidRPr="009B02B5">
        <w:rPr>
          <w:rFonts w:ascii="Verdana" w:hAnsi="Verdana" w:cs="Times New Roman"/>
          <w:sz w:val="20"/>
          <w:szCs w:val="20"/>
        </w:rPr>
        <w:t xml:space="preserve">valor </w:t>
      </w:r>
      <w:r w:rsidRPr="00607F49">
        <w:rPr>
          <w:rFonts w:ascii="Verdana" w:hAnsi="Verdana" w:cs="Times New Roman"/>
          <w:sz w:val="20"/>
          <w:szCs w:val="20"/>
        </w:rPr>
        <w:t>remanescente</w:t>
      </w:r>
      <w:r w:rsidRPr="009B02B5">
        <w:rPr>
          <w:rFonts w:ascii="Verdana" w:hAnsi="Verdana" w:cs="Times New Roman"/>
          <w:sz w:val="20"/>
          <w:szCs w:val="20"/>
        </w:rPr>
        <w:t xml:space="preserve"> </w:t>
      </w:r>
      <w:r>
        <w:rPr>
          <w:rFonts w:ascii="Verdana" w:hAnsi="Verdana" w:cs="Times New Roman"/>
          <w:sz w:val="20"/>
          <w:szCs w:val="20"/>
        </w:rPr>
        <w:t>das Obrigações Garantidas</w:t>
      </w:r>
      <w:r w:rsidRPr="00217E33">
        <w:rPr>
          <w:rFonts w:ascii="Verdana" w:hAnsi="Verdana" w:cs="Times New Roman"/>
          <w:sz w:val="20"/>
          <w:szCs w:val="20"/>
        </w:rPr>
        <w:t>;</w:t>
      </w:r>
      <w:r>
        <w:rPr>
          <w:rFonts w:ascii="Verdana" w:hAnsi="Verdana" w:cs="Times New Roman"/>
          <w:sz w:val="20"/>
          <w:szCs w:val="20"/>
        </w:rPr>
        <w:t xml:space="preserve"> e</w:t>
      </w:r>
      <w:ins w:id="53" w:author="Marcela Rivellino Lourenzo Moreira" w:date="2021-05-11T17:00:00Z">
        <w:r w:rsidR="007510F1">
          <w:rPr>
            <w:rFonts w:ascii="Verdana" w:hAnsi="Verdana" w:cs="Times New Roman"/>
            <w:sz w:val="20"/>
            <w:szCs w:val="20"/>
          </w:rPr>
          <w:t xml:space="preserve"> </w:t>
        </w:r>
        <w:r w:rsidR="007510F1" w:rsidRPr="00C144BD">
          <w:rPr>
            <w:rFonts w:ascii="Verdana" w:hAnsi="Verdana" w:cs="Times New Roman"/>
            <w:sz w:val="20"/>
            <w:szCs w:val="20"/>
            <w:highlight w:val="green"/>
          </w:rPr>
          <w:t>[</w:t>
        </w:r>
        <w:r w:rsidR="007510F1" w:rsidRPr="00C144BD">
          <w:rPr>
            <w:rFonts w:ascii="Verdana" w:hAnsi="Verdana" w:cs="Times New Roman"/>
            <w:b/>
            <w:bCs/>
            <w:sz w:val="20"/>
            <w:szCs w:val="20"/>
            <w:highlight w:val="green"/>
          </w:rPr>
          <w:t>Nota Gafisa:</w:t>
        </w:r>
        <w:r w:rsidR="007510F1" w:rsidRPr="00C144BD">
          <w:rPr>
            <w:rFonts w:ascii="Verdana" w:hAnsi="Verdana" w:cs="Times New Roman"/>
            <w:sz w:val="20"/>
            <w:szCs w:val="20"/>
            <w:highlight w:val="green"/>
          </w:rPr>
          <w:t xml:space="preserve"> nesta hipótese para cálculo do valor remanescente é utilizado o Valor do Imóvel.]</w:t>
        </w:r>
      </w:ins>
    </w:p>
    <w:p w14:paraId="6A8AAE0A" w14:textId="1F9B3670" w:rsidR="00947696" w:rsidRPr="00607F49" w:rsidRDefault="00947696" w:rsidP="00607F49">
      <w:pPr>
        <w:widowControl w:val="0"/>
        <w:spacing w:after="0" w:line="320" w:lineRule="exact"/>
        <w:jc w:val="both"/>
        <w:rPr>
          <w:rFonts w:ascii="Verdana" w:hAnsi="Verdana" w:cs="Times New Roman"/>
          <w:sz w:val="20"/>
          <w:szCs w:val="20"/>
        </w:rPr>
      </w:pP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2084275A" w:rsidR="00947696" w:rsidRPr="0023658C"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xml:space="preserve">, tão somente em relação ao </w:t>
      </w:r>
      <w:r w:rsidRPr="0023658C">
        <w:rPr>
          <w:rFonts w:ascii="Verdana" w:hAnsi="Verdana" w:cs="Times New Roman"/>
          <w:sz w:val="20"/>
          <w:szCs w:val="20"/>
        </w:rPr>
        <w:t>montante advindo de tal leilão, permanecendo o restante das Obrigações Garantidas em aberto, de forma que não se aplicará o disposto no artigo 27, § 5º, da Lei nº 9.514</w:t>
      </w:r>
      <w:r w:rsidR="0023658C">
        <w:rPr>
          <w:rFonts w:ascii="Verdana" w:hAnsi="Verdana" w:cs="Times New Roman"/>
          <w:sz w:val="20"/>
          <w:szCs w:val="20"/>
        </w:rPr>
        <w:t>.</w:t>
      </w:r>
    </w:p>
    <w:p w14:paraId="34187084" w14:textId="77777777" w:rsidR="00947696" w:rsidRPr="0023658C" w:rsidRDefault="00947696" w:rsidP="00217E33">
      <w:pPr>
        <w:pStyle w:val="PargrafodaLista"/>
        <w:spacing w:line="320" w:lineRule="exact"/>
        <w:rPr>
          <w:rFonts w:ascii="Verdana" w:hAnsi="Verdana" w:cs="Times New Roman"/>
          <w:sz w:val="20"/>
          <w:szCs w:val="20"/>
        </w:rPr>
      </w:pPr>
    </w:p>
    <w:bookmarkEnd w:id="51"/>
    <w:bookmarkEnd w:id="52"/>
    <w:p w14:paraId="6F97A1B0" w14:textId="0A3DB440" w:rsidR="007772D1" w:rsidRPr="0023658C" w:rsidRDefault="0023658C"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 xml:space="preserve">7.3.1. </w:t>
      </w:r>
      <w:r w:rsidRPr="0023658C">
        <w:rPr>
          <w:rFonts w:ascii="Verdana" w:hAnsi="Verdana" w:cs="Arial"/>
          <w:sz w:val="20"/>
          <w:szCs w:val="20"/>
        </w:rPr>
        <w:t xml:space="preserve">As Partes concordam e pactuam, livremente, em caráter definitivo, irrevogável e </w:t>
      </w:r>
      <w:r w:rsidRPr="0023658C">
        <w:rPr>
          <w:rFonts w:ascii="Verdana" w:hAnsi="Verdana" w:cs="Arial"/>
          <w:sz w:val="20"/>
          <w:szCs w:val="20"/>
        </w:rPr>
        <w:lastRenderedPageBreak/>
        <w:t xml:space="preserve">irretratável, sendo </w:t>
      </w:r>
      <w:proofErr w:type="spellStart"/>
      <w:r w:rsidRPr="0023658C">
        <w:rPr>
          <w:rFonts w:ascii="Verdana" w:hAnsi="Verdana" w:cs="Arial"/>
          <w:sz w:val="20"/>
          <w:szCs w:val="20"/>
        </w:rPr>
        <w:t>esta</w:t>
      </w:r>
      <w:proofErr w:type="spellEnd"/>
      <w:r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das Obrigações Garantidas, a qualquer tempo, em favor da Fiduciária, conforme preceitua o artigo 1.366 do Código Civil, sob pena de enriquecimento sem causa e abuso de direito, renunciando a Fiduciante à aplicação dos §§5º e 6º, do artigo 27, da Lei nº 9.514</w:t>
      </w:r>
      <w:r w:rsidR="00BF0851">
        <w:rPr>
          <w:rFonts w:ascii="Verdana" w:hAnsi="Verdana" w:cs="Arial"/>
          <w:sz w:val="20"/>
          <w:szCs w:val="20"/>
        </w:rPr>
        <w:t xml:space="preserve"> </w:t>
      </w:r>
      <w:r w:rsidRPr="0023658C">
        <w:rPr>
          <w:rFonts w:ascii="Verdana" w:hAnsi="Verdana" w:cs="Arial"/>
          <w:sz w:val="20"/>
          <w:szCs w:val="20"/>
        </w:rPr>
        <w:t>a este Contrato.</w:t>
      </w:r>
    </w:p>
    <w:p w14:paraId="4D9FFF30" w14:textId="77777777" w:rsidR="007510F1" w:rsidRDefault="007510F1" w:rsidP="00217E33">
      <w:pPr>
        <w:pStyle w:val="PargrafodaLista"/>
        <w:widowControl w:val="0"/>
        <w:spacing w:after="0" w:line="320" w:lineRule="exact"/>
        <w:ind w:left="0"/>
        <w:jc w:val="both"/>
        <w:rPr>
          <w:ins w:id="54" w:author="Marcela Rivellino Lourenzo Moreira" w:date="2021-05-11T17:00:00Z"/>
          <w:rFonts w:ascii="Verdana" w:hAnsi="Verdana" w:cs="Times New Roman"/>
          <w:sz w:val="20"/>
          <w:szCs w:val="20"/>
        </w:rPr>
      </w:pPr>
      <w:bookmarkStart w:id="55" w:name="_Ref463283474"/>
      <w:bookmarkStart w:id="56" w:name="_Ref490755623"/>
    </w:p>
    <w:p w14:paraId="2722BD72" w14:textId="139B7339" w:rsidR="007772D1" w:rsidRPr="00217E33" w:rsidDel="007510F1" w:rsidRDefault="007772D1" w:rsidP="00217E33">
      <w:pPr>
        <w:pStyle w:val="PargrafodaLista"/>
        <w:widowControl w:val="0"/>
        <w:spacing w:after="0" w:line="320" w:lineRule="exact"/>
        <w:ind w:left="0"/>
        <w:jc w:val="both"/>
        <w:rPr>
          <w:del w:id="57" w:author="Marcela Rivellino Lourenzo Moreira" w:date="2021-05-11T17:00:00Z"/>
          <w:rFonts w:ascii="Verdana" w:hAnsi="Verdana" w:cs="Times New Roman"/>
          <w:b/>
          <w:sz w:val="20"/>
          <w:szCs w:val="20"/>
        </w:rPr>
      </w:pPr>
      <w:r w:rsidRPr="0023658C">
        <w:rPr>
          <w:rFonts w:ascii="Verdana" w:hAnsi="Verdana" w:cs="Times New Roman"/>
          <w:sz w:val="20"/>
          <w:szCs w:val="20"/>
        </w:rPr>
        <w:t>7.4</w:t>
      </w:r>
      <w:r w:rsidRPr="0023658C">
        <w:rPr>
          <w:rFonts w:ascii="Verdana" w:hAnsi="Verdana" w:cs="Times New Roman"/>
          <w:sz w:val="20"/>
          <w:szCs w:val="20"/>
        </w:rPr>
        <w:tab/>
        <w:t>Se em primeiro ou segundo leilão sobejar importância</w:t>
      </w:r>
      <w:r w:rsidRPr="00217E33">
        <w:rPr>
          <w:rFonts w:ascii="Verdana" w:hAnsi="Verdana" w:cs="Times New Roman"/>
          <w:sz w:val="20"/>
          <w:szCs w:val="20"/>
        </w:rPr>
        <w:t xml:space="preserve">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benfeitorias, devendo tal diferença ser depositada em conta corrente da Fiduciante </w:t>
      </w:r>
      <w:r w:rsidR="0023658C">
        <w:rPr>
          <w:rFonts w:ascii="Verdana" w:hAnsi="Verdana" w:cs="Times New Roman"/>
          <w:sz w:val="20"/>
          <w:szCs w:val="20"/>
        </w:rPr>
        <w:t>em 5 (cinco) dias da quitação</w:t>
      </w:r>
      <w:r w:rsidRPr="00217E33">
        <w:rPr>
          <w:rFonts w:ascii="Verdana" w:hAnsi="Verdana" w:cs="Times New Roman"/>
          <w:sz w:val="20"/>
          <w:szCs w:val="20"/>
        </w:rPr>
        <w:t>.</w:t>
      </w:r>
      <w:bookmarkEnd w:id="55"/>
      <w:bookmarkEnd w:id="56"/>
    </w:p>
    <w:p w14:paraId="7ACA967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250B68CF"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w:t>
      </w:r>
      <w:r w:rsidR="00400F5C">
        <w:rPr>
          <w:rFonts w:ascii="Verdana" w:hAnsi="Verdana" w:cs="Times New Roman"/>
          <w:bCs/>
          <w:sz w:val="20"/>
          <w:szCs w:val="20"/>
        </w:rPr>
        <w:t>5</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41C0A28B"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w:t>
      </w:r>
      <w:r w:rsidR="00400F5C">
        <w:rPr>
          <w:rFonts w:ascii="Verdana" w:hAnsi="Verdana" w:cs="Times New Roman"/>
          <w:sz w:val="20"/>
          <w:szCs w:val="20"/>
        </w:rPr>
        <w:t>6</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w:t>
      </w:r>
      <w:r w:rsidRPr="0023658C">
        <w:rPr>
          <w:rFonts w:ascii="Verdana" w:hAnsi="Verdana" w:cs="Times New Roman"/>
          <w:sz w:val="20"/>
          <w:szCs w:val="20"/>
        </w:rPr>
        <w:t xml:space="preserve">devidos nos termos da CCB e da CCI. </w:t>
      </w:r>
    </w:p>
    <w:p w14:paraId="12F85278" w14:textId="77777777" w:rsidR="007772D1" w:rsidRPr="0023658C" w:rsidRDefault="007772D1" w:rsidP="00217E33">
      <w:pPr>
        <w:pStyle w:val="PargrafodaLista"/>
        <w:widowControl w:val="0"/>
        <w:spacing w:after="0" w:line="320" w:lineRule="exact"/>
        <w:ind w:left="0"/>
        <w:jc w:val="both"/>
        <w:rPr>
          <w:rFonts w:ascii="Verdana" w:hAnsi="Verdana"/>
          <w:sz w:val="20"/>
          <w:szCs w:val="20"/>
        </w:rPr>
      </w:pPr>
    </w:p>
    <w:p w14:paraId="5B8072DA" w14:textId="06B07A76"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3658C">
        <w:rPr>
          <w:rFonts w:ascii="Verdana" w:hAnsi="Verdana"/>
          <w:sz w:val="20"/>
          <w:szCs w:val="20"/>
        </w:rPr>
        <w:t>7.</w:t>
      </w:r>
      <w:r w:rsidR="00400F5C">
        <w:rPr>
          <w:rFonts w:ascii="Verdana" w:hAnsi="Verdana"/>
          <w:sz w:val="20"/>
          <w:szCs w:val="20"/>
        </w:rPr>
        <w:t>7</w:t>
      </w:r>
      <w:r w:rsidRPr="0023658C">
        <w:rPr>
          <w:rFonts w:ascii="Verdana" w:hAnsi="Verdana"/>
          <w:sz w:val="20"/>
          <w:szCs w:val="20"/>
        </w:rPr>
        <w:tab/>
        <w:t>Devido à ausência de relação de hipossuficiência entre Fiduciária e Fiduciante, bem como em razão de a presente Alienação Fiduciária de Imóve</w:t>
      </w:r>
      <w:r w:rsidR="00A65A77" w:rsidRPr="0023658C">
        <w:rPr>
          <w:rFonts w:ascii="Verdana" w:hAnsi="Verdana"/>
          <w:sz w:val="20"/>
          <w:szCs w:val="20"/>
        </w:rPr>
        <w:t>l</w:t>
      </w:r>
      <w:r w:rsidRPr="0023658C">
        <w:rPr>
          <w:rFonts w:ascii="Verdana" w:hAnsi="Verdana"/>
          <w:sz w:val="20"/>
          <w:szCs w:val="20"/>
        </w:rPr>
        <w:t xml:space="preserve"> ter sido outorgada em sede da operação </w:t>
      </w:r>
      <w:r w:rsidRPr="0023658C">
        <w:rPr>
          <w:rFonts w:ascii="Verdana" w:hAnsi="Verdana"/>
          <w:sz w:val="20"/>
          <w:szCs w:val="20"/>
        </w:rPr>
        <w:lastRenderedPageBreak/>
        <w:t xml:space="preserve">estruturada que envolve as emissões dos CRI, </w:t>
      </w:r>
      <w:r w:rsidR="0023658C" w:rsidRPr="0023658C">
        <w:rPr>
          <w:rFonts w:ascii="Verdana" w:hAnsi="Verdana" w:cs="Arial"/>
          <w:sz w:val="20"/>
          <w:szCs w:val="20"/>
        </w:rPr>
        <w:t xml:space="preserve">as Partes concordam e pactuam, livremente, em caráter definitivo, irrevogável e irretratável, sendo </w:t>
      </w:r>
      <w:proofErr w:type="spellStart"/>
      <w:r w:rsidR="0023658C" w:rsidRPr="0023658C">
        <w:rPr>
          <w:rFonts w:ascii="Verdana" w:hAnsi="Verdana" w:cs="Arial"/>
          <w:sz w:val="20"/>
          <w:szCs w:val="20"/>
        </w:rPr>
        <w:t>esta</w:t>
      </w:r>
      <w:proofErr w:type="spellEnd"/>
      <w:r w:rsidR="0023658C"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das Obrigações Garantidas, a qualquer tempo, em favor da Fiduciária, conforme preceitua o artigo 1.366 do Código Civil, sob pena de enriquecimento sem causa e abuso de direito, renunciando a Fiduciante à aplicação dos §§5º e 6º, do artigo 27, da Lei nº 9.514 a este Contrato.</w:t>
      </w:r>
      <w:r w:rsidRPr="0023658C">
        <w:rPr>
          <w:rFonts w:ascii="Verdana" w:hAnsi="Verdana"/>
          <w:sz w:val="20"/>
          <w:szCs w:val="20"/>
        </w:rPr>
        <w:t xml:space="preserve">. </w:t>
      </w:r>
    </w:p>
    <w:p w14:paraId="69C2FAF2" w14:textId="77777777" w:rsidR="007772D1" w:rsidRPr="0023658C" w:rsidRDefault="007772D1" w:rsidP="00217E33">
      <w:pPr>
        <w:pStyle w:val="PargrafodaLista"/>
        <w:spacing w:after="0" w:line="320" w:lineRule="exact"/>
        <w:rPr>
          <w:rFonts w:ascii="Verdana" w:hAnsi="Verdana"/>
          <w:sz w:val="20"/>
          <w:szCs w:val="20"/>
        </w:rPr>
      </w:pPr>
    </w:p>
    <w:p w14:paraId="78220960" w14:textId="503DFD4C" w:rsidR="007772D1" w:rsidRPr="00400F5C" w:rsidRDefault="007772D1" w:rsidP="00217E33">
      <w:pPr>
        <w:pStyle w:val="PargrafodaLista"/>
        <w:widowControl w:val="0"/>
        <w:spacing w:after="0" w:line="320" w:lineRule="exact"/>
        <w:ind w:left="0"/>
        <w:jc w:val="both"/>
        <w:rPr>
          <w:rFonts w:ascii="Verdana" w:hAnsi="Verdana" w:cs="Times New Roman"/>
          <w:sz w:val="20"/>
          <w:szCs w:val="20"/>
        </w:rPr>
      </w:pPr>
      <w:r w:rsidRPr="0023658C">
        <w:rPr>
          <w:rFonts w:ascii="Verdana" w:hAnsi="Verdana"/>
          <w:sz w:val="20"/>
          <w:szCs w:val="20"/>
        </w:rPr>
        <w:t>7.</w:t>
      </w:r>
      <w:r w:rsidR="00400F5C">
        <w:rPr>
          <w:rFonts w:ascii="Verdana" w:hAnsi="Verdana"/>
          <w:sz w:val="20"/>
          <w:szCs w:val="20"/>
        </w:rPr>
        <w:t>8</w:t>
      </w:r>
      <w:r w:rsidRPr="0023658C">
        <w:rPr>
          <w:rFonts w:ascii="Verdana" w:hAnsi="Verdana"/>
          <w:sz w:val="20"/>
          <w:szCs w:val="20"/>
        </w:rPr>
        <w:tab/>
        <w:t xml:space="preserve">Em nenhuma hipótese haverá quitação do saldo devedor das Obrigações Garantidas em </w:t>
      </w:r>
      <w:r w:rsidRPr="00400F5C">
        <w:rPr>
          <w:rFonts w:ascii="Verdana" w:hAnsi="Verdana"/>
          <w:sz w:val="20"/>
          <w:szCs w:val="20"/>
        </w:rPr>
        <w:t>caso de leilões frustrados, permanecendo devida a diferença a que se refere a cláusula acima.</w:t>
      </w:r>
      <w:r w:rsidRPr="00400F5C">
        <w:rPr>
          <w:rFonts w:ascii="Verdana" w:hAnsi="Verdana" w:cs="Times New Roman"/>
          <w:sz w:val="20"/>
          <w:szCs w:val="20"/>
        </w:rPr>
        <w:t xml:space="preserve"> </w:t>
      </w:r>
      <w:ins w:id="58" w:author="Marcela Rivellino Lourenzo Moreira" w:date="2021-05-11T17:01:00Z">
        <w:r w:rsidR="007510F1" w:rsidRPr="00C144BD">
          <w:rPr>
            <w:rFonts w:ascii="Verdana" w:hAnsi="Verdana" w:cs="Arial"/>
            <w:sz w:val="20"/>
            <w:szCs w:val="20"/>
            <w:highlight w:val="green"/>
          </w:rPr>
          <w:t>[</w:t>
        </w:r>
        <w:r w:rsidR="007510F1" w:rsidRPr="00C144BD">
          <w:rPr>
            <w:rFonts w:ascii="Verdana" w:hAnsi="Verdana" w:cs="Arial"/>
            <w:b/>
            <w:bCs/>
            <w:sz w:val="20"/>
            <w:szCs w:val="20"/>
            <w:highlight w:val="green"/>
          </w:rPr>
          <w:t>Nota Gafisa:</w:t>
        </w:r>
        <w:r w:rsidR="007510F1" w:rsidRPr="00C144BD">
          <w:rPr>
            <w:rFonts w:ascii="Verdana" w:hAnsi="Verdana" w:cs="Arial"/>
            <w:sz w:val="20"/>
            <w:szCs w:val="20"/>
            <w:highlight w:val="green"/>
          </w:rPr>
          <w:t xml:space="preserve"> Cláusula igual a 7.3.1]</w:t>
        </w:r>
      </w:ins>
    </w:p>
    <w:p w14:paraId="0D355ECD" w14:textId="53828C41" w:rsidR="0023658C" w:rsidRPr="00400F5C" w:rsidRDefault="0023658C" w:rsidP="00217E33">
      <w:pPr>
        <w:pStyle w:val="PargrafodaLista"/>
        <w:widowControl w:val="0"/>
        <w:spacing w:after="0" w:line="320" w:lineRule="exact"/>
        <w:ind w:left="0"/>
        <w:jc w:val="both"/>
        <w:rPr>
          <w:rFonts w:ascii="Verdana" w:hAnsi="Verdana" w:cs="Times New Roman"/>
          <w:sz w:val="20"/>
          <w:szCs w:val="20"/>
        </w:rPr>
      </w:pPr>
    </w:p>
    <w:p w14:paraId="337F1BFA" w14:textId="652D341A" w:rsidR="0023658C" w:rsidRPr="00607F49" w:rsidRDefault="00400F5C" w:rsidP="00607F49">
      <w:pPr>
        <w:widowControl w:val="0"/>
        <w:spacing w:after="0" w:line="320" w:lineRule="exact"/>
        <w:jc w:val="both"/>
        <w:rPr>
          <w:rFonts w:ascii="Verdana" w:eastAsia="Times New Roman" w:hAnsi="Verdana" w:cs="Times New Roman"/>
          <w:sz w:val="20"/>
          <w:szCs w:val="20"/>
        </w:rPr>
      </w:pPr>
      <w:r w:rsidRPr="00400F5C">
        <w:rPr>
          <w:rFonts w:ascii="Verdana" w:hAnsi="Verdana"/>
          <w:sz w:val="20"/>
          <w:szCs w:val="20"/>
        </w:rPr>
        <w:t>7.9</w:t>
      </w:r>
      <w:r w:rsidRPr="00400F5C">
        <w:rPr>
          <w:rFonts w:ascii="Verdana" w:hAnsi="Verdana"/>
          <w:sz w:val="20"/>
          <w:szCs w:val="20"/>
        </w:rPr>
        <w:tab/>
      </w:r>
      <w:r w:rsidR="0023658C" w:rsidRPr="00607F49">
        <w:rPr>
          <w:rFonts w:ascii="Verdana" w:eastAsia="Times New Roman" w:hAnsi="Verdana" w:cs="Times New Roman"/>
          <w:sz w:val="20"/>
          <w:szCs w:val="20"/>
        </w:rPr>
        <w:t>Nas hipóteses de consolidação da propriedade do Imóvel em nome da Fiduciária, a Fiduciante deverá restituir a posse sobre o Imóvel em até 30 (trinta) dias após a consolidação em nome da Fiduciária.</w:t>
      </w:r>
    </w:p>
    <w:p w14:paraId="2E611DF0" w14:textId="77777777" w:rsidR="0023658C" w:rsidRPr="00876497" w:rsidRDefault="0023658C" w:rsidP="0023658C">
      <w:pPr>
        <w:pStyle w:val="PargrafodaLista"/>
        <w:widowControl w:val="0"/>
        <w:spacing w:after="0" w:line="320" w:lineRule="exact"/>
        <w:jc w:val="both"/>
        <w:rPr>
          <w:rFonts w:ascii="Verdana" w:eastAsia="Times New Roman" w:hAnsi="Verdana" w:cs="Times New Roman"/>
          <w:sz w:val="20"/>
          <w:szCs w:val="20"/>
        </w:rPr>
      </w:pPr>
    </w:p>
    <w:p w14:paraId="524B72C7" w14:textId="5D8AD3B1" w:rsidR="0023658C" w:rsidRPr="0023658C" w:rsidRDefault="00400F5C" w:rsidP="0023658C">
      <w:pPr>
        <w:pStyle w:val="PargrafodaLista"/>
        <w:widowControl w:val="0"/>
        <w:spacing w:after="0" w:line="320" w:lineRule="exact"/>
        <w:ind w:left="0"/>
        <w:jc w:val="both"/>
        <w:rPr>
          <w:rFonts w:ascii="Verdana" w:eastAsia="Times New Roman" w:hAnsi="Verdana" w:cs="Times New Roman"/>
          <w:sz w:val="20"/>
          <w:szCs w:val="20"/>
        </w:rPr>
      </w:pPr>
      <w:r w:rsidRPr="00876497">
        <w:rPr>
          <w:rFonts w:ascii="Verdana" w:hAnsi="Verdana"/>
          <w:sz w:val="20"/>
          <w:szCs w:val="20"/>
        </w:rPr>
        <w:t>7.10</w:t>
      </w:r>
      <w:r w:rsidRPr="00876497">
        <w:rPr>
          <w:rFonts w:ascii="Verdana" w:hAnsi="Verdana"/>
          <w:sz w:val="20"/>
          <w:szCs w:val="20"/>
        </w:rPr>
        <w:tab/>
      </w:r>
      <w:r w:rsidR="0023658C" w:rsidRPr="00876497">
        <w:rPr>
          <w:rFonts w:ascii="Verdana" w:eastAsia="Times New Roman" w:hAnsi="Verdana" w:cs="Times New Roman"/>
          <w:sz w:val="20"/>
          <w:szCs w:val="20"/>
        </w:rPr>
        <w:t xml:space="preserve">Não ocorrendo a restituição da posse do Imóvel, no prazo e forma ajustados na Cláusula </w:t>
      </w:r>
      <w:r w:rsidR="0007678F">
        <w:rPr>
          <w:rFonts w:ascii="Verdana" w:eastAsia="Times New Roman" w:hAnsi="Verdana" w:cs="Times New Roman"/>
          <w:sz w:val="20"/>
          <w:szCs w:val="20"/>
        </w:rPr>
        <w:t>7.9</w:t>
      </w:r>
      <w:r w:rsidR="0023658C" w:rsidRPr="00876497">
        <w:rPr>
          <w:rFonts w:ascii="Verdana" w:eastAsia="Times New Roman" w:hAnsi="Verdana" w:cs="Times New Roman"/>
          <w:sz w:val="20"/>
          <w:szCs w:val="20"/>
        </w:rPr>
        <w:t xml:space="preserve">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do Imóvel, a consolidação da titularidade em nome da Fiduciária, ou o registro do contrato celebrado em decorrência das vendas do Imóvel no leilão ou posteriormente ao leilão, conforme quem seja o autor da ação de reintegração de posse, cumulada, se for o caso, com cobrança do valor da taxa de ocupação e demais despesas previstas neste Contrato.</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4C3FC4A2" w14:textId="497E62BC" w:rsidR="0023658C" w:rsidRDefault="007772D1" w:rsidP="0023658C">
      <w:pPr>
        <w:pStyle w:val="PargrafodaLista"/>
        <w:keepNext/>
        <w:widowControl w:val="0"/>
        <w:spacing w:after="0" w:line="320" w:lineRule="exact"/>
        <w:ind w:left="0"/>
        <w:jc w:val="both"/>
        <w:rPr>
          <w:rFonts w:ascii="Verdana" w:hAnsi="Verdana"/>
          <w:sz w:val="20"/>
          <w:szCs w:val="20"/>
        </w:rPr>
      </w:pPr>
      <w:bookmarkStart w:id="59" w:name="_Ref463283182"/>
      <w:r w:rsidRPr="00217E33">
        <w:rPr>
          <w:rFonts w:ascii="Verdana" w:hAnsi="Verdana" w:cs="Times New Roman"/>
          <w:sz w:val="20"/>
          <w:szCs w:val="20"/>
        </w:rPr>
        <w:t>8.1</w:t>
      </w:r>
      <w:r w:rsidRPr="00217E33">
        <w:rPr>
          <w:rFonts w:ascii="Verdana" w:hAnsi="Verdana" w:cs="Times New Roman"/>
          <w:sz w:val="20"/>
          <w:szCs w:val="20"/>
        </w:rPr>
        <w:tab/>
      </w:r>
      <w:bookmarkStart w:id="60" w:name="_Hlk69292798"/>
      <w:r w:rsidR="0023658C" w:rsidRPr="00385739">
        <w:rPr>
          <w:rFonts w:ascii="Verdana" w:hAnsi="Verdana" w:cs="Times New Roman"/>
          <w:sz w:val="20"/>
          <w:szCs w:val="20"/>
          <w:u w:val="single"/>
        </w:rPr>
        <w:t>Valor do Imóvel</w:t>
      </w:r>
      <w:r w:rsidR="0023658C" w:rsidRPr="00217E33">
        <w:rPr>
          <w:rFonts w:ascii="Verdana" w:hAnsi="Verdana" w:cs="Times New Roman"/>
          <w:sz w:val="20"/>
          <w:szCs w:val="20"/>
        </w:rPr>
        <w:t xml:space="preserve">. </w:t>
      </w:r>
      <w:r w:rsidR="0023658C" w:rsidRPr="00607F49">
        <w:rPr>
          <w:rFonts w:ascii="Verdana" w:hAnsi="Verdana" w:cs="Times New Roman"/>
          <w:sz w:val="20"/>
          <w:szCs w:val="20"/>
        </w:rPr>
        <w:t xml:space="preserve">As Partes atribuem ao Imóvel, para fins do primeiro leilão, o maior entre os seguintes valores: (i) </w:t>
      </w:r>
      <w:r w:rsidR="0023658C" w:rsidRPr="00385739">
        <w:rPr>
          <w:rFonts w:ascii="Verdana" w:hAnsi="Verdana" w:cs="Times New Roman"/>
          <w:sz w:val="20"/>
          <w:szCs w:val="20"/>
        </w:rPr>
        <w:t>o valor constante do Anexo I</w:t>
      </w:r>
      <w:r w:rsidR="00CD1B6B">
        <w:rPr>
          <w:rFonts w:ascii="Verdana" w:hAnsi="Verdana" w:cs="Times New Roman"/>
          <w:sz w:val="20"/>
          <w:szCs w:val="20"/>
        </w:rPr>
        <w:t>I</w:t>
      </w:r>
      <w:r w:rsidR="0023658C" w:rsidRPr="00385739">
        <w:rPr>
          <w:rFonts w:ascii="Verdana" w:hAnsi="Verdana" w:cs="Times New Roman"/>
          <w:sz w:val="20"/>
          <w:szCs w:val="20"/>
        </w:rPr>
        <w:t xml:space="preserve"> ao presente Contrato</w:t>
      </w:r>
      <w:r w:rsidR="0023658C" w:rsidRPr="00607F49">
        <w:rPr>
          <w:rFonts w:ascii="Verdana" w:hAnsi="Verdana" w:cs="Times New Roman"/>
          <w:sz w:val="20"/>
          <w:szCs w:val="20"/>
        </w:rPr>
        <w:t xml:space="preserve">, que corresponde a </w:t>
      </w:r>
      <w:r w:rsidR="0023658C" w:rsidRPr="00385739">
        <w:rPr>
          <w:rFonts w:ascii="Verdana" w:hAnsi="Verdana" w:cs="Times New Roman"/>
          <w:sz w:val="20"/>
          <w:szCs w:val="20"/>
        </w:rPr>
        <w:t>R$ [•] ([•]) por m² de sua área privativa</w:t>
      </w:r>
      <w:r w:rsidR="0023658C" w:rsidRPr="00607F49">
        <w:rPr>
          <w:rFonts w:ascii="Verdana" w:hAnsi="Verdana" w:cs="Times New Roman"/>
          <w:sz w:val="20"/>
          <w:szCs w:val="20"/>
        </w:rPr>
        <w:t>; ou (</w:t>
      </w:r>
      <w:proofErr w:type="spellStart"/>
      <w:r w:rsidR="0023658C" w:rsidRPr="00607F49">
        <w:rPr>
          <w:rFonts w:ascii="Verdana" w:hAnsi="Verdana" w:cs="Times New Roman"/>
          <w:sz w:val="20"/>
          <w:szCs w:val="20"/>
        </w:rPr>
        <w:t>ii</w:t>
      </w:r>
      <w:proofErr w:type="spellEnd"/>
      <w:r w:rsidR="0023658C" w:rsidRPr="00607F49">
        <w:rPr>
          <w:rFonts w:ascii="Verdana" w:hAnsi="Verdana" w:cs="Times New Roman"/>
          <w:sz w:val="20"/>
          <w:szCs w:val="20"/>
        </w:rPr>
        <w:t xml:space="preserve">) valor utilizado pelo órgão público competente como base de cálculo para a apuração do imposto sobre transmissão </w:t>
      </w:r>
      <w:proofErr w:type="spellStart"/>
      <w:r w:rsidR="0023658C" w:rsidRPr="00607F49">
        <w:rPr>
          <w:rFonts w:ascii="Verdana" w:hAnsi="Verdana" w:cs="Times New Roman"/>
          <w:i/>
          <w:iCs/>
          <w:sz w:val="20"/>
          <w:szCs w:val="20"/>
        </w:rPr>
        <w:t>inter</w:t>
      </w:r>
      <w:proofErr w:type="spellEnd"/>
      <w:r w:rsidR="0023658C" w:rsidRPr="00607F49">
        <w:rPr>
          <w:rFonts w:ascii="Verdana" w:hAnsi="Verdana" w:cs="Times New Roman"/>
          <w:i/>
          <w:iCs/>
          <w:sz w:val="20"/>
          <w:szCs w:val="20"/>
        </w:rPr>
        <w:t xml:space="preserve"> vivos</w:t>
      </w:r>
      <w:r w:rsidR="0023658C" w:rsidRPr="00607F49">
        <w:rPr>
          <w:rFonts w:ascii="Verdana" w:hAnsi="Verdana" w:cs="Times New Roman"/>
          <w:sz w:val="20"/>
          <w:szCs w:val="20"/>
        </w:rPr>
        <w:t xml:space="preserve"> exigível por força da consolidação da propriedade do Imóvel em nome da Fiduciária, conforme determina o § único do art. 24 da Lei nº 9.514</w:t>
      </w:r>
      <w:r w:rsidR="0023658C" w:rsidRPr="00607F49" w:rsidDel="00D10F56">
        <w:rPr>
          <w:rFonts w:ascii="Verdana" w:hAnsi="Verdana" w:cs="Times New Roman"/>
          <w:sz w:val="20"/>
          <w:szCs w:val="20"/>
        </w:rPr>
        <w:t xml:space="preserve"> </w:t>
      </w:r>
      <w:r w:rsidR="0023658C" w:rsidRPr="00607F49">
        <w:rPr>
          <w:rFonts w:ascii="Verdana" w:hAnsi="Verdana" w:cs="Times New Roman"/>
          <w:sz w:val="20"/>
          <w:szCs w:val="20"/>
        </w:rPr>
        <w:t>(“</w:t>
      </w:r>
      <w:r w:rsidR="0023658C" w:rsidRPr="00607F49">
        <w:rPr>
          <w:rFonts w:ascii="Verdana" w:hAnsi="Verdana" w:cs="Times New Roman"/>
          <w:sz w:val="20"/>
          <w:szCs w:val="20"/>
          <w:u w:val="single"/>
        </w:rPr>
        <w:t>Valor do Imóvel</w:t>
      </w:r>
      <w:r w:rsidR="0023658C" w:rsidRPr="00607F49">
        <w:rPr>
          <w:rFonts w:ascii="Verdana" w:hAnsi="Verdana" w:cs="Times New Roman"/>
          <w:sz w:val="20"/>
          <w:szCs w:val="20"/>
        </w:rPr>
        <w:t>”).</w:t>
      </w:r>
      <w:bookmarkEnd w:id="60"/>
      <w:del w:id="61" w:author="Marcela Rivellino Lourenzo Moreira" w:date="2021-05-11T16:52:00Z">
        <w:r w:rsidR="0023658C" w:rsidRPr="00217E33" w:rsidDel="007510F1">
          <w:rPr>
            <w:rFonts w:ascii="Verdana" w:hAnsi="Verdana" w:cs="Times New Roman"/>
            <w:sz w:val="20"/>
            <w:szCs w:val="20"/>
          </w:rPr>
          <w:delText>.</w:delText>
        </w:r>
      </w:del>
      <w:r w:rsidR="0023658C" w:rsidRPr="00385739">
        <w:rPr>
          <w:rFonts w:ascii="Verdana" w:hAnsi="Verdana" w:cs="Times New Roman"/>
          <w:sz w:val="20"/>
          <w:szCs w:val="20"/>
        </w:rPr>
        <w:t xml:space="preserve"> </w:t>
      </w:r>
      <w:r w:rsidR="0065561B" w:rsidRPr="007510F1">
        <w:rPr>
          <w:rFonts w:ascii="Verdana" w:hAnsi="Verdana" w:cs="Times New Roman"/>
          <w:sz w:val="20"/>
          <w:szCs w:val="20"/>
          <w:highlight w:val="lightGray"/>
        </w:rPr>
        <w:t>[</w:t>
      </w:r>
      <w:r w:rsidR="0065561B" w:rsidRPr="00164133">
        <w:rPr>
          <w:rFonts w:ascii="Verdana" w:hAnsi="Verdana" w:cs="Times New Roman"/>
          <w:b/>
          <w:bCs/>
          <w:sz w:val="20"/>
          <w:szCs w:val="20"/>
          <w:highlight w:val="lightGray"/>
          <w:rPrChange w:id="62" w:author="Marcela Rivellino Lourenzo Moreira" w:date="2021-05-11T18:48:00Z">
            <w:rPr>
              <w:rFonts w:ascii="Verdana" w:hAnsi="Verdana" w:cs="Times New Roman"/>
              <w:sz w:val="20"/>
              <w:szCs w:val="20"/>
              <w:highlight w:val="lightGray"/>
            </w:rPr>
          </w:rPrChange>
        </w:rPr>
        <w:t>Nota SMT:</w:t>
      </w:r>
      <w:r w:rsidR="0065561B" w:rsidRPr="007510F1">
        <w:rPr>
          <w:rFonts w:ascii="Verdana" w:hAnsi="Verdana" w:cs="Times New Roman"/>
          <w:sz w:val="20"/>
          <w:szCs w:val="20"/>
          <w:highlight w:val="lightGray"/>
        </w:rPr>
        <w:t xml:space="preserve"> Gafisa, favor indicar o </w:t>
      </w:r>
      <w:r w:rsidR="0065561B" w:rsidRPr="007510F1">
        <w:rPr>
          <w:rFonts w:ascii="Verdana" w:hAnsi="Verdana" w:cs="Times New Roman"/>
          <w:sz w:val="20"/>
          <w:szCs w:val="20"/>
          <w:highlight w:val="lightGray"/>
        </w:rPr>
        <w:lastRenderedPageBreak/>
        <w:t>status da obra.]</w:t>
      </w:r>
    </w:p>
    <w:p w14:paraId="456759B6" w14:textId="77777777" w:rsidR="0023658C" w:rsidRDefault="0023658C" w:rsidP="0023658C">
      <w:pPr>
        <w:pStyle w:val="PargrafodaLista"/>
        <w:keepNext/>
        <w:widowControl w:val="0"/>
        <w:spacing w:after="0" w:line="320" w:lineRule="exact"/>
        <w:ind w:left="0"/>
        <w:jc w:val="both"/>
        <w:rPr>
          <w:rFonts w:ascii="Verdana" w:hAnsi="Verdana"/>
          <w:sz w:val="20"/>
          <w:szCs w:val="20"/>
        </w:rPr>
      </w:pPr>
    </w:p>
    <w:p w14:paraId="2F4ADB4C" w14:textId="109EA383" w:rsidR="0023658C" w:rsidRDefault="0023658C" w:rsidP="0023658C">
      <w:pPr>
        <w:pStyle w:val="PargrafodaLista"/>
        <w:keepNext/>
        <w:widowControl w:val="0"/>
        <w:spacing w:after="0" w:line="320" w:lineRule="exact"/>
        <w:ind w:left="0"/>
        <w:jc w:val="both"/>
        <w:rPr>
          <w:rFonts w:ascii="Verdana" w:hAnsi="Verdana" w:cs="Times New Roman"/>
          <w:i/>
          <w:iCs/>
          <w:sz w:val="20"/>
          <w:szCs w:val="20"/>
        </w:rPr>
      </w:pPr>
      <w:bookmarkStart w:id="63" w:name="_Hlk69292833"/>
      <w:r>
        <w:rPr>
          <w:rFonts w:ascii="Verdana" w:hAnsi="Verdana"/>
          <w:sz w:val="20"/>
          <w:szCs w:val="20"/>
        </w:rPr>
        <w:t xml:space="preserve">8.1.1. Desde que não esteja em curso um descumprimento das Obrigações Garantias, </w:t>
      </w:r>
      <w:r w:rsidRPr="00217E33">
        <w:rPr>
          <w:rFonts w:ascii="Verdana" w:hAnsi="Verdana" w:cs="Times New Roman"/>
          <w:sz w:val="20"/>
          <w:szCs w:val="20"/>
        </w:rPr>
        <w:t>a Fiduciante poderá contratar, a suas expensas, empresa especializada em avaliação</w:t>
      </w:r>
    </w:p>
    <w:p w14:paraId="28E9734F" w14:textId="0F0B3F2A"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r w:rsidRPr="00217E33">
        <w:rPr>
          <w:rFonts w:ascii="Verdana" w:hAnsi="Verdana" w:cs="Times New Roman"/>
          <w:sz w:val="20"/>
          <w:szCs w:val="20"/>
        </w:rPr>
        <w:t xml:space="preserve"> imobiliária, dentre os seguintes avaliadores (“</w:t>
      </w:r>
      <w:r w:rsidRPr="00217E33">
        <w:rPr>
          <w:rFonts w:ascii="Verdana" w:hAnsi="Verdana" w:cs="Times New Roman"/>
          <w:sz w:val="20"/>
          <w:szCs w:val="20"/>
          <w:u w:val="single"/>
        </w:rPr>
        <w:t>Avaliadores Autorizados</w:t>
      </w:r>
      <w:r w:rsidRPr="00217E33">
        <w:rPr>
          <w:rFonts w:ascii="Verdana" w:hAnsi="Verdana" w:cs="Times New Roman"/>
          <w:sz w:val="20"/>
          <w:szCs w:val="20"/>
        </w:rPr>
        <w:t xml:space="preserve">”): </w:t>
      </w:r>
      <w:r w:rsidRPr="00217E33">
        <w:rPr>
          <w:rFonts w:ascii="Verdana" w:hAnsi="Verdana" w:cs="Times New Roman"/>
          <w:sz w:val="20"/>
          <w:szCs w:val="20"/>
          <w:highlight w:val="lightGray"/>
        </w:rPr>
        <w:t>[</w:t>
      </w:r>
      <w:proofErr w:type="spellStart"/>
      <w:r w:rsidRPr="00217E33">
        <w:rPr>
          <w:rFonts w:ascii="Verdana" w:hAnsi="Verdana" w:cs="Times New Roman"/>
          <w:sz w:val="20"/>
          <w:szCs w:val="20"/>
          <w:highlight w:val="lightGray"/>
        </w:rPr>
        <w:t>RichardEllis</w:t>
      </w:r>
      <w:proofErr w:type="spellEnd"/>
      <w:r w:rsidRPr="00217E33">
        <w:rPr>
          <w:rFonts w:ascii="Verdana" w:hAnsi="Verdana" w:cs="Times New Roman"/>
          <w:sz w:val="20"/>
          <w:szCs w:val="20"/>
          <w:highlight w:val="lightGray"/>
        </w:rPr>
        <w:t xml:space="preserve">, </w:t>
      </w:r>
      <w:proofErr w:type="spellStart"/>
      <w:r w:rsidRPr="00217E33">
        <w:rPr>
          <w:rFonts w:ascii="Verdana" w:hAnsi="Verdana" w:cs="Times New Roman"/>
          <w:sz w:val="20"/>
          <w:szCs w:val="20"/>
          <w:highlight w:val="lightGray"/>
        </w:rPr>
        <w:t>Cushman</w:t>
      </w:r>
      <w:proofErr w:type="spellEnd"/>
      <w:r w:rsidRPr="00217E33">
        <w:rPr>
          <w:rFonts w:ascii="Verdana" w:hAnsi="Verdana" w:cs="Times New Roman"/>
          <w:sz w:val="20"/>
          <w:szCs w:val="20"/>
          <w:highlight w:val="lightGray"/>
        </w:rPr>
        <w:t xml:space="preserve">, CBRE, JLL, e </w:t>
      </w:r>
      <w:proofErr w:type="spellStart"/>
      <w:r w:rsidRPr="00217E33">
        <w:rPr>
          <w:rFonts w:ascii="Verdana" w:hAnsi="Verdana" w:cs="Times New Roman"/>
          <w:sz w:val="20"/>
          <w:szCs w:val="20"/>
          <w:highlight w:val="lightGray"/>
        </w:rPr>
        <w:t>Engebanc</w:t>
      </w:r>
      <w:proofErr w:type="spellEnd"/>
      <w:r w:rsidRPr="00217E33">
        <w:rPr>
          <w:rFonts w:ascii="Verdana" w:hAnsi="Verdana" w:cs="Times New Roman"/>
          <w:sz w:val="20"/>
          <w:szCs w:val="20"/>
          <w:highlight w:val="lightGray"/>
        </w:rPr>
        <w:t>]</w:t>
      </w:r>
      <w:r w:rsidRPr="00217E33">
        <w:rPr>
          <w:rFonts w:ascii="Verdana" w:hAnsi="Verdana" w:cs="Times New Roman"/>
          <w:sz w:val="20"/>
          <w:szCs w:val="20"/>
        </w:rPr>
        <w:t xml:space="preserve"> para determinar o valor do Imóve</w:t>
      </w:r>
      <w:r>
        <w:rPr>
          <w:rFonts w:ascii="Verdana" w:hAnsi="Verdana" w:cs="Times New Roman"/>
          <w:sz w:val="20"/>
          <w:szCs w:val="20"/>
        </w:rPr>
        <w:t>l</w:t>
      </w:r>
      <w:r w:rsidRPr="00217E33">
        <w:rPr>
          <w:rFonts w:ascii="Verdana" w:hAnsi="Verdana" w:cs="Times New Roman"/>
          <w:sz w:val="20"/>
          <w:szCs w:val="20"/>
        </w:rPr>
        <w:t xml:space="preserve">, e este valor passará a ser o Valor </w:t>
      </w:r>
      <w:r>
        <w:rPr>
          <w:rFonts w:ascii="Verdana" w:hAnsi="Verdana" w:cs="Times New Roman"/>
          <w:sz w:val="20"/>
          <w:szCs w:val="20"/>
        </w:rPr>
        <w:t>do Imóvel</w:t>
      </w:r>
      <w:r w:rsidRPr="00217E33">
        <w:rPr>
          <w:rFonts w:ascii="Verdana" w:hAnsi="Verdana" w:cs="Times New Roman"/>
          <w:sz w:val="20"/>
          <w:szCs w:val="20"/>
        </w:rPr>
        <w:t xml:space="preserve">. </w:t>
      </w:r>
    </w:p>
    <w:p w14:paraId="1EF96F86" w14:textId="77777777"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p>
    <w:p w14:paraId="623828A4" w14:textId="5F90ECAF"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ab/>
        <w:t xml:space="preserve">O Valor </w:t>
      </w:r>
      <w:r>
        <w:rPr>
          <w:rFonts w:ascii="Verdana" w:hAnsi="Verdana" w:cs="Times New Roman"/>
          <w:sz w:val="20"/>
          <w:szCs w:val="20"/>
        </w:rPr>
        <w:t>do Imóvel indicado no Anexo I</w:t>
      </w:r>
      <w:r w:rsidR="00CD1B6B">
        <w:rPr>
          <w:rFonts w:ascii="Verdana" w:hAnsi="Verdana" w:cs="Times New Roman"/>
          <w:sz w:val="20"/>
          <w:szCs w:val="20"/>
        </w:rPr>
        <w:t>I</w:t>
      </w:r>
      <w:r w:rsidRPr="00217E33">
        <w:rPr>
          <w:rFonts w:ascii="Verdana" w:hAnsi="Verdana" w:cs="Times New Roman"/>
          <w:sz w:val="20"/>
          <w:szCs w:val="20"/>
        </w:rPr>
        <w:t xml:space="preserve"> deverá ser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desde a data de assinatura deste Contrato de Alienação Fiduciária até a data de realização do leilão.</w:t>
      </w:r>
    </w:p>
    <w:p w14:paraId="1F7C07ED" w14:textId="77777777"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p>
    <w:p w14:paraId="7448DB99" w14:textId="2A6DFBA2"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O</w:t>
      </w:r>
      <w:r w:rsidRPr="00217E33">
        <w:rPr>
          <w:rFonts w:ascii="Verdana" w:hAnsi="Verdana" w:cs="Times New Roman"/>
          <w:sz w:val="20"/>
          <w:szCs w:val="20"/>
        </w:rPr>
        <w:t xml:space="preserve"> Imóve</w:t>
      </w:r>
      <w:r>
        <w:rPr>
          <w:rFonts w:ascii="Verdana" w:hAnsi="Verdana" w:cs="Times New Roman"/>
          <w:sz w:val="20"/>
          <w:szCs w:val="20"/>
        </w:rPr>
        <w:t>l</w:t>
      </w:r>
      <w:r w:rsidRPr="00217E33">
        <w:rPr>
          <w:rFonts w:ascii="Verdana" w:hAnsi="Verdana" w:cs="Times New Roman"/>
          <w:sz w:val="20"/>
          <w:szCs w:val="20"/>
        </w:rPr>
        <w:t xml:space="preserve"> deverá ser reavaliado anualmente,</w:t>
      </w:r>
      <w:r>
        <w:rPr>
          <w:rFonts w:ascii="Verdana" w:hAnsi="Verdana" w:cs="Times New Roman"/>
          <w:sz w:val="20"/>
          <w:szCs w:val="20"/>
        </w:rPr>
        <w:t xml:space="preserve"> so</w:t>
      </w:r>
      <w:r w:rsidR="00C67128">
        <w:rPr>
          <w:rFonts w:ascii="Verdana" w:hAnsi="Verdana" w:cs="Times New Roman"/>
          <w:sz w:val="20"/>
          <w:szCs w:val="20"/>
        </w:rPr>
        <w:t>b</w:t>
      </w:r>
      <w:r>
        <w:rPr>
          <w:rFonts w:ascii="Verdana" w:hAnsi="Verdana" w:cs="Times New Roman"/>
          <w:sz w:val="20"/>
          <w:szCs w:val="20"/>
        </w:rPr>
        <w:t xml:space="preserve"> responsabilidade e custos da Fiduciante,</w:t>
      </w:r>
      <w:r w:rsidRPr="00217E33">
        <w:rPr>
          <w:rFonts w:ascii="Verdana" w:hAnsi="Verdana" w:cs="Times New Roman"/>
          <w:sz w:val="20"/>
          <w:szCs w:val="20"/>
        </w:rPr>
        <w:t xml:space="preserve"> de forma a constatar se o Valor </w:t>
      </w:r>
      <w:r>
        <w:rPr>
          <w:rFonts w:ascii="Verdana" w:hAnsi="Verdana" w:cs="Times New Roman"/>
          <w:sz w:val="20"/>
          <w:szCs w:val="20"/>
        </w:rPr>
        <w:t>do Imóvel</w:t>
      </w:r>
      <w:r w:rsidRPr="00217E33">
        <w:rPr>
          <w:rFonts w:ascii="Verdana" w:hAnsi="Verdana" w:cs="Times New Roman"/>
          <w:sz w:val="20"/>
          <w:szCs w:val="20"/>
        </w:rPr>
        <w:t xml:space="preserve">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está sendo alcançado, sendo certo que a primeira reavaliação em questão deverá ocorrer em até 1 (um) ano após a emissão do “Habite-se” do Imóve</w:t>
      </w:r>
      <w:r>
        <w:rPr>
          <w:rFonts w:ascii="Verdana" w:hAnsi="Verdana" w:cs="Times New Roman"/>
          <w:sz w:val="20"/>
          <w:szCs w:val="20"/>
        </w:rPr>
        <w:t>l</w:t>
      </w:r>
      <w:r w:rsidRPr="00217E33">
        <w:rPr>
          <w:rFonts w:ascii="Verdana" w:hAnsi="Verdana" w:cs="Times New Roman"/>
          <w:sz w:val="20"/>
          <w:szCs w:val="20"/>
        </w:rPr>
        <w:t xml:space="preserve"> e as reavaliações subsequentes no mesmo mês dos anos seguintes. O laudo de avaliação atualizado deverá ser encaminhado </w:t>
      </w:r>
      <w:r>
        <w:rPr>
          <w:rFonts w:ascii="Verdana" w:hAnsi="Verdana" w:cs="Times New Roman"/>
          <w:sz w:val="20"/>
          <w:szCs w:val="20"/>
        </w:rPr>
        <w:t xml:space="preserve">pela Fiduciante </w:t>
      </w:r>
      <w:r w:rsidRPr="00217E33">
        <w:rPr>
          <w:rFonts w:ascii="Verdana" w:hAnsi="Verdana" w:cs="Times New Roman"/>
          <w:sz w:val="20"/>
          <w:szCs w:val="20"/>
        </w:rPr>
        <w:t xml:space="preserve">ao Agente Fiduciário, com cópia 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até o dia 30 do referido mês.</w:t>
      </w:r>
    </w:p>
    <w:bookmarkEnd w:id="63"/>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4076615B" w:rsidR="007772D1" w:rsidRDefault="007772D1" w:rsidP="00217E33">
      <w:pPr>
        <w:pStyle w:val="PargrafodaLista"/>
        <w:keepNext/>
        <w:widowControl w:val="0"/>
        <w:spacing w:after="0" w:line="320" w:lineRule="exact"/>
        <w:ind w:left="0"/>
        <w:jc w:val="both"/>
        <w:rPr>
          <w:rFonts w:ascii="Verdana" w:hAnsi="Verdana" w:cs="Times New Roman"/>
          <w:sz w:val="20"/>
          <w:szCs w:val="20"/>
        </w:rPr>
      </w:pPr>
      <w:bookmarkStart w:id="64"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xml:space="preserve">, e para apuração do Valor </w:t>
      </w:r>
      <w:bookmarkStart w:id="65" w:name="_Hlk69292941"/>
      <w:r w:rsidR="0023658C">
        <w:rPr>
          <w:rFonts w:ascii="Verdana" w:hAnsi="Verdana" w:cs="Times New Roman"/>
          <w:sz w:val="20"/>
          <w:szCs w:val="20"/>
        </w:rPr>
        <w:t>do Imóvel</w:t>
      </w:r>
      <w:r w:rsidR="0023658C" w:rsidRPr="00217E33">
        <w:rPr>
          <w:rFonts w:ascii="Verdana" w:hAnsi="Verdana" w:cs="Times New Roman"/>
          <w:sz w:val="20"/>
          <w:szCs w:val="20"/>
        </w:rPr>
        <w:t xml:space="preserve">, o </w:t>
      </w:r>
      <w:r w:rsidR="0023658C">
        <w:rPr>
          <w:rFonts w:ascii="Verdana" w:hAnsi="Verdana" w:cs="Times New Roman"/>
          <w:sz w:val="20"/>
          <w:szCs w:val="20"/>
        </w:rPr>
        <w:t>V</w:t>
      </w:r>
      <w:r w:rsidR="0023658C" w:rsidRPr="00217E33">
        <w:rPr>
          <w:rFonts w:ascii="Verdana" w:hAnsi="Verdana" w:cs="Times New Roman"/>
          <w:sz w:val="20"/>
          <w:szCs w:val="20"/>
        </w:rPr>
        <w:t>alor do Imóve</w:t>
      </w:r>
      <w:r w:rsidR="0023658C">
        <w:rPr>
          <w:rFonts w:ascii="Verdana" w:hAnsi="Verdana" w:cs="Times New Roman"/>
          <w:sz w:val="20"/>
          <w:szCs w:val="20"/>
        </w:rPr>
        <w:t>l</w:t>
      </w:r>
      <w:r w:rsidR="00385739">
        <w:rPr>
          <w:rFonts w:ascii="Verdana" w:hAnsi="Verdana" w:cs="Times New Roman"/>
          <w:sz w:val="20"/>
          <w:szCs w:val="20"/>
        </w:rPr>
        <w:t xml:space="preserve"> será</w:t>
      </w:r>
      <w:r w:rsidR="0023658C" w:rsidRPr="00217E33">
        <w:rPr>
          <w:rFonts w:ascii="Verdana" w:hAnsi="Verdana" w:cs="Times New Roman"/>
          <w:sz w:val="20"/>
          <w:szCs w:val="20"/>
        </w:rPr>
        <w:t xml:space="preserve"> </w:t>
      </w:r>
      <w:r w:rsidR="0023658C">
        <w:rPr>
          <w:rFonts w:ascii="Verdana" w:hAnsi="Verdana" w:cs="Times New Roman"/>
          <w:sz w:val="20"/>
          <w:szCs w:val="20"/>
        </w:rPr>
        <w:t xml:space="preserve">corresponde ao </w:t>
      </w:r>
      <w:r w:rsidR="0023658C" w:rsidRPr="00217E33">
        <w:rPr>
          <w:rFonts w:ascii="Verdana" w:hAnsi="Verdana" w:cs="Times New Roman"/>
          <w:sz w:val="20"/>
          <w:szCs w:val="20"/>
        </w:rPr>
        <w:t>mencionado na cláusula 8.1 acima</w:t>
      </w:r>
      <w:bookmarkEnd w:id="65"/>
      <w:r w:rsidRPr="00217E33">
        <w:rPr>
          <w:rFonts w:ascii="Verdana" w:hAnsi="Verdana" w:cs="Times New Roman"/>
          <w:sz w:val="20"/>
          <w:szCs w:val="20"/>
        </w:rPr>
        <w:t>.</w:t>
      </w:r>
      <w:bookmarkEnd w:id="64"/>
    </w:p>
    <w:p w14:paraId="52EF8F93" w14:textId="77777777" w:rsidR="0023658C" w:rsidRPr="00217E33" w:rsidRDefault="0023658C" w:rsidP="00217E33">
      <w:pPr>
        <w:pStyle w:val="PargrafodaLista"/>
        <w:keepNext/>
        <w:widowControl w:val="0"/>
        <w:spacing w:after="0" w:line="320" w:lineRule="exact"/>
        <w:ind w:left="0"/>
        <w:jc w:val="both"/>
        <w:rPr>
          <w:rFonts w:ascii="Verdana" w:hAnsi="Verdana" w:cs="Times New Roman"/>
          <w:sz w:val="20"/>
          <w:szCs w:val="20"/>
        </w:rPr>
      </w:pP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2CFF9CFE"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66"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66"/>
      <w:r w:rsidRPr="00217E33">
        <w:rPr>
          <w:rFonts w:ascii="Verdana" w:hAnsi="Verdana" w:cs="Times New Roman"/>
          <w:sz w:val="20"/>
          <w:szCs w:val="20"/>
        </w:rPr>
        <w:t xml:space="preserve">contratar terceiro especializado para avaliar ou reavaliar, ou ainda revisar </w:t>
      </w:r>
      <w:r w:rsidR="0023658C">
        <w:rPr>
          <w:rFonts w:ascii="Verdana" w:hAnsi="Verdana" w:cs="Times New Roman"/>
          <w:sz w:val="20"/>
          <w:szCs w:val="20"/>
        </w:rPr>
        <w:t>Valor do Imóvel</w:t>
      </w:r>
      <w:r w:rsidRPr="00217E33">
        <w:rPr>
          <w:rFonts w:ascii="Verdana" w:hAnsi="Verdana" w:cs="Times New Roman"/>
          <w:sz w:val="20"/>
          <w:szCs w:val="20"/>
        </w:rPr>
        <w:t xml:space="preserve">, conforme o caso, bem como solicitar quaisquer informações e comprovações que entender necessária, na forma prevista no referido </w:t>
      </w:r>
      <w:r w:rsidR="00930161" w:rsidRPr="00217E33">
        <w:rPr>
          <w:rFonts w:ascii="Verdana" w:hAnsi="Verdana" w:cs="Times New Roman"/>
          <w:sz w:val="20"/>
          <w:szCs w:val="20"/>
        </w:rPr>
        <w:t>Ofício</w:t>
      </w:r>
      <w:r w:rsidRPr="00217E33">
        <w:rPr>
          <w:rFonts w:ascii="Verdana" w:hAnsi="Verdana" w:cs="Times New Roman"/>
          <w:sz w:val="20"/>
          <w:szCs w:val="20"/>
        </w:rPr>
        <w:t>.</w:t>
      </w:r>
    </w:p>
    <w:bookmarkEnd w:id="59"/>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ACCB8A2" w14:textId="27C334E1" w:rsidR="0023658C" w:rsidRPr="00217E33" w:rsidRDefault="007772D1"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r>
      <w:r w:rsidR="0023658C">
        <w:rPr>
          <w:rFonts w:ascii="Verdana" w:hAnsi="Verdana" w:cs="Times New Roman"/>
          <w:sz w:val="20"/>
          <w:szCs w:val="20"/>
        </w:rPr>
        <w:t>Com a quitação integral</w:t>
      </w:r>
      <w:r w:rsidR="0023658C" w:rsidRPr="00217E33">
        <w:rPr>
          <w:rFonts w:ascii="Verdana" w:hAnsi="Verdana" w:cs="Times New Roman"/>
          <w:sz w:val="20"/>
          <w:szCs w:val="20"/>
        </w:rPr>
        <w:t xml:space="preserve"> das Obrigações Garantidas</w:t>
      </w:r>
      <w:r w:rsidR="0023658C">
        <w:rPr>
          <w:rFonts w:ascii="Verdana" w:hAnsi="Verdana" w:cs="Times New Roman"/>
          <w:sz w:val="20"/>
          <w:szCs w:val="20"/>
        </w:rPr>
        <w:t xml:space="preserve"> e mediante a emissão do termo de quitação e liberação pela Fiduciária</w:t>
      </w:r>
      <w:r w:rsidR="0023658C" w:rsidRPr="00217E33">
        <w:rPr>
          <w:rFonts w:ascii="Verdana" w:hAnsi="Verdana" w:cs="Times New Roman"/>
          <w:sz w:val="20"/>
          <w:szCs w:val="20"/>
        </w:rPr>
        <w:t>, resolve-se a propriedade resolúvel da Fiduciária sobre o Imóve</w:t>
      </w:r>
      <w:r w:rsidR="0023658C">
        <w:rPr>
          <w:rFonts w:ascii="Verdana" w:hAnsi="Verdana" w:cs="Times New Roman"/>
          <w:sz w:val="20"/>
          <w:szCs w:val="20"/>
        </w:rPr>
        <w:t>l</w:t>
      </w:r>
      <w:r w:rsidR="0023658C" w:rsidRPr="00217E33">
        <w:rPr>
          <w:rFonts w:ascii="Verdana" w:hAnsi="Verdana" w:cs="Times New Roman"/>
          <w:sz w:val="20"/>
          <w:szCs w:val="20"/>
        </w:rPr>
        <w:t>, retornando a Fiduciante à condição de plena proprietária do Imóve</w:t>
      </w:r>
      <w:r w:rsidR="0023658C">
        <w:rPr>
          <w:rFonts w:ascii="Verdana" w:hAnsi="Verdana" w:cs="Times New Roman"/>
          <w:sz w:val="20"/>
          <w:szCs w:val="20"/>
        </w:rPr>
        <w:t>l</w:t>
      </w:r>
      <w:r w:rsidR="0023658C" w:rsidRPr="00217E33">
        <w:rPr>
          <w:rFonts w:ascii="Verdana" w:hAnsi="Verdana" w:cs="Times New Roman"/>
          <w:sz w:val="20"/>
          <w:szCs w:val="20"/>
        </w:rPr>
        <w:t>.</w:t>
      </w:r>
    </w:p>
    <w:p w14:paraId="0AD3EFDA" w14:textId="77777777" w:rsidR="0023658C" w:rsidRPr="00217E33" w:rsidRDefault="0023658C" w:rsidP="0023658C">
      <w:pPr>
        <w:pStyle w:val="PargrafodaLista"/>
        <w:widowControl w:val="0"/>
        <w:spacing w:after="0" w:line="320" w:lineRule="exact"/>
        <w:ind w:left="0"/>
        <w:jc w:val="both"/>
        <w:rPr>
          <w:rFonts w:ascii="Verdana" w:hAnsi="Verdana" w:cs="Times New Roman"/>
          <w:b/>
          <w:sz w:val="20"/>
          <w:szCs w:val="20"/>
        </w:rPr>
      </w:pPr>
    </w:p>
    <w:p w14:paraId="7FA53F3B" w14:textId="04D167BD" w:rsidR="0023658C"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bookmarkStart w:id="67" w:name="_Ref490756869"/>
      <w:r w:rsidRPr="00217E33">
        <w:rPr>
          <w:rFonts w:ascii="Verdana" w:hAnsi="Verdana" w:cs="Times New Roman"/>
          <w:sz w:val="20"/>
          <w:szCs w:val="20"/>
        </w:rPr>
        <w:t>9.2</w:t>
      </w:r>
      <w:r w:rsidRPr="00217E33">
        <w:rPr>
          <w:rFonts w:ascii="Verdana" w:hAnsi="Verdana" w:cs="Times New Roman"/>
          <w:sz w:val="20"/>
          <w:szCs w:val="20"/>
        </w:rPr>
        <w:tab/>
        <w:t>A Fiduciária deverá emitir o correspondente termo de quitação e liberação no prazo de 30 (trinta) dias corridos da emissão, pelo Agente Fiduciário, do termo de quitação atestando o pagamento da totalidade das Obrigações Garantidas, sob pena de responder pelos danos a que der causa e pagar a penalidade prevista no parágrafo 1º do artigo 25 da Lei nº 9.514.</w:t>
      </w:r>
      <w:bookmarkEnd w:id="67"/>
    </w:p>
    <w:p w14:paraId="0177ADC1" w14:textId="77777777" w:rsidR="0023658C" w:rsidRPr="00217E33" w:rsidRDefault="0023658C" w:rsidP="0023658C">
      <w:pPr>
        <w:pStyle w:val="PargrafodaLista"/>
        <w:spacing w:after="0" w:line="320" w:lineRule="exact"/>
        <w:ind w:left="0"/>
        <w:rPr>
          <w:rFonts w:ascii="Verdana" w:hAnsi="Verdana" w:cs="Times New Roman"/>
          <w:b/>
          <w:sz w:val="20"/>
          <w:szCs w:val="20"/>
        </w:rPr>
      </w:pPr>
    </w:p>
    <w:p w14:paraId="0DB24582" w14:textId="67516734" w:rsidR="007772D1"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em seu favor, a Fiduciante deverá apresentar</w:t>
      </w:r>
      <w:r>
        <w:rPr>
          <w:rFonts w:ascii="Verdana" w:hAnsi="Verdana" w:cs="Times New Roman"/>
          <w:sz w:val="20"/>
          <w:szCs w:val="20"/>
        </w:rPr>
        <w:t>, às suas expensas,</w:t>
      </w:r>
      <w:r w:rsidRPr="00217E33">
        <w:rPr>
          <w:rFonts w:ascii="Verdana" w:hAnsi="Verdana" w:cs="Times New Roman"/>
          <w:sz w:val="20"/>
          <w:szCs w:val="20"/>
        </w:rPr>
        <w:t xml:space="preserve"> ao Oficial de Registro de Imóveis competente o termo de quitação, de forma a </w:t>
      </w:r>
      <w:r w:rsidRPr="00217E33">
        <w:rPr>
          <w:rFonts w:ascii="Verdana" w:hAnsi="Verdana" w:cs="Times New Roman"/>
          <w:sz w:val="20"/>
          <w:szCs w:val="20"/>
        </w:rPr>
        <w:lastRenderedPageBreak/>
        <w:t>consolidar na pessoa da Fiduciante a plena propriedade do Imóve</w:t>
      </w:r>
      <w:r>
        <w:rPr>
          <w:rFonts w:ascii="Verdana" w:hAnsi="Verdana" w:cs="Times New Roman"/>
          <w:sz w:val="20"/>
          <w:szCs w:val="20"/>
        </w:rPr>
        <w:t>l</w:t>
      </w:r>
      <w:r w:rsidR="007772D1"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66CA21DB" w:rsidR="007772D1" w:rsidRPr="00217E33" w:rsidRDefault="00037A93" w:rsidP="00607F49">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bookmarkStart w:id="68" w:name="_Ref463283685"/>
      <w:r>
        <w:rPr>
          <w:rFonts w:ascii="Verdana" w:hAnsi="Verdana" w:cs="Times New Roman"/>
          <w:sz w:val="20"/>
          <w:szCs w:val="20"/>
        </w:rPr>
        <w:t>10.1.</w:t>
      </w:r>
      <w:r>
        <w:rPr>
          <w:rFonts w:ascii="Verdana" w:hAnsi="Verdana" w:cs="Times New Roman"/>
          <w:sz w:val="20"/>
          <w:szCs w:val="20"/>
        </w:rPr>
        <w:tab/>
      </w:r>
      <w:r w:rsidR="007772D1" w:rsidRPr="00217E33">
        <w:rPr>
          <w:rFonts w:ascii="Verdana" w:hAnsi="Verdana" w:cs="Times New Roman"/>
          <w:sz w:val="20"/>
          <w:szCs w:val="20"/>
          <w:u w:val="single"/>
        </w:rPr>
        <w:t>Declarações e Garantias da Fiduciante.</w:t>
      </w:r>
      <w:r w:rsidR="007772D1" w:rsidRPr="00217E33">
        <w:rPr>
          <w:rFonts w:ascii="Verdana" w:hAnsi="Verdana" w:cs="Times New Roman"/>
          <w:sz w:val="20"/>
          <w:szCs w:val="20"/>
        </w:rPr>
        <w:t xml:space="preserve"> A Fiduciante declara e garante à Fiduciária que:</w:t>
      </w:r>
      <w:bookmarkEnd w:id="68"/>
      <w:r w:rsidR="007772D1"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F38B154"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062CBB8"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4331C1C" w14:textId="6A243F7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3BF7DAC" w14:textId="1FBEB78F"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t>Todas as autorizações</w:t>
      </w:r>
      <w:r w:rsidR="0023658C" w:rsidRPr="00827975">
        <w:rPr>
          <w:rFonts w:ascii="Verdana" w:hAnsi="Verdana" w:cs="Times New Roman"/>
          <w:sz w:val="20"/>
          <w:szCs w:val="20"/>
        </w:rPr>
        <w:t>, aprovações, consentimentos</w:t>
      </w:r>
      <w:r w:rsidRPr="00827975">
        <w:rPr>
          <w:rFonts w:ascii="Verdana" w:hAnsi="Verdana" w:cs="Times New Roman"/>
          <w:sz w:val="20"/>
          <w:szCs w:val="20"/>
        </w:rPr>
        <w:t xml:space="preserve"> e medidas de qualquer natureza que sejam necessárias à celebração e ao cumprimento deste Contrato, no que toca (i) à sua validade;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criação e à manutenção do ônus sobre o</w:t>
      </w:r>
      <w:r w:rsidR="003A3124" w:rsidRPr="00827975">
        <w:rPr>
          <w:rFonts w:ascii="Verdana" w:hAnsi="Verdana" w:cs="Times New Roman"/>
          <w:sz w:val="20"/>
          <w:szCs w:val="20"/>
        </w:rPr>
        <w:t xml:space="preserve"> </w:t>
      </w:r>
      <w:r w:rsidRPr="00827975">
        <w:rPr>
          <w:rFonts w:ascii="Verdana" w:hAnsi="Verdana" w:cs="Times New Roman"/>
          <w:sz w:val="20"/>
          <w:szCs w:val="20"/>
        </w:rPr>
        <w:t>Imóve</w:t>
      </w:r>
      <w:r w:rsidR="003A3124" w:rsidRPr="00827975">
        <w:rPr>
          <w:rFonts w:ascii="Verdana" w:hAnsi="Verdana" w:cs="Times New Roman"/>
          <w:sz w:val="20"/>
          <w:szCs w:val="20"/>
        </w:rPr>
        <w:t>l</w:t>
      </w:r>
      <w:r w:rsidRPr="00827975">
        <w:rPr>
          <w:rFonts w:ascii="Verdana" w:hAnsi="Verdana" w:cs="Times New Roman"/>
          <w:sz w:val="20"/>
          <w:szCs w:val="20"/>
        </w:rPr>
        <w:t>; 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50457A3D" w14:textId="66F71C6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EF22F71"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73E1F830"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Não se encontra em estado de necessidade ou sob coação para celebrar o presente </w:t>
      </w:r>
      <w:r w:rsidRPr="00217E33">
        <w:rPr>
          <w:rFonts w:ascii="Verdana" w:hAnsi="Verdana" w:cs="Times New Roman"/>
          <w:sz w:val="20"/>
          <w:szCs w:val="20"/>
        </w:rPr>
        <w:lastRenderedPageBreak/>
        <w:t>Contrato, quaisquer outros contratos e/ou documentos a ele relacionados, tampouco tem urgência em celebrá-los;</w:t>
      </w:r>
    </w:p>
    <w:p w14:paraId="3EFB3DC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77EBEC2"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29F6B5A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F0F1DFC" w14:textId="3337437A"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827975">
        <w:rPr>
          <w:rFonts w:ascii="Verdana" w:hAnsi="Verdana" w:cs="Times New Roman"/>
          <w:sz w:val="20"/>
          <w:szCs w:val="20"/>
        </w:rPr>
        <w:t>(a)</w:t>
      </w:r>
      <w:r w:rsidRPr="00217E33">
        <w:rPr>
          <w:rFonts w:ascii="Verdana" w:hAnsi="Verdana" w:cs="Times New Roman"/>
          <w:sz w:val="20"/>
          <w:szCs w:val="20"/>
        </w:rPr>
        <w:t> o vencimento antecipado ou 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827975">
        <w:rPr>
          <w:rFonts w:ascii="Verdana" w:hAnsi="Verdana" w:cs="Times New Roman"/>
          <w:sz w:val="20"/>
          <w:szCs w:val="20"/>
        </w:rPr>
        <w:t>(b)</w:t>
      </w:r>
      <w:r w:rsidRPr="00217E33">
        <w:rPr>
          <w:rFonts w:ascii="Verdana" w:hAnsi="Verdana" w:cs="Times New Roman"/>
          <w:sz w:val="20"/>
          <w:szCs w:val="20"/>
        </w:rPr>
        <w:t xml:space="preserve"> rescisão de qualquer desses contratos ou instrumentos; </w:t>
      </w:r>
      <w:r w:rsidRPr="00827975">
        <w:rPr>
          <w:rFonts w:ascii="Verdana" w:hAnsi="Verdana" w:cs="Times New Roman"/>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827975">
        <w:rPr>
          <w:rFonts w:ascii="Verdana" w:hAnsi="Verdana" w:cs="Times New Roman"/>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DB1BA0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827975" w:rsidRDefault="007772D1" w:rsidP="00827975">
      <w:pPr>
        <w:pStyle w:val="PargrafodaLista"/>
        <w:widowControl w:val="0"/>
        <w:spacing w:after="0" w:line="320" w:lineRule="exact"/>
        <w:ind w:left="0"/>
        <w:jc w:val="both"/>
        <w:rPr>
          <w:rFonts w:ascii="Verdana" w:hAnsi="Verdana" w:cs="Times New Roman"/>
          <w:sz w:val="20"/>
          <w:szCs w:val="20"/>
        </w:rPr>
      </w:pPr>
    </w:p>
    <w:p w14:paraId="0597ACA5" w14:textId="4D66C5E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827975">
        <w:rPr>
          <w:rFonts w:ascii="Verdana"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durante a vigência deste Contrato, livre</w:t>
      </w:r>
      <w:del w:id="69" w:author="Marcela Rivellino Lourenzo Moreira" w:date="2021-05-11T17:01:00Z">
        <w:r w:rsidRPr="00217E33" w:rsidDel="007510F1">
          <w:rPr>
            <w:rFonts w:ascii="Verdana" w:hAnsi="Verdana" w:cs="Times New Roman"/>
            <w:sz w:val="20"/>
            <w:szCs w:val="20"/>
          </w:rPr>
          <w:delText>s</w:delText>
        </w:r>
      </w:del>
      <w:r w:rsidRPr="00217E33">
        <w:rPr>
          <w:rFonts w:ascii="Verdana" w:hAnsi="Verdana" w:cs="Times New Roman"/>
          <w:sz w:val="20"/>
          <w:szCs w:val="20"/>
        </w:rPr>
        <w:t xml:space="preserve"> e desembaraçado</w:t>
      </w:r>
      <w:del w:id="70" w:author="Marcela Rivellino Lourenzo Moreira" w:date="2021-05-11T17:01:00Z">
        <w:r w:rsidRPr="00217E33" w:rsidDel="007510F1">
          <w:rPr>
            <w:rFonts w:ascii="Verdana" w:hAnsi="Verdana" w:cs="Times New Roman"/>
            <w:sz w:val="20"/>
            <w:szCs w:val="20"/>
          </w:rPr>
          <w:delText>s</w:delText>
        </w:r>
      </w:del>
      <w:r w:rsidRPr="00217E33">
        <w:rPr>
          <w:rFonts w:ascii="Verdana" w:hAnsi="Verdana" w:cs="Times New Roman"/>
          <w:sz w:val="20"/>
          <w:szCs w:val="20"/>
        </w:rPr>
        <w:t xml:space="preserve"> de quaisquer ônus, gravames, </w:t>
      </w:r>
      <w:r w:rsidR="00827975">
        <w:rPr>
          <w:rFonts w:ascii="Verdana" w:hAnsi="Verdana" w:cs="Times New Roman"/>
          <w:sz w:val="20"/>
          <w:szCs w:val="20"/>
        </w:rPr>
        <w:t xml:space="preserve">débitos, </w:t>
      </w:r>
      <w:r w:rsidRPr="00217E33">
        <w:rPr>
          <w:rFonts w:ascii="Verdana" w:hAnsi="Verdana" w:cs="Times New Roman"/>
          <w:sz w:val="20"/>
          <w:szCs w:val="20"/>
        </w:rPr>
        <w:t xml:space="preserve">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67C46B86" w14:textId="6683D485"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xml:space="preserve"> procedimentos administrativos ou ações judiciais, pessoais ou reais, de qualquer natureza, contra a Fiduciante em qualquer tribunal, que afetem ou possam vir a afetar o Imóve</w:t>
      </w:r>
      <w:r>
        <w:rPr>
          <w:rFonts w:ascii="Verdana" w:hAnsi="Verdana" w:cs="Times New Roman"/>
          <w:sz w:val="20"/>
          <w:szCs w:val="20"/>
        </w:rPr>
        <w:t>l</w:t>
      </w:r>
      <w:r w:rsidRPr="00217E33">
        <w:rPr>
          <w:rFonts w:ascii="Verdana" w:hAnsi="Verdana" w:cs="Times New Roman"/>
          <w:sz w:val="20"/>
          <w:szCs w:val="20"/>
        </w:rPr>
        <w:t>, ou, ainda que indiretamente, a presente garantia;</w:t>
      </w:r>
    </w:p>
    <w:p w14:paraId="755DDB4D" w14:textId="77777777" w:rsidR="00827975" w:rsidRPr="00607F49" w:rsidRDefault="00827975" w:rsidP="00607F49">
      <w:pPr>
        <w:pStyle w:val="PargrafodaLista"/>
        <w:ind w:left="0"/>
        <w:rPr>
          <w:rFonts w:ascii="Verdana" w:hAnsi="Verdana" w:cs="Times New Roman"/>
          <w:b/>
          <w:sz w:val="20"/>
          <w:szCs w:val="20"/>
        </w:rPr>
      </w:pPr>
    </w:p>
    <w:p w14:paraId="2CB32132" w14:textId="77777777"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Cs/>
          <w:sz w:val="20"/>
          <w:szCs w:val="20"/>
        </w:rPr>
      </w:pPr>
      <w:r w:rsidRPr="00607F49">
        <w:rPr>
          <w:rFonts w:ascii="Verdana" w:hAnsi="Verdana" w:cs="Times New Roman"/>
          <w:bCs/>
          <w:sz w:val="20"/>
          <w:szCs w:val="20"/>
        </w:rPr>
        <w:t>não existem quaisquer notificações, autos de infração, intimações ou penalidades impostas pelos órgãos públicos estaduais, municipais ou federais que digam respeito ao Imóvel e/ou que possam afetar a realização do presente negócio de forma livre e desembaraçada</w:t>
      </w:r>
      <w:r>
        <w:rPr>
          <w:rFonts w:ascii="Verdana" w:hAnsi="Verdana" w:cs="Times New Roman"/>
          <w:bCs/>
          <w:sz w:val="20"/>
          <w:szCs w:val="20"/>
        </w:rPr>
        <w:t>;</w:t>
      </w:r>
    </w:p>
    <w:p w14:paraId="6F0D3754"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69108C3F"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há restrições </w:t>
      </w:r>
      <w:r>
        <w:rPr>
          <w:rFonts w:ascii="Verdana" w:hAnsi="Verdana" w:cs="Times New Roman"/>
          <w:sz w:val="20"/>
          <w:szCs w:val="20"/>
        </w:rPr>
        <w:t xml:space="preserve">de natureza cível, administrativa, minerária, </w:t>
      </w:r>
      <w:r w:rsidRPr="00217E33">
        <w:rPr>
          <w:rFonts w:ascii="Verdana" w:hAnsi="Verdana" w:cs="Times New Roman"/>
          <w:sz w:val="20"/>
          <w:szCs w:val="20"/>
        </w:rPr>
        <w:t>urbanísticas, ambientais, sanitárias, de acesso ou segurança, relacionadas ao Imóve</w:t>
      </w:r>
      <w:r>
        <w:rPr>
          <w:rFonts w:ascii="Verdana" w:hAnsi="Verdana" w:cs="Times New Roman"/>
          <w:sz w:val="20"/>
          <w:szCs w:val="20"/>
        </w:rPr>
        <w:t>l</w:t>
      </w:r>
      <w:r w:rsidRPr="00217E33">
        <w:rPr>
          <w:rFonts w:ascii="Verdana" w:hAnsi="Verdana" w:cs="Times New Roman"/>
          <w:sz w:val="20"/>
          <w:szCs w:val="20"/>
        </w:rPr>
        <w:t>, que afetem ou possam vir a afetar o Imóve</w:t>
      </w:r>
      <w:r>
        <w:rPr>
          <w:rFonts w:ascii="Verdana" w:hAnsi="Verdana" w:cs="Times New Roman"/>
          <w:sz w:val="20"/>
          <w:szCs w:val="20"/>
        </w:rPr>
        <w:t>l</w:t>
      </w:r>
      <w:r w:rsidRPr="00217E33">
        <w:rPr>
          <w:rFonts w:ascii="Verdana" w:hAnsi="Verdana" w:cs="Times New Roman"/>
          <w:sz w:val="20"/>
          <w:szCs w:val="20"/>
        </w:rPr>
        <w:t xml:space="preserve">, </w:t>
      </w:r>
      <w:r>
        <w:rPr>
          <w:rFonts w:ascii="Verdana" w:hAnsi="Verdana" w:cs="Times New Roman"/>
          <w:sz w:val="20"/>
          <w:szCs w:val="20"/>
        </w:rPr>
        <w:t xml:space="preserve">sua posse </w:t>
      </w:r>
      <w:r w:rsidRPr="00217E33">
        <w:rPr>
          <w:rFonts w:ascii="Verdana" w:hAnsi="Verdana" w:cs="Times New Roman"/>
          <w:sz w:val="20"/>
          <w:szCs w:val="20"/>
        </w:rPr>
        <w:t>ou, ainda que indiretamente, a presente garantia;</w:t>
      </w:r>
    </w:p>
    <w:p w14:paraId="3AE13B1B" w14:textId="77777777" w:rsidR="00827975" w:rsidRPr="00217E33" w:rsidRDefault="00827975" w:rsidP="00607F49">
      <w:pPr>
        <w:pStyle w:val="PargrafodaLista"/>
        <w:widowControl w:val="0"/>
        <w:spacing w:after="0" w:line="320" w:lineRule="exact"/>
        <w:ind w:left="0"/>
        <w:rPr>
          <w:rFonts w:ascii="Verdana" w:hAnsi="Verdana" w:cs="Times New Roman"/>
          <w:b/>
          <w:sz w:val="20"/>
          <w:szCs w:val="20"/>
        </w:rPr>
      </w:pPr>
    </w:p>
    <w:p w14:paraId="6DA55C10"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7BC9C92C" w14:textId="77777777" w:rsidR="00827975" w:rsidRPr="00217E33" w:rsidRDefault="00827975" w:rsidP="00607F49">
      <w:pPr>
        <w:widowControl w:val="0"/>
        <w:spacing w:after="0" w:line="320" w:lineRule="exact"/>
        <w:contextualSpacing/>
        <w:rPr>
          <w:rFonts w:ascii="Verdana" w:hAnsi="Verdana" w:cs="Times New Roman"/>
          <w:sz w:val="20"/>
          <w:szCs w:val="20"/>
        </w:rPr>
      </w:pPr>
    </w:p>
    <w:p w14:paraId="07378477" w14:textId="55FDAF29"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w:t>
      </w:r>
      <w:r>
        <w:rPr>
          <w:rFonts w:ascii="Verdana" w:hAnsi="Verdana" w:cs="Times New Roman"/>
          <w:sz w:val="20"/>
          <w:szCs w:val="20"/>
        </w:rPr>
        <w:t>locado</w:t>
      </w:r>
      <w:r w:rsidRPr="00217E33">
        <w:rPr>
          <w:rFonts w:ascii="Verdana" w:hAnsi="Verdana" w:cs="Times New Roman"/>
          <w:sz w:val="20"/>
          <w:szCs w:val="20"/>
        </w:rPr>
        <w:t xml:space="preserve">, e não houve qualquer </w:t>
      </w:r>
      <w:r>
        <w:rPr>
          <w:rFonts w:ascii="Verdana" w:hAnsi="Verdana" w:cs="Times New Roman"/>
          <w:sz w:val="20"/>
          <w:szCs w:val="20"/>
        </w:rPr>
        <w:t>locação</w:t>
      </w:r>
      <w:r w:rsidRPr="00217E33">
        <w:rPr>
          <w:rFonts w:ascii="Verdana" w:hAnsi="Verdana" w:cs="Times New Roman"/>
          <w:sz w:val="20"/>
          <w:szCs w:val="20"/>
        </w:rPr>
        <w:t xml:space="preserve"> ou cessão de área do Imóve</w:t>
      </w:r>
      <w:r>
        <w:rPr>
          <w:rFonts w:ascii="Verdana" w:hAnsi="Verdana" w:cs="Times New Roman"/>
          <w:sz w:val="20"/>
          <w:szCs w:val="20"/>
        </w:rPr>
        <w:t>l</w:t>
      </w:r>
      <w:r w:rsidRPr="00217E33">
        <w:rPr>
          <w:rFonts w:ascii="Verdana" w:hAnsi="Verdana" w:cs="Times New Roman"/>
          <w:sz w:val="20"/>
          <w:szCs w:val="20"/>
        </w:rPr>
        <w:t xml:space="preserve"> a terceiros, a qualquer título;</w:t>
      </w:r>
    </w:p>
    <w:p w14:paraId="77E176DC"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1F99C784" w14:textId="57E82985"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6987D483" w14:textId="77777777" w:rsidR="00827975" w:rsidRPr="00217E33" w:rsidRDefault="00827975" w:rsidP="00607F49">
      <w:pPr>
        <w:pStyle w:val="PargrafodaLista"/>
        <w:widowControl w:val="0"/>
        <w:spacing w:after="0" w:line="320" w:lineRule="exact"/>
        <w:ind w:left="0"/>
        <w:rPr>
          <w:rFonts w:ascii="Verdana" w:hAnsi="Verdana" w:cs="Times New Roman"/>
          <w:sz w:val="20"/>
          <w:szCs w:val="20"/>
        </w:rPr>
      </w:pPr>
    </w:p>
    <w:p w14:paraId="284F4AEB" w14:textId="5915A839"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até a presente data, qualquer pendência ou exigência de adequação suscitada por nenhuma autoridade governamental referente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afetem ou possam vir a afetar os Créditos Imobiliários</w:t>
      </w:r>
      <w:r w:rsidR="007772D1" w:rsidRPr="00217E33">
        <w:rPr>
          <w:rFonts w:ascii="Verdana" w:hAnsi="Verdana" w:cs="Times New Roman"/>
          <w:sz w:val="20"/>
          <w:szCs w:val="20"/>
        </w:rPr>
        <w:t xml:space="preserve">;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w:t>
      </w:r>
      <w:proofErr w:type="spellStart"/>
      <w:r w:rsidR="00EF6606" w:rsidRPr="00217E33">
        <w:rPr>
          <w:rFonts w:ascii="Verdana" w:hAnsi="Verdana" w:cs="Times New Roman"/>
          <w:sz w:val="20"/>
          <w:szCs w:val="20"/>
        </w:rPr>
        <w:t>is</w:t>
      </w:r>
      <w:proofErr w:type="spellEnd"/>
      <w:r w:rsidR="00EF6606" w:rsidRPr="00217E33">
        <w:rPr>
          <w:rFonts w:ascii="Verdana" w:hAnsi="Verdana" w:cs="Times New Roman"/>
          <w:sz w:val="20"/>
          <w:szCs w:val="20"/>
        </w:rPr>
        <w:t xml:space="preserve">)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4A1C62C6"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00827975" w:rsidRPr="00827975">
        <w:rPr>
          <w:rFonts w:ascii="Verdana" w:hAnsi="Verdana" w:cs="Times New Roman"/>
          <w:sz w:val="20"/>
          <w:szCs w:val="20"/>
        </w:rPr>
        <w:t xml:space="preserve"> </w:t>
      </w:r>
      <w:r w:rsidR="00827975">
        <w:rPr>
          <w:rFonts w:ascii="Verdana" w:hAnsi="Verdana" w:cs="Times New Roman"/>
          <w:sz w:val="20"/>
          <w:szCs w:val="20"/>
        </w:rPr>
        <w:t>ou pela Fiduciante</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2EE3836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w:t>
      </w:r>
      <w:r w:rsidRPr="00827975">
        <w:rPr>
          <w:rFonts w:ascii="Verdana" w:hAnsi="Verdana" w:cs="Times New Roman"/>
          <w:sz w:val="20"/>
          <w:szCs w:val="20"/>
        </w:rPr>
        <w:t>proteção</w:t>
      </w:r>
      <w:r w:rsidRPr="00217E33">
        <w:rPr>
          <w:rFonts w:ascii="Verdana" w:hAnsi="Verdana" w:cs="Times New Roman"/>
          <w:sz w:val="20"/>
          <w:szCs w:val="20"/>
        </w:rPr>
        <w:t xml:space="preserve">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344F6DC7"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lastRenderedPageBreak/>
        <w:t xml:space="preserve">Todos os consentimentos, </w:t>
      </w:r>
      <w:r>
        <w:rPr>
          <w:rFonts w:ascii="Verdana" w:hAnsi="Verdana" w:cs="Times New Roman"/>
          <w:sz w:val="20"/>
          <w:szCs w:val="20"/>
        </w:rPr>
        <w:t xml:space="preserve">alvarás, </w:t>
      </w:r>
      <w:r w:rsidRPr="00217E33">
        <w:rPr>
          <w:rFonts w:ascii="Verdana" w:hAnsi="Verdana" w:cs="Times New Roman"/>
          <w:sz w:val="20"/>
          <w:szCs w:val="20"/>
        </w:rPr>
        <w:t>licenças (inclusive ambientais) ou aprovações, necessários à sua boa ordem legal, administrativa e operacional, e à celebração deste Contrato e dos demais Documentos da Operação</w:t>
      </w:r>
      <w:r>
        <w:rPr>
          <w:rFonts w:ascii="Verdana" w:hAnsi="Verdana" w:cs="Times New Roman"/>
          <w:sz w:val="20"/>
          <w:szCs w:val="20"/>
        </w:rPr>
        <w:t xml:space="preserve"> e para o desenvolvimento do Empreendimento Imobiliário</w:t>
      </w:r>
      <w:r w:rsidRPr="00217E33">
        <w:rPr>
          <w:rFonts w:ascii="Verdana" w:hAnsi="Verdana" w:cs="Times New Roman"/>
          <w:sz w:val="20"/>
          <w:szCs w:val="20"/>
        </w:rPr>
        <w:t xml:space="preserve"> foram devidamente obtidos e encontram-se atualizados e em pleno vigor</w:t>
      </w:r>
      <w:r w:rsidR="007772D1" w:rsidRPr="00217E33">
        <w:rPr>
          <w:rFonts w:ascii="Verdana" w:hAnsi="Verdana" w:cs="Times New Roman"/>
          <w:sz w:val="20"/>
          <w:szCs w:val="20"/>
        </w:rPr>
        <w:t xml:space="preserve">; </w:t>
      </w:r>
    </w:p>
    <w:p w14:paraId="383DDCD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84D8A08" w14:textId="6934CC8C"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w:t>
      </w:r>
      <w:r w:rsidR="00827975">
        <w:rPr>
          <w:rFonts w:ascii="Verdana" w:hAnsi="Verdana" w:cs="Times New Roman"/>
          <w:sz w:val="20"/>
          <w:szCs w:val="20"/>
        </w:rPr>
        <w:t>;</w:t>
      </w:r>
    </w:p>
    <w:p w14:paraId="11B526A8"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59ECEE0" w14:textId="77777777" w:rsidR="00827975"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bookmarkStart w:id="71" w:name="_Toc510869703"/>
      <w:r w:rsidRPr="00217E33">
        <w:rPr>
          <w:rFonts w:ascii="Verdana" w:hAnsi="Verdana" w:cs="Times New Roman"/>
          <w:sz w:val="20"/>
          <w:szCs w:val="20"/>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217E33">
        <w:rPr>
          <w:rFonts w:ascii="Verdana" w:hAnsi="Verdana" w:cs="Times New Roman"/>
          <w:sz w:val="20"/>
          <w:szCs w:val="20"/>
        </w:rPr>
        <w:t>Foreign</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Corrupt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Practices</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of</w:t>
      </w:r>
      <w:proofErr w:type="spellEnd"/>
      <w:r w:rsidRPr="00217E33">
        <w:rPr>
          <w:rFonts w:ascii="Verdana" w:hAnsi="Verdana" w:cs="Times New Roman"/>
          <w:sz w:val="20"/>
          <w:szCs w:val="20"/>
        </w:rPr>
        <w:t xml:space="preserve"> 1977, o UK </w:t>
      </w:r>
      <w:proofErr w:type="spellStart"/>
      <w:r w:rsidRPr="00217E33">
        <w:rPr>
          <w:rFonts w:ascii="Verdana" w:hAnsi="Verdana" w:cs="Times New Roman"/>
          <w:sz w:val="20"/>
          <w:szCs w:val="20"/>
        </w:rPr>
        <w:t>Bribery</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r>
        <w:rPr>
          <w:rFonts w:ascii="Verdana" w:hAnsi="Verdana" w:cs="Times New Roman"/>
          <w:sz w:val="20"/>
          <w:szCs w:val="20"/>
        </w:rPr>
        <w:t>; e</w:t>
      </w:r>
    </w:p>
    <w:p w14:paraId="0873189B" w14:textId="77777777" w:rsidR="00827975" w:rsidRPr="00455003" w:rsidRDefault="00827975" w:rsidP="00827975">
      <w:pPr>
        <w:pStyle w:val="PargrafodaLista"/>
        <w:ind w:left="0"/>
        <w:rPr>
          <w:rFonts w:ascii="Verdana" w:hAnsi="Verdana" w:cs="Times New Roman"/>
          <w:sz w:val="20"/>
          <w:szCs w:val="20"/>
        </w:rPr>
      </w:pPr>
    </w:p>
    <w:p w14:paraId="4283B2BF" w14:textId="299817AA"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455003">
        <w:rPr>
          <w:rFonts w:ascii="Verdana" w:hAnsi="Verdana" w:cs="Times New Roman"/>
          <w:sz w:val="20"/>
          <w:szCs w:val="20"/>
        </w:rPr>
        <w:t>cumpre de forma regular e integral 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Pr="00607F49">
        <w:rPr>
          <w:rFonts w:ascii="Verdana" w:hAnsi="Verdana" w:cs="Times New Roman"/>
          <w:sz w:val="20"/>
          <w:szCs w:val="20"/>
          <w:u w:val="single"/>
        </w:rPr>
        <w:t>Leis Ambientais e Trabalhistas</w:t>
      </w:r>
      <w:r w:rsidRPr="00455003">
        <w:rPr>
          <w:rFonts w:ascii="Verdana" w:hAnsi="Verdana" w:cs="Times New Roman"/>
          <w:sz w:val="20"/>
          <w:szCs w:val="20"/>
        </w:rPr>
        <w:t>”), em especial, mas não se limitando, à legislação e regulamentação relacionadas à saúde e segurança ocupacional e ao meio ambiente, bem como, se a Fiduciante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p>
    <w:p w14:paraId="516D2B51" w14:textId="77777777" w:rsidR="00827975" w:rsidRPr="00217E33" w:rsidRDefault="00827975" w:rsidP="00607F49">
      <w:pPr>
        <w:widowControl w:val="0"/>
        <w:spacing w:after="0" w:line="320" w:lineRule="exact"/>
        <w:contextualSpacing/>
        <w:jc w:val="both"/>
        <w:rPr>
          <w:rFonts w:ascii="Verdana" w:hAnsi="Verdana" w:cs="Times New Roman"/>
          <w:b/>
          <w:sz w:val="20"/>
          <w:szCs w:val="20"/>
        </w:rPr>
      </w:pPr>
    </w:p>
    <w:p w14:paraId="6423ABC6" w14:textId="3E68C790"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w:t>
      </w:r>
      <w:r w:rsidRPr="00C67128">
        <w:rPr>
          <w:rFonts w:ascii="Verdana" w:hAnsi="Verdana" w:cs="Times New Roman"/>
          <w:sz w:val="20"/>
          <w:szCs w:val="20"/>
        </w:rPr>
        <w:t>. As declarações prestadas neste Contrato são em adição e não em substituição àquelas prestadas nos demais Documentos da Operação.</w:t>
      </w:r>
    </w:p>
    <w:p w14:paraId="4781B39B" w14:textId="77777777"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p>
    <w:p w14:paraId="43B542E7" w14:textId="59305FCD" w:rsidR="00827975" w:rsidRPr="00607F49" w:rsidRDefault="00C67128" w:rsidP="00607F49">
      <w:pPr>
        <w:widowControl w:val="0"/>
        <w:spacing w:after="0" w:line="320" w:lineRule="exact"/>
        <w:jc w:val="both"/>
        <w:rPr>
          <w:rFonts w:ascii="Verdana" w:hAnsi="Verdana" w:cs="Times New Roman"/>
          <w:bCs/>
          <w:sz w:val="20"/>
          <w:szCs w:val="20"/>
        </w:rPr>
      </w:pPr>
      <w:r w:rsidRPr="00C67128">
        <w:rPr>
          <w:rFonts w:ascii="Verdana" w:hAnsi="Verdana" w:cs="Times New Roman"/>
          <w:sz w:val="20"/>
          <w:szCs w:val="20"/>
        </w:rPr>
        <w:t>10.3</w:t>
      </w:r>
      <w:r w:rsidRPr="00C67128">
        <w:rPr>
          <w:rFonts w:ascii="Verdana" w:hAnsi="Verdana" w:cs="Times New Roman"/>
          <w:sz w:val="20"/>
          <w:szCs w:val="20"/>
        </w:rPr>
        <w:tab/>
      </w:r>
      <w:r w:rsidR="00827975" w:rsidRPr="00607F49">
        <w:rPr>
          <w:rFonts w:ascii="Verdana" w:hAnsi="Verdana" w:cs="Times New Roman"/>
          <w:bCs/>
          <w:sz w:val="20"/>
          <w:szCs w:val="20"/>
        </w:rPr>
        <w:t xml:space="preserve">A Fiduciante se compromete a notificar a Fiduciária, em até 5 (cinco) Dias Úteis a contar de sua ciência, sobre qualquer alteração das declarações prestadas acima que as torne inverídicas, imprecisas e/ou incorretas. </w:t>
      </w:r>
    </w:p>
    <w:p w14:paraId="1BD46399" w14:textId="77777777" w:rsidR="00827975" w:rsidRPr="00607F49" w:rsidRDefault="00827975" w:rsidP="00607F49">
      <w:pPr>
        <w:pStyle w:val="PargrafodaLista"/>
        <w:widowControl w:val="0"/>
        <w:spacing w:after="0" w:line="320" w:lineRule="exact"/>
        <w:ind w:left="0"/>
        <w:jc w:val="both"/>
        <w:rPr>
          <w:rFonts w:ascii="Verdana" w:hAnsi="Verdana" w:cs="Times New Roman"/>
          <w:bCs/>
          <w:sz w:val="20"/>
          <w:szCs w:val="20"/>
        </w:rPr>
      </w:pPr>
    </w:p>
    <w:p w14:paraId="3DFDA997" w14:textId="0F12971C" w:rsidR="00827975" w:rsidRPr="00C67128" w:rsidRDefault="00C67128" w:rsidP="00827975">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10.4</w:t>
      </w:r>
      <w:r w:rsidRPr="00C67128">
        <w:rPr>
          <w:rFonts w:ascii="Verdana" w:hAnsi="Verdana" w:cs="Times New Roman"/>
          <w:sz w:val="20"/>
          <w:szCs w:val="20"/>
        </w:rPr>
        <w:tab/>
      </w:r>
      <w:r w:rsidR="00827975" w:rsidRPr="00607F49">
        <w:rPr>
          <w:rFonts w:ascii="Verdana" w:hAnsi="Verdana" w:cs="Times New Roman"/>
          <w:bCs/>
          <w:sz w:val="20"/>
          <w:szCs w:val="20"/>
        </w:rPr>
        <w:t xml:space="preserve">A falsidade, incorreção ou imprecisão de qualquer das declarações prestadas nesta Cláusula permitirá que a Fiduciária considere as Obrigações Garantidas antecipadamente </w:t>
      </w:r>
      <w:r w:rsidR="00827975" w:rsidRPr="00607F49">
        <w:rPr>
          <w:rFonts w:ascii="Verdana" w:hAnsi="Verdana" w:cs="Times New Roman"/>
          <w:bCs/>
          <w:sz w:val="20"/>
          <w:szCs w:val="20"/>
        </w:rPr>
        <w:lastRenderedPageBreak/>
        <w:t>vencidas, observados os termos e condições estabelecidos na CCB.</w:t>
      </w:r>
    </w:p>
    <w:p w14:paraId="475FEADC" w14:textId="77777777" w:rsidR="00827975" w:rsidRPr="00C67128" w:rsidRDefault="00827975" w:rsidP="00827975">
      <w:pPr>
        <w:pStyle w:val="PargrafodaLista"/>
        <w:widowControl w:val="0"/>
        <w:spacing w:after="0" w:line="320" w:lineRule="exact"/>
        <w:ind w:left="0"/>
        <w:jc w:val="both"/>
        <w:rPr>
          <w:rFonts w:ascii="Verdana" w:hAnsi="Verdana" w:cs="Times New Roman"/>
          <w:bCs/>
          <w:sz w:val="20"/>
          <w:szCs w:val="20"/>
        </w:rPr>
      </w:pPr>
    </w:p>
    <w:p w14:paraId="45C1CE11" w14:textId="25B398C4" w:rsidR="00827975" w:rsidRPr="00C67128" w:rsidRDefault="00C67128" w:rsidP="00607F49">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w:t>
      </w:r>
      <w:ins w:id="72" w:author="Marcela Rivellino Lourenzo Moreira" w:date="2021-05-11T16:53:00Z">
        <w:r w:rsidR="007510F1">
          <w:rPr>
            <w:rFonts w:ascii="Verdana" w:hAnsi="Verdana" w:cs="Times New Roman"/>
            <w:sz w:val="20"/>
            <w:szCs w:val="20"/>
          </w:rPr>
          <w:t>5</w:t>
        </w:r>
      </w:ins>
      <w:del w:id="73" w:author="Marcela Rivellino Lourenzo Moreira" w:date="2021-05-11T16:53:00Z">
        <w:r w:rsidRPr="00C67128" w:rsidDel="007510F1">
          <w:rPr>
            <w:rFonts w:ascii="Verdana" w:hAnsi="Verdana" w:cs="Times New Roman"/>
            <w:sz w:val="20"/>
            <w:szCs w:val="20"/>
          </w:rPr>
          <w:delText>2</w:delText>
        </w:r>
      </w:del>
      <w:r w:rsidRPr="00C67128">
        <w:rPr>
          <w:rFonts w:ascii="Verdana" w:hAnsi="Verdana" w:cs="Times New Roman"/>
          <w:sz w:val="20"/>
          <w:szCs w:val="20"/>
        </w:rPr>
        <w:tab/>
      </w:r>
      <w:r w:rsidR="00827975" w:rsidRPr="00C67128">
        <w:rPr>
          <w:rFonts w:ascii="Verdana" w:hAnsi="Verdana" w:cs="Times New Roman"/>
          <w:bCs/>
          <w:sz w:val="20"/>
          <w:szCs w:val="20"/>
        </w:rPr>
        <w:t>A Fiduciante deverá 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w:t>
      </w:r>
      <w:proofErr w:type="spellStart"/>
      <w:r w:rsidR="00827975" w:rsidRPr="00C67128">
        <w:rPr>
          <w:rFonts w:ascii="Verdana" w:hAnsi="Verdana" w:cs="Times New Roman"/>
          <w:bCs/>
          <w:sz w:val="20"/>
          <w:szCs w:val="20"/>
        </w:rPr>
        <w:t>ii</w:t>
      </w:r>
      <w:proofErr w:type="spellEnd"/>
      <w:r w:rsidR="00827975" w:rsidRPr="00C67128">
        <w:rPr>
          <w:rFonts w:ascii="Verdana" w:hAnsi="Verdana" w:cs="Times New Roman"/>
          <w:bCs/>
          <w:sz w:val="20"/>
          <w:szCs w:val="20"/>
        </w:rPr>
        <w:t xml:space="preserve">)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 condenatória judicial ou arbitral. </w:t>
      </w:r>
    </w:p>
    <w:p w14:paraId="370B3B57" w14:textId="77777777" w:rsidR="00827975" w:rsidRPr="00C67128" w:rsidRDefault="00827975" w:rsidP="00607F49">
      <w:pPr>
        <w:pStyle w:val="PargrafodaLista"/>
        <w:widowControl w:val="0"/>
        <w:spacing w:after="0" w:line="320" w:lineRule="exact"/>
        <w:ind w:left="0"/>
        <w:jc w:val="both"/>
        <w:rPr>
          <w:rFonts w:ascii="Verdana" w:hAnsi="Verdana" w:cs="Times New Roman"/>
          <w:bCs/>
          <w:sz w:val="20"/>
          <w:szCs w:val="20"/>
        </w:rPr>
      </w:pPr>
    </w:p>
    <w:p w14:paraId="4E9655A6" w14:textId="75F856D0" w:rsidR="007772D1" w:rsidRDefault="00C67128" w:rsidP="00827975">
      <w:pPr>
        <w:widowControl w:val="0"/>
        <w:spacing w:after="0" w:line="320" w:lineRule="exact"/>
        <w:contextualSpacing/>
        <w:jc w:val="both"/>
        <w:rPr>
          <w:rFonts w:ascii="Verdana" w:hAnsi="Verdana" w:cs="Times New Roman"/>
          <w:bCs/>
          <w:sz w:val="20"/>
          <w:szCs w:val="20"/>
        </w:rPr>
      </w:pPr>
      <w:r w:rsidRPr="00C67128">
        <w:rPr>
          <w:rFonts w:ascii="Verdana" w:hAnsi="Verdana" w:cs="Times New Roman"/>
          <w:sz w:val="20"/>
          <w:szCs w:val="20"/>
        </w:rPr>
        <w:t>10.</w:t>
      </w:r>
      <w:ins w:id="74" w:author="Marcela Rivellino Lourenzo Moreira" w:date="2021-05-11T16:53:00Z">
        <w:r w:rsidR="007510F1">
          <w:rPr>
            <w:rFonts w:ascii="Verdana" w:hAnsi="Verdana" w:cs="Times New Roman"/>
            <w:sz w:val="20"/>
            <w:szCs w:val="20"/>
          </w:rPr>
          <w:t>6</w:t>
        </w:r>
      </w:ins>
      <w:del w:id="75" w:author="Marcela Rivellino Lourenzo Moreira" w:date="2021-05-11T16:53:00Z">
        <w:r w:rsidRPr="00C67128" w:rsidDel="007510F1">
          <w:rPr>
            <w:rFonts w:ascii="Verdana" w:hAnsi="Verdana" w:cs="Times New Roman"/>
            <w:sz w:val="20"/>
            <w:szCs w:val="20"/>
          </w:rPr>
          <w:delText>2</w:delText>
        </w:r>
      </w:del>
      <w:r w:rsidRPr="00C67128">
        <w:rPr>
          <w:rFonts w:ascii="Verdana" w:hAnsi="Verdana" w:cs="Times New Roman"/>
          <w:sz w:val="20"/>
          <w:szCs w:val="20"/>
        </w:rPr>
        <w:tab/>
      </w:r>
      <w:r w:rsidR="00827975" w:rsidRPr="00C67128">
        <w:rPr>
          <w:rFonts w:ascii="Verdana" w:hAnsi="Verdana" w:cs="Times New Roman"/>
          <w:bCs/>
          <w:sz w:val="20"/>
          <w:szCs w:val="20"/>
        </w:rPr>
        <w:t>As Partes reconhecem que as obrigações de indenizar acima mencionadas subsistirão ao término do presente Contrato.</w:t>
      </w:r>
    </w:p>
    <w:p w14:paraId="55F51A8C" w14:textId="77777777" w:rsidR="00827975" w:rsidRPr="00217E33" w:rsidRDefault="00827975" w:rsidP="00827975">
      <w:pPr>
        <w:widowControl w:val="0"/>
        <w:spacing w:after="0" w:line="320" w:lineRule="exact"/>
        <w:contextualSpacing/>
        <w:jc w:val="both"/>
        <w:rPr>
          <w:rFonts w:ascii="Verdana" w:hAnsi="Verdana" w:cs="Times New Roman"/>
          <w:sz w:val="20"/>
          <w:szCs w:val="20"/>
        </w:rPr>
      </w:pPr>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762B6932"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Exceto como previsto no Contrato de Cessão e neste Contrato, não ceder, </w:t>
      </w:r>
      <w:ins w:id="76" w:author="Marcela Rivellino Lourenzo Moreira" w:date="2021-05-11T16:53:00Z">
        <w:r w:rsidR="007510F1">
          <w:rPr>
            <w:rFonts w:ascii="Verdana" w:hAnsi="Verdana" w:cs="Times New Roman"/>
            <w:sz w:val="20"/>
            <w:szCs w:val="20"/>
          </w:rPr>
          <w:t xml:space="preserve">prometer, </w:t>
        </w:r>
      </w:ins>
      <w:r w:rsidRPr="00217E33">
        <w:rPr>
          <w:rFonts w:ascii="Verdana" w:hAnsi="Verdana" w:cs="Times New Roman"/>
          <w:sz w:val="20"/>
          <w:szCs w:val="20"/>
        </w:rPr>
        <w:t>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w:t>
      </w:r>
      <w:r w:rsidRPr="00217E33">
        <w:rPr>
          <w:rFonts w:ascii="Verdana" w:hAnsi="Verdana" w:cs="Times New Roman"/>
          <w:sz w:val="20"/>
          <w:szCs w:val="20"/>
        </w:rPr>
        <w:lastRenderedPageBreak/>
        <w:t>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1AC7E334" w:rsidR="007772D1" w:rsidRPr="00217E33" w:rsidRDefault="0093016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Pr>
          <w:rFonts w:ascii="Verdana" w:hAnsi="Verdana" w:cs="Times New Roman"/>
          <w:sz w:val="20"/>
          <w:szCs w:val="20"/>
        </w:rPr>
        <w:t xml:space="preserve"> </w:t>
      </w:r>
      <w:r w:rsidRPr="00217E33">
        <w:rPr>
          <w:rFonts w:ascii="Verdana" w:hAnsi="Verdana" w:cs="Times New Roman"/>
          <w:sz w:val="20"/>
          <w:szCs w:val="20"/>
        </w:rPr>
        <w:t>Imóve</w:t>
      </w:r>
      <w:r>
        <w:rPr>
          <w:rFonts w:ascii="Verdana" w:hAnsi="Verdana" w:cs="Times New Roman"/>
          <w:sz w:val="20"/>
          <w:szCs w:val="20"/>
        </w:rPr>
        <w:t>l</w:t>
      </w:r>
      <w:r w:rsidRPr="00217E33">
        <w:rPr>
          <w:rFonts w:ascii="Verdana" w:hAnsi="Verdana" w:cs="Times New Roman"/>
          <w:sz w:val="20"/>
          <w:szCs w:val="20"/>
        </w:rPr>
        <w:t xml:space="preserve"> seja mantido em perfeitas condições de uso, conservação e funcionamento,</w:t>
      </w:r>
      <w:r w:rsidR="00C67128">
        <w:rPr>
          <w:rFonts w:ascii="Verdana" w:hAnsi="Verdana" w:cs="Times New Roman"/>
          <w:sz w:val="20"/>
          <w:szCs w:val="20"/>
        </w:rPr>
        <w:t xml:space="preserve"> </w:t>
      </w:r>
      <w:r w:rsidRPr="00217E33">
        <w:rPr>
          <w:rFonts w:ascii="Verdana" w:hAnsi="Verdana" w:cs="Times New Roman"/>
          <w:sz w:val="20"/>
          <w:szCs w:val="20"/>
        </w:rPr>
        <w:t>bem como a defendê-los de todo e qualquer ato de esbulho ou turbação ou de qualquer evento que venha a provocar as suas desvalorizações</w:t>
      </w:r>
      <w:r w:rsidR="007772D1" w:rsidRPr="00217E33">
        <w:rPr>
          <w:rFonts w:ascii="Verdana" w:hAnsi="Verdana" w:cs="Times New Roman"/>
          <w:sz w:val="20"/>
          <w:szCs w:val="20"/>
        </w:rPr>
        <w:t xml:space="preserve">;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ou dentro do prazo previsto pela 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36E3C4E7" w14:textId="77777777" w:rsidR="00827975" w:rsidRPr="00AE5413" w:rsidRDefault="00827975" w:rsidP="00827975">
      <w:pPr>
        <w:pStyle w:val="PargrafodaLista"/>
        <w:widowControl w:val="0"/>
        <w:spacing w:after="0" w:line="320" w:lineRule="exact"/>
        <w:ind w:left="0"/>
        <w:jc w:val="both"/>
        <w:rPr>
          <w:rFonts w:ascii="Verdana" w:hAnsi="Verdana" w:cs="Times New Roman"/>
          <w:bCs/>
          <w:sz w:val="20"/>
          <w:szCs w:val="20"/>
          <w:highlight w:val="cyan"/>
        </w:rPr>
      </w:pPr>
    </w:p>
    <w:p w14:paraId="5B059D72" w14:textId="195C187D"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assinar, anotar e prontamente entregar, ou fazer com que sejam assinados, anotados e entregues à Fiduciária, a seu exclusivo custo e despesas, em até 5 (cinco) Dias Úteis a contar da solicitação, todos os contratos, compromissos, escrituras, contratos públicos, registros e/ou quaisquer outros documentos comprobatórios, e tomar todas as demais medidas que a Fiduciária possa, de forma razoável e de boa-fé, solicitar por escrito, para: (i) proteger o Imóvel;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garantir o cumprimento das obrigações assumidas neste Contrato; e/ou (</w:t>
      </w:r>
      <w:proofErr w:type="spellStart"/>
      <w:r w:rsidRPr="00607F49">
        <w:rPr>
          <w:rFonts w:ascii="Verdana" w:hAnsi="Verdana" w:cs="Times New Roman"/>
          <w:sz w:val="20"/>
          <w:szCs w:val="20"/>
        </w:rPr>
        <w:t>iii</w:t>
      </w:r>
      <w:proofErr w:type="spellEnd"/>
      <w:r w:rsidRPr="00607F49">
        <w:rPr>
          <w:rFonts w:ascii="Verdana" w:hAnsi="Verdana" w:cs="Times New Roman"/>
          <w:sz w:val="20"/>
          <w:szCs w:val="20"/>
        </w:rPr>
        <w:t>) garantir a legalidade, validade e exequibilidade deste Contrato;</w:t>
      </w:r>
    </w:p>
    <w:p w14:paraId="0175FBDB"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4BA114" w14:textId="7D242516"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mediante o recebimento de comunicação enviada por escrito pela Fiduciária, na qual declare que ocorreu e persiste um inadimplemento das Obrigações Garantidas, cumprir todas as instruções por escrito emanadas da Fiduciária para regularização das Obrigações Garantidas inadimplidas ou para excussão da garantia fiduciária aqui constituída; </w:t>
      </w:r>
    </w:p>
    <w:p w14:paraId="4907C09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9741EF9" w14:textId="205C920F"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manter, até o integral cumprimento de todas as Obrigações Garantidas, todas as autorizações necessárias: (i) à assinatura deste Contrato; e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ao cumprimento de todas as obrigações aqui previstas, de forma a mantê-las sempre válidas, eficazes, em perfeita ordem e em pleno vigor;</w:t>
      </w:r>
    </w:p>
    <w:p w14:paraId="07B7860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9E917E" w14:textId="3FDE5B74"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defender, de forma tempestiva e eficaz, qualquer ato, ação, procedimento ou processo que possa afetar, no todo ou em parte, o Imóvel e/ou o cumprimento das Obrigações </w:t>
      </w:r>
      <w:r w:rsidRPr="00607F49">
        <w:rPr>
          <w:rFonts w:ascii="Verdana" w:hAnsi="Verdana" w:cs="Times New Roman"/>
          <w:sz w:val="20"/>
          <w:szCs w:val="20"/>
        </w:rPr>
        <w:lastRenderedPageBreak/>
        <w:t>Garantidas, mantendo a Fiduciária informada por meio de relatórios que descrevam o ato, ação, procedimento e processo em questão e as medidas tomadas pela Fiduciante;</w:t>
      </w:r>
    </w:p>
    <w:p w14:paraId="2C40506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A59AA7B" w14:textId="266F2873"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não promover nenhuma alteração relevante nas características do Imóvel, sem a prévia e expressa anuência da Fiduciária; </w:t>
      </w:r>
    </w:p>
    <w:p w14:paraId="1CEDFE7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7147BD2C" w14:textId="020727B0"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manter, ou fazer com que seja mantido, durante todo o prazo de duração deste Contrato, seguro patrimonial que garanta a reconstrução integral do Imóvel por força de eventuais sinistros, cuja apólice deverá ser endossada à Fiduciária no prazo de até 30 (trinta) dias contados da assinatura deste Contrato; </w:t>
      </w:r>
    </w:p>
    <w:p w14:paraId="683125B0"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07FAF92" w14:textId="678A3199"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contabilizar a presente Alienação Fiduciária de Imóvel na sua escrituração ou fazer constar nota explicativa na sua demonstração financeira consolidada, conforme e se exigido pela legislação aplicável;</w:t>
      </w:r>
    </w:p>
    <w:p w14:paraId="7D7F5DA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1A3A0720" w14:textId="3B9DB04C"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dar ciência deste Contrato e de seus respectivos termos e condições aos seus administradores e executivos e fazer com que estes cumpram e façam cumprir todos os seus termos e condições;</w:t>
      </w:r>
    </w:p>
    <w:p w14:paraId="3F30168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2DD83A6" w14:textId="157A294C"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autorizar a Fiduciária, ou qualquer terceiro por ela indicado, a inspecionar o Imóvel e toda a documentação a ela relacionada, mediante data e hora a serem previamente acordadas com a Fiduciante;</w:t>
      </w:r>
    </w:p>
    <w:p w14:paraId="77105723"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8EBBFC4" w14:textId="0A8F0993"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obriga-se a cumprir com as leis ambientais aplicáveis aos Imóveis, isentando a Fiduciária de qualquer responsabilidade relativa a eventuais irregularidades ambientais</w:t>
      </w:r>
      <w:r w:rsidR="002D74FD">
        <w:rPr>
          <w:rFonts w:ascii="Verdana" w:hAnsi="Verdana" w:cs="Times New Roman"/>
          <w:sz w:val="20"/>
          <w:szCs w:val="20"/>
        </w:rPr>
        <w:t>; e</w:t>
      </w:r>
    </w:p>
    <w:p w14:paraId="1728AB55"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0E41894A" w14:textId="3EDE3956"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pagar ou fazer com que sejam pagos qualquer multa, penalidade, juros</w:t>
      </w:r>
      <w:ins w:id="77" w:author="Marcela Rivellino Lourenzo Moreira" w:date="2021-05-11T16:57:00Z">
        <w:r w:rsidR="007510F1">
          <w:rPr>
            <w:rFonts w:ascii="Verdana" w:hAnsi="Verdana" w:cs="Times New Roman"/>
            <w:sz w:val="20"/>
            <w:szCs w:val="20"/>
          </w:rPr>
          <w:t xml:space="preserve">, </w:t>
        </w:r>
      </w:ins>
      <w:del w:id="78" w:author="Marcela Rivellino Lourenzo Moreira" w:date="2021-05-11T16:57:00Z">
        <w:r w:rsidRPr="00607F49" w:rsidDel="007510F1">
          <w:rPr>
            <w:rFonts w:ascii="Verdana" w:hAnsi="Verdana" w:cs="Times New Roman"/>
            <w:sz w:val="20"/>
            <w:szCs w:val="20"/>
          </w:rPr>
          <w:delText xml:space="preserve"> ou </w:delText>
        </w:r>
      </w:del>
      <w:r w:rsidRPr="00607F49">
        <w:rPr>
          <w:rFonts w:ascii="Verdana" w:hAnsi="Verdana" w:cs="Times New Roman"/>
          <w:sz w:val="20"/>
          <w:szCs w:val="20"/>
        </w:rPr>
        <w:t>custos</w:t>
      </w:r>
      <w:ins w:id="79" w:author="Marcela Rivellino Lourenzo Moreira" w:date="2021-05-11T16:57:00Z">
        <w:r w:rsidR="007510F1">
          <w:rPr>
            <w:rFonts w:ascii="Verdana" w:hAnsi="Verdana" w:cs="Times New Roman"/>
            <w:sz w:val="20"/>
            <w:szCs w:val="20"/>
          </w:rPr>
          <w:t>,</w:t>
        </w:r>
        <w:r w:rsidR="007510F1" w:rsidRPr="007510F1">
          <w:rPr>
            <w:rFonts w:ascii="Verdana" w:hAnsi="Verdana" w:cs="Times New Roman"/>
            <w:sz w:val="20"/>
            <w:szCs w:val="20"/>
          </w:rPr>
          <w:t xml:space="preserve"> </w:t>
        </w:r>
        <w:r w:rsidR="007510F1" w:rsidRPr="007510F1">
          <w:rPr>
            <w:rFonts w:ascii="Verdana" w:hAnsi="Verdana" w:cs="Times New Roman"/>
            <w:sz w:val="20"/>
            <w:szCs w:val="20"/>
            <w:highlight w:val="cyan"/>
          </w:rPr>
          <w:t>tributos ou encargos fiscais e parafiscais que recaiam ou incidam, direta ou indiretamente,</w:t>
        </w:r>
      </w:ins>
      <w:r w:rsidRPr="00607F49">
        <w:rPr>
          <w:rFonts w:ascii="Verdana" w:hAnsi="Verdana" w:cs="Times New Roman"/>
          <w:sz w:val="20"/>
          <w:szCs w:val="20"/>
        </w:rPr>
        <w:t xml:space="preserve"> recaiam sobre o Imóvel</w:t>
      </w:r>
      <w:del w:id="80" w:author="Marcela Rivellino Lourenzo Moreira" w:date="2021-05-11T16:58:00Z">
        <w:r w:rsidRPr="007510F1" w:rsidDel="007510F1">
          <w:rPr>
            <w:rFonts w:ascii="Verdana" w:hAnsi="Verdana" w:cs="Times New Roman"/>
            <w:sz w:val="20"/>
            <w:szCs w:val="20"/>
            <w:highlight w:val="cyan"/>
            <w:rPrChange w:id="81" w:author="Marcela Rivellino Lourenzo Moreira" w:date="2021-05-11T16:58:00Z">
              <w:rPr>
                <w:rFonts w:ascii="Verdana" w:hAnsi="Verdana" w:cs="Times New Roman"/>
                <w:sz w:val="20"/>
                <w:szCs w:val="20"/>
              </w:rPr>
            </w:rPrChange>
          </w:rPr>
          <w:delText>, todos os tributos ou encargos</w:delText>
        </w:r>
      </w:del>
      <w:r w:rsidRPr="00607F49">
        <w:rPr>
          <w:rFonts w:ascii="Verdana" w:hAnsi="Verdana" w:cs="Times New Roman"/>
          <w:sz w:val="20"/>
          <w:szCs w:val="20"/>
        </w:rPr>
        <w:t xml:space="preserve">, governamentais ou não governamentais, </w:t>
      </w:r>
      <w:del w:id="82" w:author="Marcela Rivellino Lourenzo Moreira" w:date="2021-05-11T16:58:00Z">
        <w:r w:rsidRPr="007510F1" w:rsidDel="007510F1">
          <w:rPr>
            <w:rFonts w:ascii="Verdana" w:hAnsi="Verdana" w:cs="Times New Roman"/>
            <w:sz w:val="20"/>
            <w:szCs w:val="20"/>
            <w:highlight w:val="cyan"/>
            <w:rPrChange w:id="83" w:author="Marcela Rivellino Lourenzo Moreira" w:date="2021-05-11T16:58:00Z">
              <w:rPr>
                <w:rFonts w:ascii="Verdana" w:hAnsi="Verdana" w:cs="Times New Roman"/>
                <w:sz w:val="20"/>
                <w:szCs w:val="20"/>
              </w:rPr>
            </w:rPrChange>
          </w:rPr>
          <w:delText>incidentes</w:delText>
        </w:r>
        <w:r w:rsidRPr="00607F49" w:rsidDel="007510F1">
          <w:rPr>
            <w:rFonts w:ascii="Verdana" w:hAnsi="Verdana" w:cs="Times New Roman"/>
            <w:sz w:val="20"/>
            <w:szCs w:val="20"/>
          </w:rPr>
          <w:delText xml:space="preserve"> </w:delText>
        </w:r>
      </w:del>
      <w:r w:rsidRPr="00607F49">
        <w:rPr>
          <w:rFonts w:ascii="Verdana" w:hAnsi="Verdana" w:cs="Times New Roman"/>
          <w:sz w:val="20"/>
          <w:szCs w:val="20"/>
        </w:rPr>
        <w:t>atualmente ou no futuro sobre o Imóvel</w:t>
      </w:r>
      <w:ins w:id="84" w:author="Marcela Rivellino Lourenzo Moreira" w:date="2021-05-11T16:58:00Z">
        <w:r w:rsidR="007510F1">
          <w:rPr>
            <w:rFonts w:ascii="Verdana" w:hAnsi="Verdana" w:cs="Times New Roman"/>
            <w:sz w:val="20"/>
            <w:szCs w:val="20"/>
          </w:rPr>
          <w:t xml:space="preserve"> </w:t>
        </w:r>
        <w:r w:rsidR="007510F1" w:rsidRPr="007510F1">
          <w:rPr>
            <w:rFonts w:ascii="Verdana" w:hAnsi="Verdana" w:cs="Times New Roman"/>
            <w:sz w:val="20"/>
            <w:szCs w:val="20"/>
            <w:highlight w:val="cyan"/>
          </w:rPr>
          <w:t xml:space="preserve">ou sobre </w:t>
        </w:r>
        <w:r w:rsidR="007510F1" w:rsidRPr="007510F1">
          <w:rPr>
            <w:rFonts w:ascii="Verdana" w:hAnsi="Verdana" w:cs="Times New Roman"/>
            <w:bCs/>
            <w:sz w:val="20"/>
            <w:szCs w:val="20"/>
            <w:highlight w:val="cyan"/>
          </w:rPr>
          <w:t>a garantia ora constituída, sobre os valores e pagamentos dela decorrentes, sobre movimentações financeiras a ela relativas e sobre as obrigações decorrentes deste Contrato</w:t>
        </w:r>
      </w:ins>
      <w:r w:rsidR="002D74FD">
        <w:rPr>
          <w:rFonts w:ascii="Verdana" w:hAnsi="Verdana" w:cs="Times New Roman"/>
          <w:sz w:val="20"/>
          <w:szCs w:val="20"/>
        </w:rPr>
        <w:t>.</w:t>
      </w:r>
    </w:p>
    <w:p w14:paraId="7B212821" w14:textId="77777777" w:rsidR="00827975" w:rsidRPr="00217E33" w:rsidRDefault="00827975"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71"/>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5EB0B2CC" w:rsidR="007772D1" w:rsidRPr="00217E33" w:rsidRDefault="00B813E8" w:rsidP="00217E33">
      <w:pPr>
        <w:widowControl w:val="0"/>
        <w:spacing w:line="320" w:lineRule="exact"/>
        <w:contextualSpacing/>
        <w:jc w:val="both"/>
        <w:rPr>
          <w:rFonts w:ascii="Verdana" w:hAnsi="Verdana" w:cs="Calibri"/>
          <w:bCs/>
          <w:sz w:val="20"/>
          <w:szCs w:val="20"/>
        </w:rPr>
      </w:pPr>
      <w:bookmarkStart w:id="85" w:name="_Hlk56537081"/>
      <w:bookmarkStart w:id="86" w:name="_Hlk56588968"/>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7772D1" w:rsidRPr="00217E33">
        <w:rPr>
          <w:rFonts w:ascii="Verdana" w:hAnsi="Verdana" w:cs="Calibri"/>
          <w:b/>
          <w:bCs/>
          <w:sz w:val="20"/>
          <w:szCs w:val="20"/>
        </w:rPr>
        <w:t>.</w:t>
      </w:r>
    </w:p>
    <w:bookmarkEnd w:id="85"/>
    <w:bookmarkEnd w:id="86"/>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lastRenderedPageBreak/>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3"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4"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xml:space="preserve">: A Fiduciante responde por todas as despesas decorrentes deste Contrato, compreendendo aquelas relativas a emolumentos e despachantes para obtenção das certidões </w:t>
      </w:r>
      <w:r w:rsidRPr="00217E33">
        <w:rPr>
          <w:rFonts w:ascii="Verdana" w:hAnsi="Verdana" w:cs="Times New Roman"/>
          <w:sz w:val="20"/>
          <w:szCs w:val="20"/>
        </w:rPr>
        <w:lastRenderedPageBreak/>
        <w:t>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87" w:name="_Ref361939554"/>
      <w:bookmarkStart w:id="88"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89"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7"/>
      <w:bookmarkEnd w:id="89"/>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88"/>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90"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quando verificado erro de digitação;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se expressamente previsto nos Documentos da Operação, especialmente, mas sem se limitar, a prorrogação automática; ou ainda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em virtude da atualização dos dados cadastrais da Fiduciante, da Fiduciária ou do Agente Fiduciário, tais como alteração na razão social, endereço e telefone; desde que tais modificações não representem prejuízo aos Titulares de CRI.</w:t>
      </w:r>
      <w:bookmarkEnd w:id="90"/>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w:t>
      </w:r>
      <w:proofErr w:type="spellStart"/>
      <w:r w:rsidRPr="00217E33">
        <w:rPr>
          <w:rFonts w:ascii="Verdana" w:hAnsi="Verdana" w:cs="Times New Roman"/>
          <w:b/>
          <w:sz w:val="20"/>
          <w:szCs w:val="20"/>
        </w:rPr>
        <w:t>ii</w:t>
      </w:r>
      <w:proofErr w:type="spellEnd"/>
      <w:r w:rsidRPr="00217E33">
        <w:rPr>
          <w:rFonts w:ascii="Verdana" w:hAnsi="Verdana" w:cs="Times New Roman"/>
          <w:b/>
          <w:sz w:val="20"/>
          <w:szCs w:val="20"/>
        </w:rPr>
        <w:t>)</w:t>
      </w:r>
      <w:r w:rsidRPr="00217E33">
        <w:rPr>
          <w:rFonts w:ascii="Verdana" w:hAnsi="Verdana" w:cs="Times New Roman"/>
          <w:sz w:val="20"/>
          <w:szCs w:val="20"/>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w:t>
      </w:r>
      <w:r w:rsidRPr="00217E33">
        <w:rPr>
          <w:rFonts w:ascii="Verdana" w:hAnsi="Verdana" w:cs="Times New Roman"/>
          <w:sz w:val="20"/>
          <w:szCs w:val="20"/>
        </w:rPr>
        <w:lastRenderedPageBreak/>
        <w:t>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91"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91"/>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37FF69E9"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t>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SMT: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3793D597" w:rsidR="007772D1"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3D75CD4F" w14:textId="0F976F39" w:rsidR="002F088F" w:rsidRDefault="002F088F" w:rsidP="00217E33">
      <w:pPr>
        <w:pStyle w:val="PargrafodaLista"/>
        <w:widowControl w:val="0"/>
        <w:spacing w:after="0" w:line="320" w:lineRule="exact"/>
        <w:ind w:left="0"/>
        <w:jc w:val="both"/>
        <w:rPr>
          <w:rFonts w:ascii="Verdana" w:hAnsi="Verdana" w:cs="Times New Roman"/>
          <w:sz w:val="20"/>
          <w:szCs w:val="20"/>
        </w:rPr>
      </w:pPr>
    </w:p>
    <w:p w14:paraId="3F92A20B" w14:textId="28EDF3D0" w:rsidR="002F088F" w:rsidRPr="00217E33" w:rsidRDefault="002F088F" w:rsidP="00607F49">
      <w:pPr>
        <w:pStyle w:val="Level1"/>
        <w:widowControl w:val="0"/>
        <w:numPr>
          <w:ilvl w:val="1"/>
          <w:numId w:val="52"/>
        </w:numPr>
        <w:spacing w:after="0" w:line="320" w:lineRule="exact"/>
        <w:ind w:left="0" w:firstLine="0"/>
        <w:contextualSpacing/>
        <w:outlineLvl w:val="9"/>
        <w:rPr>
          <w:rFonts w:ascii="Verdana" w:hAnsi="Verdana" w:cs="Times New Roman"/>
          <w:b/>
          <w:sz w:val="20"/>
          <w:szCs w:val="20"/>
        </w:rPr>
      </w:pPr>
      <w:r w:rsidRPr="00607F49">
        <w:rPr>
          <w:rFonts w:ascii="Verdana" w:hAnsi="Verdana"/>
          <w:sz w:val="20"/>
          <w:szCs w:val="20"/>
          <w:u w:val="single"/>
        </w:rPr>
        <w:t>Dias Úteis</w:t>
      </w:r>
      <w:r>
        <w:rPr>
          <w:rFonts w:ascii="Verdana" w:hAnsi="Verdana"/>
          <w:sz w:val="20"/>
          <w:szCs w:val="20"/>
        </w:rPr>
        <w:t xml:space="preserve">. </w:t>
      </w: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todo e qualquer dia que não seja sábado, domingo </w:t>
      </w:r>
      <w:r w:rsidRPr="001E78B4">
        <w:rPr>
          <w:rFonts w:ascii="Verdana" w:hAnsi="Verdana"/>
          <w:bCs/>
          <w:sz w:val="20"/>
          <w:szCs w:val="20"/>
        </w:rPr>
        <w:t>ou</w:t>
      </w:r>
      <w:r w:rsidRPr="00217E33">
        <w:rPr>
          <w:rFonts w:ascii="Verdana" w:hAnsi="Verdana"/>
          <w:sz w:val="20"/>
          <w:szCs w:val="20"/>
        </w:rPr>
        <w:t xml:space="preserve"> feriado nacional na República Federativa do Brasil</w:t>
      </w:r>
      <w:r w:rsidRPr="00217E33">
        <w:rPr>
          <w:rFonts w:ascii="Verdana" w:hAnsi="Verdana"/>
          <w:i/>
          <w:iCs/>
          <w:sz w:val="20"/>
          <w:szCs w:val="20"/>
        </w:rPr>
        <w:t>.</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92" w:name="_DV_M134"/>
      <w:bookmarkStart w:id="93" w:name="_Hlk61963104"/>
      <w:bookmarkEnd w:id="92"/>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w:t>
      </w:r>
      <w:r w:rsidRPr="00217E33">
        <w:rPr>
          <w:rFonts w:ascii="Verdana" w:hAnsi="Verdana"/>
          <w:bCs/>
          <w:sz w:val="20"/>
          <w:szCs w:val="20"/>
        </w:rPr>
        <w:lastRenderedPageBreak/>
        <w:t>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93"/>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94"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95" w:name="_DV_M191"/>
      <w:bookmarkEnd w:id="95"/>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96" w:name="_DV_M484"/>
      <w:bookmarkStart w:id="97" w:name="_DV_M495"/>
      <w:bookmarkStart w:id="98" w:name="_DV_M498"/>
      <w:bookmarkStart w:id="99" w:name="_DV_M499"/>
      <w:bookmarkStart w:id="100" w:name="_DV_M501"/>
      <w:bookmarkStart w:id="101" w:name="_DV_M502"/>
      <w:bookmarkEnd w:id="96"/>
      <w:bookmarkEnd w:id="97"/>
      <w:bookmarkEnd w:id="98"/>
      <w:bookmarkEnd w:id="99"/>
      <w:bookmarkEnd w:id="100"/>
      <w:bookmarkEnd w:id="101"/>
      <w:r w:rsidRPr="00217E33">
        <w:rPr>
          <w:rFonts w:ascii="Verdana" w:hAnsi="Verdana" w:cs="Times New Roman"/>
          <w:sz w:val="20"/>
          <w:szCs w:val="20"/>
        </w:rPr>
        <w:t xml:space="preserve">E, por estarem assim, justas e contratadas, as Partes assinam este Contrato em formato digital, 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733B193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sidRPr="00B813E8">
        <w:rPr>
          <w:rFonts w:ascii="Verdana" w:hAnsi="Verdana" w:cs="Times New Roman"/>
          <w:i/>
          <w:sz w:val="20"/>
          <w:szCs w:val="20"/>
        </w:rPr>
        <w:t>[•]</w:t>
      </w:r>
      <w:r w:rsidR="009B730F" w:rsidRPr="00B813E8">
        <w:rPr>
          <w:rFonts w:ascii="Verdana" w:hAnsi="Verdana" w:cs="Times New Roman"/>
          <w:i/>
          <w:sz w:val="20"/>
          <w:szCs w:val="20"/>
        </w:rPr>
        <w:t xml:space="preserve"> de [●]</w:t>
      </w:r>
      <w:r w:rsidR="00A65E8B" w:rsidRPr="00B813E8">
        <w:rPr>
          <w:rFonts w:ascii="Verdana" w:hAnsi="Verdana" w:cs="Times New Roman"/>
          <w:i/>
          <w:sz w:val="20"/>
          <w:szCs w:val="20"/>
        </w:rPr>
        <w:t xml:space="preserve"> de 2021</w:t>
      </w:r>
      <w:r w:rsidRPr="00217E33">
        <w:rPr>
          <w:rFonts w:ascii="Verdana" w:hAnsi="Verdana" w:cs="Times New Roman"/>
          <w:i/>
          <w:sz w:val="20"/>
          <w:szCs w:val="20"/>
        </w:rPr>
        <w:t xml:space="preserve">, entre a </w:t>
      </w:r>
      <w:proofErr w:type="spellStart"/>
      <w:r w:rsidR="00B813E8" w:rsidRPr="00B813E8">
        <w:rPr>
          <w:rFonts w:ascii="Verdana" w:hAnsi="Verdana" w:cs="Times New Roman"/>
          <w:i/>
          <w:sz w:val="20"/>
          <w:szCs w:val="20"/>
        </w:rPr>
        <w:t>Apogee</w:t>
      </w:r>
      <w:proofErr w:type="spellEnd"/>
      <w:r w:rsidR="00B813E8" w:rsidRPr="00B813E8">
        <w:rPr>
          <w:rFonts w:ascii="Verdana" w:hAnsi="Verdana" w:cs="Times New Roman"/>
          <w:i/>
          <w:sz w:val="20"/>
          <w:szCs w:val="20"/>
        </w:rPr>
        <w:t xml:space="preserve"> Empreendimento Imobiliário</w:t>
      </w:r>
      <w:r w:rsidR="00B813E8" w:rsidRPr="00607F49">
        <w:rPr>
          <w:rFonts w:ascii="Verdana" w:hAnsi="Verdana" w:cs="Times New Roman"/>
          <w:i/>
          <w:sz w:val="20"/>
          <w:szCs w:val="20"/>
        </w:rPr>
        <w:t xml:space="preserve"> S.A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w:t>
      </w:r>
      <w:proofErr w:type="spellStart"/>
      <w:r w:rsidRPr="00217E33">
        <w:rPr>
          <w:rFonts w:ascii="Verdana" w:hAnsi="Verdana" w:cs="Times New Roman"/>
          <w:i/>
          <w:sz w:val="20"/>
          <w:szCs w:val="20"/>
        </w:rPr>
        <w:t>Securitizadora</w:t>
      </w:r>
      <w:proofErr w:type="spellEnd"/>
      <w:r w:rsidRPr="00217E33">
        <w:rPr>
          <w:rFonts w:ascii="Verdana" w:hAnsi="Verdana" w:cs="Times New Roman"/>
          <w:i/>
          <w:sz w:val="20"/>
          <w:szCs w:val="20"/>
        </w:rPr>
        <w:t xml:space="preserve">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64357804" w:rsidR="00093959" w:rsidRPr="00217E33" w:rsidRDefault="00B813E8" w:rsidP="00217E33">
      <w:pPr>
        <w:widowControl w:val="0"/>
        <w:spacing w:after="0" w:line="320" w:lineRule="exact"/>
        <w:contextualSpacing/>
        <w:rPr>
          <w:rFonts w:ascii="Verdana" w:hAnsi="Verdana" w:cs="Times New Roman"/>
          <w:b/>
          <w:bCs/>
          <w:iCs/>
          <w:sz w:val="20"/>
          <w:szCs w:val="20"/>
        </w:rPr>
      </w:pPr>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102"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102"/>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103"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103"/>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104"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94"/>
      <w:bookmarkEnd w:id="104"/>
    </w:tbl>
    <w:p w14:paraId="6CC039A5" w14:textId="21CF7D94" w:rsidR="00001490" w:rsidRPr="00217E33" w:rsidRDefault="00001490" w:rsidP="00217E33">
      <w:pPr>
        <w:spacing w:after="0" w:line="320" w:lineRule="exact"/>
        <w:contextualSpacing/>
        <w:rPr>
          <w:rFonts w:ascii="Verdana" w:hAnsi="Verdana" w:cs="Times New Roman"/>
          <w:b/>
          <w:sz w:val="20"/>
          <w:szCs w:val="20"/>
        </w:rPr>
        <w:sectPr w:rsidR="00001490" w:rsidRPr="00217E33" w:rsidSect="00924487">
          <w:headerReference w:type="default" r:id="rId15"/>
          <w:footerReference w:type="even" r:id="rId16"/>
          <w:footerReference w:type="default" r:id="rId17"/>
          <w:footerReference w:type="first" r:id="rId18"/>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5BB10774" w14:textId="77777777" w:rsidR="00827975" w:rsidRPr="00217E33" w:rsidRDefault="00827975" w:rsidP="00827975">
      <w:pPr>
        <w:widowControl w:val="0"/>
        <w:spacing w:after="0" w:line="320" w:lineRule="exact"/>
        <w:contextualSpacing/>
        <w:jc w:val="center"/>
        <w:rPr>
          <w:rFonts w:ascii="Verdana" w:hAnsi="Verdana"/>
          <w:b/>
          <w:sz w:val="20"/>
          <w:szCs w:val="20"/>
        </w:rPr>
      </w:pPr>
    </w:p>
    <w:p w14:paraId="3177CF26" w14:textId="77777777" w:rsidR="00827975" w:rsidRPr="00217E33" w:rsidRDefault="00827975" w:rsidP="00827975">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5C52AEC2" w14:textId="77777777" w:rsidR="00827975" w:rsidRPr="00217E33" w:rsidRDefault="00827975" w:rsidP="00607F49">
      <w:pPr>
        <w:widowControl w:val="0"/>
        <w:spacing w:after="0" w:line="320" w:lineRule="exact"/>
        <w:ind w:right="-427"/>
        <w:contextualSpacing/>
        <w:jc w:val="both"/>
        <w:rPr>
          <w:rFonts w:ascii="Verdana" w:hAnsi="Verdana"/>
          <w:iCs/>
          <w:sz w:val="20"/>
          <w:szCs w:val="20"/>
        </w:rPr>
      </w:pPr>
    </w:p>
    <w:p w14:paraId="6B072D07" w14:textId="77777777" w:rsidR="00827975" w:rsidRPr="00217E33" w:rsidRDefault="00827975" w:rsidP="00607F49">
      <w:pPr>
        <w:widowControl w:val="0"/>
        <w:spacing w:after="0" w:line="320" w:lineRule="exact"/>
        <w:ind w:right="-427"/>
        <w:contextualSpacing/>
        <w:jc w:val="right"/>
        <w:rPr>
          <w:rFonts w:ascii="Verdana" w:hAnsi="Verdana"/>
          <w:iCs/>
          <w:sz w:val="20"/>
          <w:szCs w:val="20"/>
        </w:rPr>
      </w:pPr>
    </w:p>
    <w:p w14:paraId="0D575C9C" w14:textId="77777777" w:rsidR="00827975" w:rsidRPr="00217E33" w:rsidRDefault="00827975" w:rsidP="00607F49">
      <w:pPr>
        <w:widowControl w:val="0"/>
        <w:spacing w:after="0" w:line="320" w:lineRule="exact"/>
        <w:ind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6B8871E9" w14:textId="77777777" w:rsidR="00827975" w:rsidRPr="00217E33" w:rsidRDefault="00827975" w:rsidP="00827975">
      <w:pPr>
        <w:spacing w:after="0" w:line="320" w:lineRule="exact"/>
        <w:contextualSpacing/>
        <w:rPr>
          <w:rFonts w:ascii="Verdana" w:hAnsi="Verdana"/>
          <w:sz w:val="20"/>
          <w:szCs w:val="20"/>
        </w:rPr>
      </w:pPr>
      <w:r w:rsidRPr="00217E33">
        <w:rPr>
          <w:rFonts w:ascii="Verdana" w:hAnsi="Verdana"/>
          <w:sz w:val="20"/>
          <w:szCs w:val="20"/>
        </w:rPr>
        <w:t xml:space="preserve">Ao </w:t>
      </w:r>
    </w:p>
    <w:p w14:paraId="6C86DC0C" w14:textId="4D86FFAB" w:rsidR="00827975" w:rsidRPr="00217E33" w:rsidRDefault="0059586A" w:rsidP="00827975">
      <w:pPr>
        <w:spacing w:after="0" w:line="320" w:lineRule="exact"/>
        <w:contextualSpacing/>
        <w:jc w:val="both"/>
        <w:rPr>
          <w:rFonts w:ascii="Verdana" w:hAnsi="Verdana"/>
          <w:b/>
          <w:bCs/>
          <w:sz w:val="20"/>
          <w:szCs w:val="20"/>
        </w:rPr>
      </w:pPr>
      <w:r>
        <w:rPr>
          <w:rFonts w:ascii="Verdana" w:hAnsi="Verdana"/>
          <w:b/>
          <w:bCs/>
          <w:sz w:val="20"/>
          <w:szCs w:val="20"/>
        </w:rPr>
        <w:t>9</w:t>
      </w:r>
      <w:r w:rsidR="00827975" w:rsidRPr="00217E33">
        <w:rPr>
          <w:rFonts w:ascii="Verdana" w:hAnsi="Verdana"/>
          <w:b/>
          <w:bCs/>
          <w:sz w:val="20"/>
          <w:szCs w:val="20"/>
        </w:rPr>
        <w:t xml:space="preserve">º OFICIAL </w:t>
      </w:r>
      <w:r w:rsidR="00827975" w:rsidRPr="00217E33">
        <w:rPr>
          <w:rFonts w:ascii="Verdana" w:hAnsi="Verdana" w:cs="Trebuchet MS"/>
          <w:b/>
          <w:color w:val="000000"/>
          <w:sz w:val="20"/>
          <w:szCs w:val="20"/>
        </w:rPr>
        <w:t>DE REGISTRO DE IMÓVEIS D</w:t>
      </w:r>
      <w:r>
        <w:rPr>
          <w:rFonts w:ascii="Verdana" w:hAnsi="Verdana" w:cs="Trebuchet MS"/>
          <w:b/>
          <w:color w:val="000000"/>
          <w:sz w:val="20"/>
          <w:szCs w:val="20"/>
        </w:rPr>
        <w:t>O</w:t>
      </w:r>
      <w:r w:rsidR="00827975" w:rsidRPr="00217E33">
        <w:rPr>
          <w:rFonts w:ascii="Verdana" w:hAnsi="Verdana" w:cs="Trebuchet MS"/>
          <w:b/>
          <w:color w:val="000000"/>
          <w:sz w:val="20"/>
          <w:szCs w:val="20"/>
        </w:rPr>
        <w:t xml:space="preserve"> </w:t>
      </w:r>
      <w:r>
        <w:rPr>
          <w:rFonts w:ascii="Verdana" w:hAnsi="Verdana" w:cs="Trebuchet MS"/>
          <w:b/>
          <w:bCs/>
          <w:color w:val="000000"/>
          <w:sz w:val="20"/>
          <w:szCs w:val="20"/>
        </w:rPr>
        <w:t>RIO DE JANEIRO</w:t>
      </w:r>
    </w:p>
    <w:p w14:paraId="0CB4A17D"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08A3E5E5"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12B73F7C" w14:textId="77777777" w:rsidR="00827975" w:rsidRPr="00217E33" w:rsidRDefault="00827975" w:rsidP="00827975">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B0B41DB" w14:textId="77777777" w:rsidR="00827975" w:rsidRPr="00217E33" w:rsidRDefault="00827975" w:rsidP="00827975">
      <w:pPr>
        <w:spacing w:after="0" w:line="320" w:lineRule="exact"/>
        <w:contextualSpacing/>
        <w:jc w:val="both"/>
        <w:rPr>
          <w:rFonts w:ascii="Verdana" w:hAnsi="Verdana"/>
          <w:sz w:val="20"/>
          <w:szCs w:val="20"/>
        </w:rPr>
      </w:pPr>
    </w:p>
    <w:p w14:paraId="19EA1ED1" w14:textId="77777777" w:rsidR="00827975" w:rsidRPr="00217E33" w:rsidRDefault="00827975" w:rsidP="00827975">
      <w:pPr>
        <w:spacing w:after="0" w:line="320" w:lineRule="exact"/>
        <w:contextualSpacing/>
        <w:jc w:val="both"/>
        <w:rPr>
          <w:rFonts w:ascii="Verdana" w:hAnsi="Verdana"/>
          <w:sz w:val="20"/>
          <w:szCs w:val="20"/>
        </w:rPr>
      </w:pPr>
    </w:p>
    <w:p w14:paraId="45ACEA81" w14:textId="4471D811" w:rsidR="00827975" w:rsidRPr="00217E33" w:rsidRDefault="00827975" w:rsidP="00827975">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proofErr w:type="spellStart"/>
      <w:r w:rsidRPr="00217E33">
        <w:rPr>
          <w:rFonts w:ascii="Verdana" w:hAnsi="Verdana"/>
          <w:sz w:val="20"/>
          <w:szCs w:val="20"/>
        </w:rPr>
        <w:t>stado</w:t>
      </w:r>
      <w:proofErr w:type="spellEnd"/>
      <w:r w:rsidRPr="00217E33">
        <w:rPr>
          <w:rFonts w:ascii="Verdana" w:hAnsi="Verdana"/>
          <w:sz w:val="20"/>
          <w:szCs w:val="20"/>
        </w:rPr>
        <w:t xml:space="preserve">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proofErr w:type="spellStart"/>
      <w:r w:rsidRPr="00217E33">
        <w:rPr>
          <w:rFonts w:ascii="Verdana" w:hAnsi="Verdana"/>
          <w:sz w:val="20"/>
          <w:szCs w:val="20"/>
          <w:u w:val="single"/>
        </w:rPr>
        <w:t>Securitizadora</w:t>
      </w:r>
      <w:proofErr w:type="spellEnd"/>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00154D8A">
        <w:rPr>
          <w:rFonts w:ascii="Verdana" w:hAnsi="Verdana" w:cs="Calibri"/>
          <w:sz w:val="20"/>
          <w:szCs w:val="20"/>
        </w:rPr>
        <w:t>454.654</w:t>
      </w:r>
      <w:r w:rsidR="00154D8A" w:rsidRPr="00F97A27">
        <w:rPr>
          <w:rFonts w:ascii="Verdana" w:hAnsi="Verdana" w:cs="Calibri"/>
          <w:sz w:val="20"/>
          <w:szCs w:val="20"/>
        </w:rPr>
        <w:t xml:space="preserve"> do </w:t>
      </w:r>
      <w:r w:rsidR="00154D8A">
        <w:rPr>
          <w:rFonts w:ascii="Verdana" w:hAnsi="Verdana" w:cs="Calibri"/>
          <w:sz w:val="20"/>
          <w:szCs w:val="20"/>
        </w:rPr>
        <w:t>9</w:t>
      </w:r>
      <w:r w:rsidR="00154D8A" w:rsidRPr="00F97A27">
        <w:rPr>
          <w:rFonts w:ascii="Verdana" w:hAnsi="Verdana" w:cs="Calibri"/>
          <w:sz w:val="20"/>
          <w:szCs w:val="20"/>
        </w:rPr>
        <w:t xml:space="preserve">º </w:t>
      </w:r>
      <w:r w:rsidR="00154D8A">
        <w:rPr>
          <w:rFonts w:ascii="Verdana" w:hAnsi="Verdana" w:cs="Calibri"/>
          <w:sz w:val="20"/>
          <w:szCs w:val="20"/>
        </w:rPr>
        <w:t xml:space="preserve">Ofício </w:t>
      </w:r>
      <w:r w:rsidR="00154D8A" w:rsidRPr="00F97A27">
        <w:rPr>
          <w:rFonts w:ascii="Verdana" w:hAnsi="Verdana" w:cs="Calibri"/>
          <w:sz w:val="20"/>
          <w:szCs w:val="20"/>
        </w:rPr>
        <w:t xml:space="preserve">de Registro de Imóveis </w:t>
      </w:r>
      <w:r w:rsidR="00154D8A">
        <w:rPr>
          <w:rFonts w:ascii="Verdana" w:hAnsi="Verdana" w:cs="Calibri"/>
          <w:sz w:val="20"/>
          <w:szCs w:val="20"/>
        </w:rPr>
        <w:t>da Cidade do Rio de Janeiro, Estado do Rio de Janeiro</w:t>
      </w:r>
      <w:r>
        <w:rPr>
          <w:rFonts w:ascii="Verdana" w:hAnsi="Verdana" w:cs="Trebuchet MS"/>
          <w:bCs/>
          <w:color w:val="000000"/>
          <w:sz w:val="20"/>
          <w:szCs w:val="20"/>
        </w:rPr>
        <w:t xml:space="preserve"> (“</w:t>
      </w:r>
      <w:r w:rsidRPr="00607F49">
        <w:rPr>
          <w:rFonts w:ascii="Verdana" w:hAnsi="Verdana" w:cs="Trebuchet MS"/>
          <w:bCs/>
          <w:color w:val="000000"/>
          <w:sz w:val="20"/>
          <w:szCs w:val="20"/>
          <w:u w:val="single"/>
        </w:rPr>
        <w:t>Alienação Fiduciária</w:t>
      </w:r>
      <w:r>
        <w:rPr>
          <w:rFonts w:ascii="Verdana" w:hAnsi="Verdana" w:cs="Trebuchet MS"/>
          <w:bCs/>
          <w:color w:val="000000"/>
          <w:sz w:val="20"/>
          <w:szCs w:val="20"/>
        </w:rPr>
        <w:t>”)</w:t>
      </w:r>
      <w:r w:rsidRPr="00217E33">
        <w:rPr>
          <w:rFonts w:ascii="Verdana" w:hAnsi="Verdana"/>
          <w:sz w:val="20"/>
          <w:szCs w:val="20"/>
        </w:rPr>
        <w:t xml:space="preserve">, vem, respeitosamente, perante </w:t>
      </w:r>
      <w:proofErr w:type="spellStart"/>
      <w:r w:rsidRPr="00217E33">
        <w:rPr>
          <w:rFonts w:ascii="Verdana" w:hAnsi="Verdana"/>
          <w:sz w:val="20"/>
          <w:szCs w:val="20"/>
        </w:rPr>
        <w:t>V.Sa</w:t>
      </w:r>
      <w:proofErr w:type="spellEnd"/>
      <w:r w:rsidRPr="00217E33">
        <w:rPr>
          <w:rFonts w:ascii="Verdana" w:hAnsi="Verdana"/>
          <w:sz w:val="20"/>
          <w:szCs w:val="20"/>
        </w:rPr>
        <w:t xml:space="preserve">, autorizar a liberação e </w:t>
      </w:r>
      <w:r>
        <w:rPr>
          <w:rFonts w:ascii="Verdana" w:hAnsi="Verdana"/>
          <w:sz w:val="20"/>
          <w:szCs w:val="20"/>
        </w:rPr>
        <w:t>cancelamento</w:t>
      </w:r>
      <w:r w:rsidRPr="00217E33">
        <w:rPr>
          <w:rFonts w:ascii="Verdana" w:hAnsi="Verdana"/>
          <w:sz w:val="20"/>
          <w:szCs w:val="20"/>
        </w:rPr>
        <w:t xml:space="preserve"> parcial da </w:t>
      </w:r>
      <w:r>
        <w:rPr>
          <w:rFonts w:ascii="Verdana" w:hAnsi="Verdana"/>
          <w:sz w:val="20"/>
          <w:szCs w:val="20"/>
        </w:rPr>
        <w:t>A</w:t>
      </w:r>
      <w:r w:rsidRPr="00217E33">
        <w:rPr>
          <w:rFonts w:ascii="Verdana" w:hAnsi="Verdana"/>
          <w:sz w:val="20"/>
          <w:szCs w:val="20"/>
        </w:rPr>
        <w:t xml:space="preserve">lienação </w:t>
      </w:r>
      <w:r>
        <w:rPr>
          <w:rFonts w:ascii="Verdana" w:hAnsi="Verdana"/>
          <w:sz w:val="20"/>
          <w:szCs w:val="20"/>
        </w:rPr>
        <w:t>F</w:t>
      </w:r>
      <w:r w:rsidRPr="00217E33">
        <w:rPr>
          <w:rFonts w:ascii="Verdana" w:hAnsi="Verdana"/>
          <w:sz w:val="20"/>
          <w:szCs w:val="20"/>
        </w:rPr>
        <w:t xml:space="preserve">iduciária </w:t>
      </w:r>
      <w:r>
        <w:rPr>
          <w:rFonts w:ascii="Verdana" w:hAnsi="Verdana"/>
          <w:sz w:val="20"/>
          <w:szCs w:val="20"/>
        </w:rPr>
        <w:t>exclusivamente em relação à</w:t>
      </w:r>
      <w:r w:rsidRPr="00217E33">
        <w:rPr>
          <w:rFonts w:ascii="Verdana" w:hAnsi="Verdana"/>
          <w:sz w:val="20"/>
          <w:szCs w:val="20"/>
        </w:rPr>
        <w:t xml:space="preserve"> fração ideal de </w:t>
      </w:r>
      <w:r w:rsidRPr="00217E33">
        <w:rPr>
          <w:rFonts w:ascii="Verdana" w:hAnsi="Verdana"/>
          <w:bCs/>
          <w:sz w:val="20"/>
          <w:szCs w:val="20"/>
        </w:rPr>
        <w:t>[•]</w:t>
      </w:r>
      <w:r w:rsidRPr="00217E33">
        <w:rPr>
          <w:rFonts w:ascii="Verdana" w:hAnsi="Verdana"/>
          <w:sz w:val="20"/>
          <w:szCs w:val="20"/>
        </w:rPr>
        <w:t>% do imóvel</w:t>
      </w:r>
      <w:r>
        <w:rPr>
          <w:rFonts w:ascii="Verdana" w:hAnsi="Verdana"/>
          <w:sz w:val="20"/>
          <w:szCs w:val="20"/>
        </w:rPr>
        <w:t xml:space="preserve"> mencionado acima</w:t>
      </w:r>
      <w:r w:rsidRPr="00217E33">
        <w:rPr>
          <w:rFonts w:ascii="Verdana" w:hAnsi="Verdana"/>
          <w:sz w:val="20"/>
          <w:szCs w:val="20"/>
        </w:rPr>
        <w:t>, corresponde</w:t>
      </w:r>
      <w:r>
        <w:rPr>
          <w:rFonts w:ascii="Verdana" w:hAnsi="Verdana"/>
          <w:sz w:val="20"/>
          <w:szCs w:val="20"/>
        </w:rPr>
        <w:t>nte</w:t>
      </w:r>
      <w:r w:rsidRPr="00217E33">
        <w:rPr>
          <w:rFonts w:ascii="Verdana" w:hAnsi="Verdana"/>
          <w:sz w:val="20"/>
          <w:szCs w:val="20"/>
        </w:rPr>
        <w:t xml:space="preserve"> </w:t>
      </w:r>
      <w:r>
        <w:rPr>
          <w:rFonts w:ascii="Verdana" w:hAnsi="Verdana"/>
          <w:sz w:val="20"/>
          <w:szCs w:val="20"/>
        </w:rPr>
        <w:t xml:space="preserve">à unidade </w:t>
      </w:r>
      <w:r w:rsidRPr="00217E33">
        <w:rPr>
          <w:rFonts w:ascii="Verdana" w:hAnsi="Verdana"/>
          <w:sz w:val="20"/>
          <w:szCs w:val="20"/>
        </w:rPr>
        <w:t>.</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001490" w:rsidRPr="00217E33" w:rsidRDefault="00001490" w:rsidP="00217E33">
      <w:pPr>
        <w:spacing w:after="0" w:line="320" w:lineRule="exact"/>
        <w:contextualSpacing/>
        <w:rPr>
          <w:rFonts w:ascii="Verdana" w:hAnsi="Verdana"/>
          <w:b/>
          <w:sz w:val="20"/>
          <w:szCs w:val="20"/>
        </w:rPr>
        <w:sectPr w:rsidR="00001490"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105"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00DF65C9" w:rsidR="007772D1" w:rsidRPr="00217E33" w:rsidRDefault="00154D8A"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 xml:space="preserve">“Empreendimento </w:t>
            </w:r>
            <w:proofErr w:type="spellStart"/>
            <w:r>
              <w:rPr>
                <w:rFonts w:ascii="Verdana" w:eastAsia="Times New Roman" w:hAnsi="Verdana" w:cs="Arial"/>
                <w:i/>
                <w:iCs/>
                <w:sz w:val="20"/>
                <w:szCs w:val="20"/>
              </w:rPr>
              <w:t>Cyano</w:t>
            </w:r>
            <w:proofErr w:type="spellEnd"/>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0E1C3B7D" w:rsidR="007772D1" w:rsidRPr="00217E33" w:rsidRDefault="007772D1" w:rsidP="00607F49">
            <w:pPr>
              <w:widowControl w:val="0"/>
              <w:tabs>
                <w:tab w:val="left" w:pos="426"/>
              </w:tabs>
              <w:spacing w:line="320" w:lineRule="exact"/>
              <w:contextualSpacing/>
              <w:jc w:val="both"/>
              <w:rPr>
                <w:rFonts w:ascii="Verdana" w:hAnsi="Verdana"/>
                <w:iCs/>
                <w:sz w:val="20"/>
                <w:szCs w:val="20"/>
              </w:rPr>
            </w:pPr>
            <w:r w:rsidRPr="00217E33">
              <w:rPr>
                <w:rFonts w:ascii="Verdana" w:hAnsi="Verdana"/>
                <w:iCs/>
                <w:sz w:val="20"/>
                <w:szCs w:val="20"/>
              </w:rPr>
              <w:t xml:space="preserve">Matrícula nº </w:t>
            </w:r>
            <w:r w:rsidR="00154D8A" w:rsidRPr="00154D8A">
              <w:rPr>
                <w:rFonts w:ascii="Verdana" w:hAnsi="Verdana"/>
                <w:iCs/>
                <w:sz w:val="20"/>
                <w:szCs w:val="20"/>
              </w:rPr>
              <w:t>454.654 do 9º Ofício de Registro de Imóveis da Cidade do Rio de Janeiro, Estado do Rio de Janeiro</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r w:rsidR="007510F1" w:rsidRPr="00A65E8B" w14:paraId="5C83CC68" w14:textId="77777777" w:rsidTr="00217E33">
        <w:trPr>
          <w:jc w:val="center"/>
          <w:ins w:id="106" w:author="Marcela Rivellino Lourenzo Moreira" w:date="2021-05-11T16:59:00Z"/>
        </w:trPr>
        <w:tc>
          <w:tcPr>
            <w:tcW w:w="2126" w:type="dxa"/>
            <w:shd w:val="clear" w:color="auto" w:fill="F2F2F2" w:themeFill="background1" w:themeFillShade="F2"/>
            <w:vAlign w:val="center"/>
          </w:tcPr>
          <w:p w14:paraId="1AE0C465" w14:textId="2EA12823" w:rsidR="007510F1" w:rsidRPr="00217E33" w:rsidRDefault="007510F1" w:rsidP="00217E33">
            <w:pPr>
              <w:widowControl w:val="0"/>
              <w:tabs>
                <w:tab w:val="left" w:pos="426"/>
              </w:tabs>
              <w:spacing w:line="320" w:lineRule="exact"/>
              <w:contextualSpacing/>
              <w:jc w:val="center"/>
              <w:rPr>
                <w:ins w:id="107" w:author="Marcela Rivellino Lourenzo Moreira" w:date="2021-05-11T16:59:00Z"/>
                <w:rFonts w:ascii="Verdana" w:hAnsi="Verdana"/>
                <w:iCs/>
                <w:sz w:val="20"/>
                <w:szCs w:val="20"/>
              </w:rPr>
            </w:pPr>
            <w:ins w:id="108" w:author="Marcela Rivellino Lourenzo Moreira" w:date="2021-05-11T16:59:00Z">
              <w:r>
                <w:rPr>
                  <w:rFonts w:ascii="Verdana" w:hAnsi="Verdana"/>
                  <w:iCs/>
                  <w:sz w:val="20"/>
                  <w:szCs w:val="20"/>
                </w:rPr>
                <w:t>Aquisição</w:t>
              </w:r>
            </w:ins>
          </w:p>
        </w:tc>
        <w:tc>
          <w:tcPr>
            <w:tcW w:w="6946" w:type="dxa"/>
          </w:tcPr>
          <w:p w14:paraId="3BDB060C" w14:textId="51D9C884" w:rsidR="007510F1" w:rsidRDefault="007510F1" w:rsidP="00217E33">
            <w:pPr>
              <w:widowControl w:val="0"/>
              <w:tabs>
                <w:tab w:val="left" w:pos="426"/>
              </w:tabs>
              <w:spacing w:line="320" w:lineRule="exact"/>
              <w:contextualSpacing/>
              <w:rPr>
                <w:ins w:id="109" w:author="Marcela Rivellino Lourenzo Moreira" w:date="2021-05-11T16:59:00Z"/>
                <w:rFonts w:ascii="Verdana" w:eastAsia="Times New Roman" w:hAnsi="Verdana" w:cs="Arial"/>
                <w:sz w:val="20"/>
                <w:szCs w:val="20"/>
              </w:rPr>
            </w:pPr>
            <w:ins w:id="110" w:author="Marcela Rivellino Lourenzo Moreira" w:date="2021-05-11T16:59:00Z">
              <w:r w:rsidRPr="00652C01">
                <w:rPr>
                  <w:rFonts w:ascii="Verdana" w:eastAsia="Times New Roman" w:hAnsi="Verdana" w:cs="Arial"/>
                  <w:sz w:val="20"/>
                  <w:szCs w:val="20"/>
                </w:rPr>
                <w:t>A propriedade do Imóvel foi adquirida pela Fiduciante por meio da “[Escritura de Compra e Venda]”, lavrada em [•] no [•]º Tabelionato de Notas de [•], objeto de registro sob R.[•] na matrícula nº [•], do [•]º Registro de Imóveis de [•], tendo como vendedora a sociedade [•], em sequência ao “[Instrumento Particular de Promessa de Venda e Compra de Imóvel com Condições Resolutivas e Outras Avenças]”, celebrado em [•] de [●] de [●].</w:t>
              </w:r>
            </w:ins>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roofErr w:type="gramStart"/>
            <w:r>
              <w:rPr>
                <w:rFonts w:ascii="Verdana" w:eastAsia="Times New Roman" w:hAnsi="Verdana" w:cs="Calibri"/>
                <w:b/>
                <w:bCs/>
                <w:i/>
                <w:iCs/>
                <w:color w:val="000000"/>
                <w:sz w:val="20"/>
                <w:szCs w:val="20"/>
                <w:lang w:eastAsia="pt-BR"/>
              </w:rPr>
              <w:t>●]/</w:t>
            </w:r>
            <w:proofErr w:type="gramEnd"/>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105"/>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EE38" w14:textId="77777777" w:rsidR="00061891" w:rsidRDefault="00061891">
      <w:pPr>
        <w:spacing w:after="0" w:line="240" w:lineRule="auto"/>
      </w:pPr>
      <w:r>
        <w:separator/>
      </w:r>
    </w:p>
  </w:endnote>
  <w:endnote w:type="continuationSeparator" w:id="0">
    <w:p w14:paraId="7A5CA64E" w14:textId="77777777" w:rsidR="00061891" w:rsidRDefault="00061891">
      <w:pPr>
        <w:spacing w:after="0" w:line="240" w:lineRule="auto"/>
      </w:pPr>
      <w:r>
        <w:continuationSeparator/>
      </w:r>
    </w:p>
  </w:endnote>
  <w:endnote w:type="continuationNotice" w:id="1">
    <w:p w14:paraId="6E43FFF2" w14:textId="77777777" w:rsidR="00061891" w:rsidRDefault="0006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A888" w14:textId="77777777" w:rsidR="001E78B4" w:rsidRDefault="001E78B4"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1E78B4" w:rsidRDefault="001E78B4"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1E78B4" w:rsidRDefault="001E78B4"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847" w14:textId="77777777" w:rsidR="001E78B4" w:rsidRPr="00416DD2" w:rsidRDefault="001E78B4"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57F8" w14:textId="77777777" w:rsidR="001E78B4" w:rsidRPr="00815BD9" w:rsidRDefault="001E78B4"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808C" w14:textId="77777777" w:rsidR="00061891" w:rsidRDefault="00061891">
      <w:pPr>
        <w:spacing w:after="0" w:line="240" w:lineRule="auto"/>
      </w:pPr>
      <w:r>
        <w:separator/>
      </w:r>
    </w:p>
  </w:footnote>
  <w:footnote w:type="continuationSeparator" w:id="0">
    <w:p w14:paraId="690288F9" w14:textId="77777777" w:rsidR="00061891" w:rsidRDefault="00061891">
      <w:pPr>
        <w:spacing w:after="0" w:line="240" w:lineRule="auto"/>
      </w:pPr>
      <w:r>
        <w:continuationSeparator/>
      </w:r>
    </w:p>
  </w:footnote>
  <w:footnote w:type="continuationNotice" w:id="1">
    <w:p w14:paraId="3A1D0652" w14:textId="77777777" w:rsidR="00061891" w:rsidRDefault="00061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D867" w14:textId="77777777" w:rsidR="001E78B4" w:rsidRDefault="001E78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F230A"/>
    <w:multiLevelType w:val="hybridMultilevel"/>
    <w:tmpl w:val="C902C4A0"/>
    <w:lvl w:ilvl="0" w:tplc="FBD84F3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6"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9"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2"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D1E6A6C"/>
    <w:multiLevelType w:val="multilevel"/>
    <w:tmpl w:val="0416001F"/>
    <w:numStyleLink w:val="Estilo1"/>
  </w:abstractNum>
  <w:abstractNum w:abstractNumId="30"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2D56C9"/>
    <w:multiLevelType w:val="multilevel"/>
    <w:tmpl w:val="2B141B3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5" w15:restartNumberingAfterBreak="0">
    <w:nsid w:val="54FA4D52"/>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9A72554"/>
    <w:multiLevelType w:val="hybridMultilevel"/>
    <w:tmpl w:val="F0D84808"/>
    <w:lvl w:ilvl="0" w:tplc="B27A64CC">
      <w:start w:val="1"/>
      <w:numFmt w:val="lowerLetter"/>
      <w:lvlText w:val="%1)"/>
      <w:lvlJc w:val="left"/>
      <w:pPr>
        <w:tabs>
          <w:tab w:val="num" w:pos="720"/>
        </w:tabs>
        <w:ind w:left="720" w:hanging="360"/>
      </w:pPr>
      <w:rPr>
        <w:rFonts w:ascii="Verdana" w:hAnsi="Verdana" w:hint="default"/>
        <w:b/>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2"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3"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9"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4"/>
  </w:num>
  <w:num w:numId="3">
    <w:abstractNumId w:val="37"/>
  </w:num>
  <w:num w:numId="4">
    <w:abstractNumId w:val="41"/>
  </w:num>
  <w:num w:numId="5">
    <w:abstractNumId w:val="49"/>
  </w:num>
  <w:num w:numId="6">
    <w:abstractNumId w:val="45"/>
  </w:num>
  <w:num w:numId="7">
    <w:abstractNumId w:val="33"/>
  </w:num>
  <w:num w:numId="8">
    <w:abstractNumId w:val="10"/>
  </w:num>
  <w:num w:numId="9">
    <w:abstractNumId w:val="40"/>
  </w:num>
  <w:num w:numId="10">
    <w:abstractNumId w:val="34"/>
  </w:num>
  <w:num w:numId="11">
    <w:abstractNumId w:val="22"/>
  </w:num>
  <w:num w:numId="12">
    <w:abstractNumId w:val="27"/>
  </w:num>
  <w:num w:numId="13">
    <w:abstractNumId w:val="39"/>
  </w:num>
  <w:num w:numId="14">
    <w:abstractNumId w:val="15"/>
  </w:num>
  <w:num w:numId="15">
    <w:abstractNumId w:val="7"/>
  </w:num>
  <w:num w:numId="16">
    <w:abstractNumId w:val="6"/>
  </w:num>
  <w:num w:numId="17">
    <w:abstractNumId w:val="51"/>
  </w:num>
  <w:num w:numId="18">
    <w:abstractNumId w:val="48"/>
  </w:num>
  <w:num w:numId="19">
    <w:abstractNumId w:val="50"/>
  </w:num>
  <w:num w:numId="20">
    <w:abstractNumId w:val="12"/>
  </w:num>
  <w:num w:numId="21">
    <w:abstractNumId w:val="38"/>
  </w:num>
  <w:num w:numId="22">
    <w:abstractNumId w:val="20"/>
  </w:num>
  <w:num w:numId="23">
    <w:abstractNumId w:val="21"/>
  </w:num>
  <w:num w:numId="24">
    <w:abstractNumId w:val="19"/>
  </w:num>
  <w:num w:numId="25">
    <w:abstractNumId w:val="1"/>
  </w:num>
  <w:num w:numId="26">
    <w:abstractNumId w:val="16"/>
  </w:num>
  <w:num w:numId="27">
    <w:abstractNumId w:val="44"/>
  </w:num>
  <w:num w:numId="28">
    <w:abstractNumId w:val="4"/>
  </w:num>
  <w:num w:numId="29">
    <w:abstractNumId w:val="55"/>
  </w:num>
  <w:num w:numId="30">
    <w:abstractNumId w:val="31"/>
  </w:num>
  <w:num w:numId="31">
    <w:abstractNumId w:val="17"/>
  </w:num>
  <w:num w:numId="32">
    <w:abstractNumId w:val="29"/>
  </w:num>
  <w:num w:numId="33">
    <w:abstractNumId w:val="11"/>
  </w:num>
  <w:num w:numId="34">
    <w:abstractNumId w:val="53"/>
  </w:num>
  <w:num w:numId="35">
    <w:abstractNumId w:val="47"/>
  </w:num>
  <w:num w:numId="36">
    <w:abstractNumId w:val="54"/>
  </w:num>
  <w:num w:numId="37">
    <w:abstractNumId w:val="26"/>
  </w:num>
  <w:num w:numId="38">
    <w:abstractNumId w:val="57"/>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24"/>
  </w:num>
  <w:num w:numId="43">
    <w:abstractNumId w:val="46"/>
  </w:num>
  <w:num w:numId="44">
    <w:abstractNumId w:val="30"/>
  </w:num>
  <w:num w:numId="45">
    <w:abstractNumId w:val="18"/>
  </w:num>
  <w:num w:numId="46">
    <w:abstractNumId w:val="13"/>
  </w:num>
  <w:num w:numId="47">
    <w:abstractNumId w:val="5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
  </w:num>
  <w:num w:numId="50">
    <w:abstractNumId w:val="9"/>
  </w:num>
  <w:num w:numId="51">
    <w:abstractNumId w:val="36"/>
  </w:num>
  <w:num w:numId="52">
    <w:abstractNumId w:val="43"/>
  </w:num>
  <w:num w:numId="53">
    <w:abstractNumId w:val="42"/>
  </w:num>
  <w:num w:numId="54">
    <w:abstractNumId w:val="28"/>
  </w:num>
  <w:num w:numId="55">
    <w:abstractNumId w:val="5"/>
  </w:num>
  <w:num w:numId="56">
    <w:abstractNumId w:val="3"/>
  </w:num>
  <w:num w:numId="57">
    <w:abstractNumId w:val="32"/>
  </w:num>
  <w:num w:numId="58">
    <w:abstractNumId w:val="41"/>
  </w:num>
  <w:num w:numId="59">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Rivellino Lourenzo Moreira">
    <w15:presenceInfo w15:providerId="AD" w15:userId="S::Marcela.Moreira@souzamello.com.br::24d0fb78-ca94-4be2-8b90-846592f9e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formatting="0" w:inkAnnotation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01490"/>
    <w:rsid w:val="000378E1"/>
    <w:rsid w:val="00037A93"/>
    <w:rsid w:val="00050A77"/>
    <w:rsid w:val="00061891"/>
    <w:rsid w:val="00065CAB"/>
    <w:rsid w:val="0006636F"/>
    <w:rsid w:val="0007678F"/>
    <w:rsid w:val="00086C06"/>
    <w:rsid w:val="00093959"/>
    <w:rsid w:val="0009677D"/>
    <w:rsid w:val="000B4F28"/>
    <w:rsid w:val="000D6583"/>
    <w:rsid w:val="000F4412"/>
    <w:rsid w:val="000F5762"/>
    <w:rsid w:val="000F6F5A"/>
    <w:rsid w:val="001004A3"/>
    <w:rsid w:val="00101A65"/>
    <w:rsid w:val="00112483"/>
    <w:rsid w:val="001207ED"/>
    <w:rsid w:val="0012594F"/>
    <w:rsid w:val="00131057"/>
    <w:rsid w:val="00152268"/>
    <w:rsid w:val="00154D8A"/>
    <w:rsid w:val="001628A9"/>
    <w:rsid w:val="00164133"/>
    <w:rsid w:val="00165CE2"/>
    <w:rsid w:val="00170490"/>
    <w:rsid w:val="00173C21"/>
    <w:rsid w:val="00192D76"/>
    <w:rsid w:val="001A5A5C"/>
    <w:rsid w:val="001E08A0"/>
    <w:rsid w:val="001E6709"/>
    <w:rsid w:val="001E78B4"/>
    <w:rsid w:val="001F719A"/>
    <w:rsid w:val="0021740C"/>
    <w:rsid w:val="00217E33"/>
    <w:rsid w:val="00221F5E"/>
    <w:rsid w:val="00223C57"/>
    <w:rsid w:val="002240F8"/>
    <w:rsid w:val="00224CE8"/>
    <w:rsid w:val="002272CB"/>
    <w:rsid w:val="0023658C"/>
    <w:rsid w:val="00246492"/>
    <w:rsid w:val="0025206A"/>
    <w:rsid w:val="0025248C"/>
    <w:rsid w:val="00254218"/>
    <w:rsid w:val="00262E4C"/>
    <w:rsid w:val="002953F6"/>
    <w:rsid w:val="002C5968"/>
    <w:rsid w:val="002D74FD"/>
    <w:rsid w:val="002F088F"/>
    <w:rsid w:val="002F2CDC"/>
    <w:rsid w:val="00305C1A"/>
    <w:rsid w:val="00316F9A"/>
    <w:rsid w:val="003346C5"/>
    <w:rsid w:val="00346259"/>
    <w:rsid w:val="0035757F"/>
    <w:rsid w:val="003814FD"/>
    <w:rsid w:val="00385739"/>
    <w:rsid w:val="003901CD"/>
    <w:rsid w:val="003A3124"/>
    <w:rsid w:val="003B20DC"/>
    <w:rsid w:val="003D1A6A"/>
    <w:rsid w:val="003D276A"/>
    <w:rsid w:val="003E4AE5"/>
    <w:rsid w:val="003E6792"/>
    <w:rsid w:val="00400F5C"/>
    <w:rsid w:val="00411CB9"/>
    <w:rsid w:val="004145B9"/>
    <w:rsid w:val="00417139"/>
    <w:rsid w:val="0042117A"/>
    <w:rsid w:val="004269E8"/>
    <w:rsid w:val="00430CE1"/>
    <w:rsid w:val="0043699E"/>
    <w:rsid w:val="00447DB2"/>
    <w:rsid w:val="004742EF"/>
    <w:rsid w:val="0048730B"/>
    <w:rsid w:val="004C2C01"/>
    <w:rsid w:val="004C31EB"/>
    <w:rsid w:val="004C3615"/>
    <w:rsid w:val="004D5615"/>
    <w:rsid w:val="004E1CD2"/>
    <w:rsid w:val="004F56AB"/>
    <w:rsid w:val="00507645"/>
    <w:rsid w:val="005139A3"/>
    <w:rsid w:val="00516D98"/>
    <w:rsid w:val="00542144"/>
    <w:rsid w:val="0055563D"/>
    <w:rsid w:val="00561C7A"/>
    <w:rsid w:val="00570326"/>
    <w:rsid w:val="005778A2"/>
    <w:rsid w:val="00584714"/>
    <w:rsid w:val="0059586A"/>
    <w:rsid w:val="00596E82"/>
    <w:rsid w:val="005D113A"/>
    <w:rsid w:val="005E094A"/>
    <w:rsid w:val="005E1372"/>
    <w:rsid w:val="005E545F"/>
    <w:rsid w:val="005F079F"/>
    <w:rsid w:val="006056C5"/>
    <w:rsid w:val="00607F49"/>
    <w:rsid w:val="00622F62"/>
    <w:rsid w:val="00635459"/>
    <w:rsid w:val="00636D54"/>
    <w:rsid w:val="0065561B"/>
    <w:rsid w:val="006650E3"/>
    <w:rsid w:val="00680B50"/>
    <w:rsid w:val="006A0BA1"/>
    <w:rsid w:val="006D54EF"/>
    <w:rsid w:val="006E1426"/>
    <w:rsid w:val="00704D31"/>
    <w:rsid w:val="00731FFC"/>
    <w:rsid w:val="00734B6B"/>
    <w:rsid w:val="007510F1"/>
    <w:rsid w:val="0075700C"/>
    <w:rsid w:val="00770DF4"/>
    <w:rsid w:val="007772D1"/>
    <w:rsid w:val="00787764"/>
    <w:rsid w:val="0079657E"/>
    <w:rsid w:val="007A009F"/>
    <w:rsid w:val="007A10C8"/>
    <w:rsid w:val="007A4880"/>
    <w:rsid w:val="007B4561"/>
    <w:rsid w:val="007C276B"/>
    <w:rsid w:val="007C2DF7"/>
    <w:rsid w:val="007D2FB9"/>
    <w:rsid w:val="007E29B5"/>
    <w:rsid w:val="00806751"/>
    <w:rsid w:val="00821198"/>
    <w:rsid w:val="00827975"/>
    <w:rsid w:val="00831BAA"/>
    <w:rsid w:val="008337D7"/>
    <w:rsid w:val="00842D03"/>
    <w:rsid w:val="008479F9"/>
    <w:rsid w:val="0085071B"/>
    <w:rsid w:val="008515CB"/>
    <w:rsid w:val="0087332E"/>
    <w:rsid w:val="00876497"/>
    <w:rsid w:val="00882744"/>
    <w:rsid w:val="008828A1"/>
    <w:rsid w:val="00893005"/>
    <w:rsid w:val="008A11E4"/>
    <w:rsid w:val="008D59AA"/>
    <w:rsid w:val="008E1319"/>
    <w:rsid w:val="008F5F80"/>
    <w:rsid w:val="009024B3"/>
    <w:rsid w:val="00910744"/>
    <w:rsid w:val="00924487"/>
    <w:rsid w:val="00930161"/>
    <w:rsid w:val="00933A91"/>
    <w:rsid w:val="009403C0"/>
    <w:rsid w:val="00947696"/>
    <w:rsid w:val="00952979"/>
    <w:rsid w:val="009640B0"/>
    <w:rsid w:val="00992026"/>
    <w:rsid w:val="00993F3E"/>
    <w:rsid w:val="00994FC3"/>
    <w:rsid w:val="009A13DE"/>
    <w:rsid w:val="009B02B5"/>
    <w:rsid w:val="009B1A8C"/>
    <w:rsid w:val="009B730F"/>
    <w:rsid w:val="009B7C1B"/>
    <w:rsid w:val="009C6668"/>
    <w:rsid w:val="009D0FA3"/>
    <w:rsid w:val="009E01AB"/>
    <w:rsid w:val="009E06C9"/>
    <w:rsid w:val="009F7B49"/>
    <w:rsid w:val="00A46057"/>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3B9A"/>
    <w:rsid w:val="00B4601B"/>
    <w:rsid w:val="00B514C2"/>
    <w:rsid w:val="00B52B64"/>
    <w:rsid w:val="00B551E9"/>
    <w:rsid w:val="00B643E9"/>
    <w:rsid w:val="00B712AD"/>
    <w:rsid w:val="00B813E8"/>
    <w:rsid w:val="00B937B6"/>
    <w:rsid w:val="00B970B8"/>
    <w:rsid w:val="00B977F8"/>
    <w:rsid w:val="00BA4A04"/>
    <w:rsid w:val="00BD01FF"/>
    <w:rsid w:val="00BD0C89"/>
    <w:rsid w:val="00BE04B0"/>
    <w:rsid w:val="00BF0851"/>
    <w:rsid w:val="00BF457B"/>
    <w:rsid w:val="00C0298D"/>
    <w:rsid w:val="00C2191C"/>
    <w:rsid w:val="00C23243"/>
    <w:rsid w:val="00C25998"/>
    <w:rsid w:val="00C36291"/>
    <w:rsid w:val="00C54338"/>
    <w:rsid w:val="00C60B3D"/>
    <w:rsid w:val="00C66C2A"/>
    <w:rsid w:val="00C67128"/>
    <w:rsid w:val="00C80310"/>
    <w:rsid w:val="00C843CA"/>
    <w:rsid w:val="00CB0328"/>
    <w:rsid w:val="00CB48B2"/>
    <w:rsid w:val="00CC2351"/>
    <w:rsid w:val="00CD1B6B"/>
    <w:rsid w:val="00CE5529"/>
    <w:rsid w:val="00CE68A5"/>
    <w:rsid w:val="00D15939"/>
    <w:rsid w:val="00D25B59"/>
    <w:rsid w:val="00D80278"/>
    <w:rsid w:val="00D84617"/>
    <w:rsid w:val="00DC1EB0"/>
    <w:rsid w:val="00DD654D"/>
    <w:rsid w:val="00E263DB"/>
    <w:rsid w:val="00E26EC7"/>
    <w:rsid w:val="00E4646A"/>
    <w:rsid w:val="00E53628"/>
    <w:rsid w:val="00E57FED"/>
    <w:rsid w:val="00E75E0C"/>
    <w:rsid w:val="00E84528"/>
    <w:rsid w:val="00E85ADC"/>
    <w:rsid w:val="00E9677A"/>
    <w:rsid w:val="00EA6B97"/>
    <w:rsid w:val="00EB4661"/>
    <w:rsid w:val="00EC525E"/>
    <w:rsid w:val="00ED18BA"/>
    <w:rsid w:val="00ED30C7"/>
    <w:rsid w:val="00ED36E6"/>
    <w:rsid w:val="00EE0AAF"/>
    <w:rsid w:val="00EF6606"/>
    <w:rsid w:val="00F610E2"/>
    <w:rsid w:val="00F826E6"/>
    <w:rsid w:val="00F87C5D"/>
    <w:rsid w:val="00F907E9"/>
    <w:rsid w:val="00F91522"/>
    <w:rsid w:val="00FA251B"/>
    <w:rsid w:val="00FB4B0C"/>
    <w:rsid w:val="00FC4FC6"/>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Z6T7QTDKVZXK-1263345261-8434</_dlc_DocId>
    <_dlc_DocIdUrl xmlns="ebb31b51-72fb-402c-a91c-f2b224538f9b">
      <Url>https://paramis.sharepoint.com/sites/Paramis/_layouts/15/DocIdRedir.aspx?ID=Z6T7QTDKVZXK-1263345261-8434</Url>
      <Description>Z6T7QTDKVZXK-1263345261-8434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4D614-8F0F-47A5-971F-36823AFA9875}">
  <ds:schemaRefs>
    <ds:schemaRef ds:uri="http://schemas.microsoft.com/sharepoint/events"/>
  </ds:schemaRefs>
</ds:datastoreItem>
</file>

<file path=customXml/itemProps2.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3.xml><?xml version="1.0" encoding="utf-8"?>
<ds:datastoreItem xmlns:ds="http://schemas.openxmlformats.org/officeDocument/2006/customXml" ds:itemID="{37C759B4-6FB3-4D9B-B079-97967DCF817B}">
  <ds:schemaRefs>
    <ds:schemaRef ds:uri="http://www.imanage.com/work/xmlschema"/>
  </ds:schemaRefs>
</ds:datastoreItem>
</file>

<file path=customXml/itemProps4.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F1DBCBE3-855A-4217-8A5A-0C68AA0A5F8F}">
  <ds:schemaRefs>
    <ds:schemaRef ds:uri="http://schemas.openxmlformats.org/officeDocument/2006/bibliography"/>
  </ds:schemaRefs>
</ds:datastoreItem>
</file>

<file path=customXml/itemProps6.xml><?xml version="1.0" encoding="utf-8"?>
<ds:datastoreItem xmlns:ds="http://schemas.openxmlformats.org/officeDocument/2006/customXml" ds:itemID="{C1633265-78B8-4A7D-B1E8-B02B1667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31</Pages>
  <Words>12002</Words>
  <Characters>67457</Characters>
  <Application>Microsoft Office Word</Application>
  <DocSecurity>0</DocSecurity>
  <Lines>1297</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Marcela Rivellino Lourenzo Moreira</cp:lastModifiedBy>
  <cp:revision>22</cp:revision>
  <dcterms:created xsi:type="dcterms:W3CDTF">2021-05-03T16:48:00Z</dcterms:created>
  <dcterms:modified xsi:type="dcterms:W3CDTF">2021-05-11T21:55:00Z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71de6d56-bf42-4cbd-86c8-53cc6cc53886</vt:lpwstr>
  </property>
</Properties>
</file>