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13C2F" w14:textId="3DC19F02" w:rsidR="007772D1" w:rsidRPr="00217E33" w:rsidRDefault="007772D1" w:rsidP="00217E33">
      <w:pPr>
        <w:spacing w:after="0" w:line="320" w:lineRule="exact"/>
        <w:contextualSpacing/>
        <w:jc w:val="center"/>
        <w:rPr>
          <w:rFonts w:ascii="Verdana" w:hAnsi="Verdana" w:cs="Times New Roman"/>
          <w:b/>
          <w:sz w:val="20"/>
          <w:szCs w:val="20"/>
        </w:rPr>
      </w:pPr>
      <w:bookmarkStart w:id="0" w:name="_Hlk56533344"/>
      <w:r w:rsidRPr="00217E33">
        <w:rPr>
          <w:rFonts w:ascii="Verdana" w:hAnsi="Verdana" w:cs="Times New Roman"/>
          <w:b/>
          <w:sz w:val="20"/>
          <w:szCs w:val="20"/>
        </w:rPr>
        <w:t xml:space="preserve">CONTRATO </w:t>
      </w:r>
      <w:bookmarkEnd w:id="0"/>
      <w:r w:rsidRPr="00217E33">
        <w:rPr>
          <w:rFonts w:ascii="Verdana" w:hAnsi="Verdana" w:cs="Times New Roman"/>
          <w:b/>
          <w:sz w:val="20"/>
          <w:szCs w:val="20"/>
        </w:rPr>
        <w:t>DE ALIENAÇÃO FIDUCIÁRIA DE IMÓVE</w:t>
      </w:r>
      <w:r w:rsidR="00A65A77">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7D3E91F7"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472A817" w14:textId="47D076E4"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Pelo presente instrumento particular, com efeitos de escritura pública, por força do artigo 38 da Lei n.º 9.514, de 20 de novembro de 1997 (“</w:t>
      </w:r>
      <w:r w:rsidRPr="00217E33">
        <w:rPr>
          <w:rFonts w:ascii="Verdana" w:hAnsi="Verdana" w:cs="Times New Roman"/>
          <w:sz w:val="20"/>
          <w:szCs w:val="20"/>
          <w:u w:val="single"/>
        </w:rPr>
        <w:t>Lei 9.514</w:t>
      </w:r>
      <w:r w:rsidRPr="00217E33">
        <w:rPr>
          <w:rFonts w:ascii="Verdana" w:hAnsi="Verdana" w:cs="Times New Roman"/>
          <w:sz w:val="20"/>
          <w:szCs w:val="20"/>
        </w:rPr>
        <w:t>”)</w:t>
      </w:r>
      <w:r w:rsidR="00A65E8B" w:rsidRPr="00A65E8B">
        <w:rPr>
          <w:rFonts w:ascii="Verdana" w:hAnsi="Verdana" w:cs="Times New Roman"/>
          <w:sz w:val="20"/>
          <w:szCs w:val="20"/>
        </w:rPr>
        <w:t xml:space="preserve">, </w:t>
      </w:r>
      <w:r w:rsidR="00A65E8B" w:rsidRPr="00217E33">
        <w:rPr>
          <w:rFonts w:ascii="Verdana" w:hAnsi="Verdana" w:cs="Arial"/>
          <w:sz w:val="20"/>
          <w:szCs w:val="20"/>
        </w:rPr>
        <w:t xml:space="preserve">com a redação que lhe foi dada pelo artigo 53 da Lei nº 11.076, de 30 de dezembro de 2004, e das disposições pertinentes da </w:t>
      </w:r>
      <w:r w:rsidR="00A65E8B" w:rsidRPr="00217E33">
        <w:rPr>
          <w:rFonts w:ascii="Verdana" w:hAnsi="Verdana" w:cs="Arial"/>
          <w:bCs/>
          <w:sz w:val="20"/>
          <w:szCs w:val="20"/>
        </w:rPr>
        <w:t>Lei nº 10.406, de 10 de janeiro de 2002 (“</w:t>
      </w:r>
      <w:r w:rsidR="00A65E8B" w:rsidRPr="00217E33">
        <w:rPr>
          <w:rFonts w:ascii="Verdana" w:hAnsi="Verdana" w:cs="Arial"/>
          <w:bCs/>
          <w:sz w:val="20"/>
          <w:szCs w:val="20"/>
          <w:u w:val="single"/>
        </w:rPr>
        <w:t>Código Civil</w:t>
      </w:r>
      <w:r w:rsidR="00A65E8B" w:rsidRPr="00217E33">
        <w:rPr>
          <w:rFonts w:ascii="Verdana" w:hAnsi="Verdana" w:cs="Arial"/>
          <w:bCs/>
          <w:sz w:val="20"/>
          <w:szCs w:val="20"/>
        </w:rPr>
        <w:t>”)</w:t>
      </w:r>
      <w:r w:rsidRPr="00217E33">
        <w:rPr>
          <w:rFonts w:ascii="Verdana" w:hAnsi="Verdana" w:cs="Times New Roman"/>
          <w:sz w:val="20"/>
          <w:szCs w:val="20"/>
        </w:rPr>
        <w:t>, as partes:</w:t>
      </w:r>
    </w:p>
    <w:p w14:paraId="1DA761D5"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960FC4D" w14:textId="6C6F41C1" w:rsidR="007772D1" w:rsidRPr="00217E33" w:rsidRDefault="00B813E8" w:rsidP="00217E33">
      <w:pPr>
        <w:pStyle w:val="Corpodetexto"/>
        <w:widowControl w:val="0"/>
        <w:numPr>
          <w:ilvl w:val="0"/>
          <w:numId w:val="16"/>
        </w:numPr>
        <w:spacing w:after="0" w:line="320" w:lineRule="exact"/>
        <w:ind w:left="0" w:firstLine="0"/>
        <w:contextualSpacing/>
        <w:jc w:val="both"/>
        <w:rPr>
          <w:rFonts w:ascii="Verdana" w:hAnsi="Verdana" w:cs="Times New Roman"/>
          <w:sz w:val="20"/>
          <w:szCs w:val="20"/>
        </w:rPr>
      </w:pPr>
      <w:bookmarkStart w:id="1" w:name="_Hlk43125179"/>
      <w:r w:rsidRPr="00DA2708">
        <w:rPr>
          <w:rFonts w:ascii="Verdana" w:hAnsi="Verdana" w:cs="Calibri"/>
          <w:b/>
          <w:bCs/>
          <w:sz w:val="20"/>
          <w:szCs w:val="20"/>
        </w:rPr>
        <w:t>APOGEE EMPREENDIMENTO IMOBILIÁRIO S</w:t>
      </w:r>
      <w:r>
        <w:rPr>
          <w:rFonts w:ascii="Verdana" w:hAnsi="Verdana" w:cs="Calibri"/>
          <w:b/>
          <w:bCs/>
          <w:sz w:val="20"/>
          <w:szCs w:val="20"/>
        </w:rPr>
        <w:t>.</w:t>
      </w:r>
      <w:r w:rsidRPr="00DA2708">
        <w:rPr>
          <w:rFonts w:ascii="Verdana" w:hAnsi="Verdana" w:cs="Calibri"/>
          <w:b/>
          <w:bCs/>
          <w:sz w:val="20"/>
          <w:szCs w:val="20"/>
        </w:rPr>
        <w:t>A</w:t>
      </w:r>
      <w:r w:rsidR="00A65E8B" w:rsidRPr="00217E33">
        <w:rPr>
          <w:rFonts w:ascii="Verdana" w:hAnsi="Verdana" w:cs="Calibri"/>
          <w:b/>
          <w:bCs/>
          <w:sz w:val="20"/>
          <w:szCs w:val="20"/>
        </w:rPr>
        <w:t>.</w:t>
      </w:r>
      <w:r w:rsidR="00A65E8B" w:rsidRPr="00217E33">
        <w:rPr>
          <w:rFonts w:ascii="Verdana" w:hAnsi="Verdana" w:cs="Calibri"/>
          <w:bCs/>
          <w:sz w:val="20"/>
          <w:szCs w:val="20"/>
        </w:rPr>
        <w:t>,</w:t>
      </w:r>
      <w:r w:rsidR="00A65E8B" w:rsidRPr="00217E33">
        <w:rPr>
          <w:rFonts w:ascii="Verdana" w:hAnsi="Verdana" w:cs="Calibri"/>
          <w:b/>
          <w:sz w:val="20"/>
          <w:szCs w:val="20"/>
        </w:rPr>
        <w:t xml:space="preserve"> </w:t>
      </w:r>
      <w:r w:rsidR="00A65E8B" w:rsidRPr="00217E33">
        <w:rPr>
          <w:rFonts w:ascii="Verdana" w:hAnsi="Verdana" w:cs="Calibri"/>
          <w:bCs/>
          <w:sz w:val="20"/>
          <w:szCs w:val="20"/>
        </w:rPr>
        <w:t>sociedade</w:t>
      </w:r>
      <w:r w:rsidR="00A65E8B" w:rsidRPr="00217E33">
        <w:rPr>
          <w:rFonts w:ascii="Verdana" w:hAnsi="Verdana" w:cs="Calibri"/>
          <w:b/>
          <w:sz w:val="20"/>
          <w:szCs w:val="20"/>
        </w:rPr>
        <w:t xml:space="preserve"> </w:t>
      </w:r>
      <w:r w:rsidR="00A65E8B" w:rsidRPr="00217E33">
        <w:rPr>
          <w:rFonts w:ascii="Verdana" w:hAnsi="Verdana" w:cs="Calibri"/>
          <w:bCs/>
          <w:sz w:val="20"/>
          <w:szCs w:val="20"/>
        </w:rPr>
        <w:t>com sede na cidade do Rio de Janeiro, estado do Rio de Janeiro, na Avenida Jose Silva de Azevedo Neto, 200, Bloco 3, Sala 401, Barra da Tijuca, CEP 22775-056, inscrita no</w:t>
      </w:r>
      <w:r w:rsidR="004E1CD2" w:rsidRPr="00217E33">
        <w:rPr>
          <w:rFonts w:ascii="Verdana" w:hAnsi="Verdana" w:cs="Calibri"/>
          <w:bCs/>
          <w:sz w:val="20"/>
          <w:szCs w:val="20"/>
        </w:rPr>
        <w:t xml:space="preserve"> Cadastro Nacional de Pessoas Jurídicas do Ministério da Economia</w:t>
      </w:r>
      <w:r w:rsidR="00A65E8B" w:rsidRPr="00217E33">
        <w:rPr>
          <w:rFonts w:ascii="Verdana" w:hAnsi="Verdana" w:cs="Calibri"/>
          <w:bCs/>
          <w:sz w:val="20"/>
          <w:szCs w:val="20"/>
        </w:rPr>
        <w:t xml:space="preserve"> </w:t>
      </w:r>
      <w:r w:rsidR="004E1CD2" w:rsidRPr="00217E33">
        <w:rPr>
          <w:rFonts w:ascii="Verdana" w:hAnsi="Verdana" w:cs="Calibri"/>
          <w:bCs/>
          <w:sz w:val="20"/>
          <w:szCs w:val="20"/>
        </w:rPr>
        <w:t>(“</w:t>
      </w:r>
      <w:r w:rsidR="00A65E8B" w:rsidRPr="00217E33">
        <w:rPr>
          <w:rFonts w:ascii="Verdana" w:hAnsi="Verdana" w:cs="Calibri"/>
          <w:bCs/>
          <w:sz w:val="20"/>
          <w:szCs w:val="20"/>
          <w:u w:val="single"/>
        </w:rPr>
        <w:t>CNPJ/ME</w:t>
      </w:r>
      <w:r w:rsidR="004E1CD2" w:rsidRPr="00217E33">
        <w:rPr>
          <w:rFonts w:ascii="Verdana" w:hAnsi="Verdana" w:cs="Calibri"/>
          <w:bCs/>
          <w:sz w:val="20"/>
          <w:szCs w:val="20"/>
        </w:rPr>
        <w:t>”)</w:t>
      </w:r>
      <w:r w:rsidR="00A65E8B" w:rsidRPr="00217E33">
        <w:rPr>
          <w:rFonts w:ascii="Verdana" w:hAnsi="Verdana" w:cs="Calibri"/>
          <w:bCs/>
          <w:sz w:val="20"/>
          <w:szCs w:val="20"/>
        </w:rPr>
        <w:t xml:space="preserve"> sob o nº </w:t>
      </w:r>
      <w:bookmarkEnd w:id="1"/>
      <w:r w:rsidR="00A65E8B" w:rsidRPr="00217E33">
        <w:rPr>
          <w:rFonts w:ascii="Verdana" w:hAnsi="Verdana" w:cs="Calibri"/>
          <w:bCs/>
          <w:sz w:val="20"/>
          <w:szCs w:val="20"/>
        </w:rPr>
        <w:fldChar w:fldCharType="begin"/>
      </w:r>
      <w:r w:rsidR="00A65E8B" w:rsidRPr="00217E33">
        <w:rPr>
          <w:rFonts w:ascii="Verdana" w:hAnsi="Verdana" w:cs="Calibri"/>
          <w:bCs/>
          <w:sz w:val="20"/>
          <w:szCs w:val="20"/>
        </w:rPr>
        <w:instrText xml:space="preserve"> HYPERLINK "http://cnpj.info/07984072000160" </w:instrText>
      </w:r>
      <w:r w:rsidR="00A65E8B" w:rsidRPr="00217E33">
        <w:rPr>
          <w:rFonts w:ascii="Verdana" w:hAnsi="Verdana" w:cs="Calibri"/>
          <w:bCs/>
          <w:sz w:val="20"/>
          <w:szCs w:val="20"/>
        </w:rPr>
        <w:fldChar w:fldCharType="separate"/>
      </w:r>
      <w:r w:rsidR="00A65E8B" w:rsidRPr="00217E33">
        <w:rPr>
          <w:rFonts w:ascii="Verdana" w:hAnsi="Verdana" w:cs="Calibri"/>
          <w:bCs/>
          <w:sz w:val="20"/>
          <w:szCs w:val="20"/>
        </w:rPr>
        <w:t>07.984.072/0001-60</w:t>
      </w:r>
      <w:r w:rsidR="00A65E8B" w:rsidRPr="00217E33">
        <w:rPr>
          <w:rFonts w:ascii="Verdana" w:hAnsi="Verdana" w:cs="Calibri"/>
          <w:bCs/>
          <w:sz w:val="20"/>
          <w:szCs w:val="20"/>
        </w:rPr>
        <w:fldChar w:fldCharType="end"/>
      </w:r>
      <w:r w:rsidR="007772D1" w:rsidRPr="00217E33">
        <w:rPr>
          <w:rFonts w:ascii="Verdana" w:eastAsia="Times New Roman" w:hAnsi="Verdana" w:cs="Times New Roman"/>
          <w:sz w:val="20"/>
          <w:szCs w:val="20"/>
          <w:lang w:eastAsia="pt-BR"/>
        </w:rPr>
        <w:t xml:space="preserve">, neste ato representada na forma de seu </w:t>
      </w:r>
      <w:r>
        <w:rPr>
          <w:rFonts w:ascii="Verdana" w:eastAsia="Times New Roman" w:hAnsi="Verdana" w:cs="Times New Roman"/>
          <w:sz w:val="20"/>
          <w:szCs w:val="20"/>
          <w:lang w:eastAsia="pt-BR"/>
        </w:rPr>
        <w:t>Estatuto</w:t>
      </w:r>
      <w:r w:rsidRPr="00217E33">
        <w:rPr>
          <w:rFonts w:ascii="Verdana" w:eastAsia="Times New Roman" w:hAnsi="Verdana" w:cs="Times New Roman"/>
          <w:sz w:val="20"/>
          <w:szCs w:val="20"/>
          <w:lang w:eastAsia="pt-BR"/>
        </w:rPr>
        <w:t xml:space="preserve"> </w:t>
      </w:r>
      <w:r w:rsidR="007772D1" w:rsidRPr="00217E33">
        <w:rPr>
          <w:rFonts w:ascii="Verdana" w:eastAsia="Times New Roman" w:hAnsi="Verdana" w:cs="Times New Roman"/>
          <w:sz w:val="20"/>
          <w:szCs w:val="20"/>
          <w:lang w:eastAsia="pt-BR"/>
        </w:rPr>
        <w:t xml:space="preserve">Social </w:t>
      </w:r>
      <w:r w:rsidR="007772D1" w:rsidRPr="00217E33">
        <w:rPr>
          <w:rFonts w:ascii="Verdana" w:hAnsi="Verdana"/>
          <w:sz w:val="20"/>
          <w:szCs w:val="20"/>
        </w:rPr>
        <w:t>(“</w:t>
      </w:r>
      <w:r w:rsidR="007772D1" w:rsidRPr="00217E33">
        <w:rPr>
          <w:rFonts w:ascii="Verdana" w:hAnsi="Verdana"/>
          <w:sz w:val="20"/>
          <w:szCs w:val="20"/>
          <w:u w:val="single"/>
        </w:rPr>
        <w:t>Fiduciante</w:t>
      </w:r>
      <w:r w:rsidR="007772D1" w:rsidRPr="00217E33">
        <w:rPr>
          <w:rFonts w:ascii="Verdana" w:hAnsi="Verdana"/>
          <w:sz w:val="20"/>
          <w:szCs w:val="20"/>
        </w:rPr>
        <w:t>”);</w:t>
      </w:r>
      <w:r w:rsidR="009B730F">
        <w:rPr>
          <w:rFonts w:ascii="Verdana" w:hAnsi="Verdana" w:cs="Calibri"/>
          <w:sz w:val="20"/>
          <w:szCs w:val="20"/>
        </w:rPr>
        <w:t xml:space="preserve"> </w:t>
      </w:r>
      <w:r w:rsidR="007772D1" w:rsidRPr="00217E33">
        <w:rPr>
          <w:rFonts w:ascii="Verdana" w:hAnsi="Verdana"/>
          <w:sz w:val="20"/>
          <w:szCs w:val="20"/>
        </w:rPr>
        <w:t>e</w:t>
      </w:r>
    </w:p>
    <w:p w14:paraId="58BBDA3B" w14:textId="77777777" w:rsidR="007772D1" w:rsidRPr="00217E33" w:rsidRDefault="007772D1" w:rsidP="00217E33">
      <w:pPr>
        <w:pStyle w:val="Corpodetexto"/>
        <w:widowControl w:val="0"/>
        <w:spacing w:after="0" w:line="320" w:lineRule="exact"/>
        <w:contextualSpacing/>
        <w:jc w:val="both"/>
        <w:rPr>
          <w:rFonts w:ascii="Verdana" w:hAnsi="Verdana" w:cs="Times New Roman"/>
          <w:sz w:val="20"/>
          <w:szCs w:val="20"/>
        </w:rPr>
      </w:pPr>
    </w:p>
    <w:p w14:paraId="39AFF57B" w14:textId="1B55EB5B" w:rsidR="007772D1" w:rsidRPr="00217E33" w:rsidRDefault="007772D1" w:rsidP="00217E33">
      <w:pPr>
        <w:pStyle w:val="Corpodetexto"/>
        <w:widowControl w:val="0"/>
        <w:numPr>
          <w:ilvl w:val="0"/>
          <w:numId w:val="16"/>
        </w:numPr>
        <w:spacing w:after="0" w:line="320" w:lineRule="exact"/>
        <w:ind w:left="0" w:firstLine="0"/>
        <w:contextualSpacing/>
        <w:jc w:val="both"/>
        <w:rPr>
          <w:rFonts w:ascii="Verdana" w:hAnsi="Verdana" w:cs="Times New Roman"/>
          <w:sz w:val="20"/>
          <w:szCs w:val="20"/>
        </w:rPr>
      </w:pPr>
      <w:bookmarkStart w:id="2" w:name="_Hlk56532242"/>
      <w:bookmarkStart w:id="3" w:name="_Hlk42610113"/>
      <w:bookmarkStart w:id="4" w:name="_Hlk9920755"/>
      <w:bookmarkStart w:id="5" w:name="_Hlk56528426"/>
      <w:r w:rsidRPr="00217E33">
        <w:rPr>
          <w:rFonts w:ascii="Verdana" w:eastAsia="Times New Roman" w:hAnsi="Verdana" w:cs="Times New Roman"/>
          <w:b/>
          <w:bCs/>
          <w:sz w:val="20"/>
          <w:szCs w:val="20"/>
          <w:lang w:eastAsia="pt-BR"/>
        </w:rPr>
        <w:t>ISEC SECURITIZADORA S.A.</w:t>
      </w:r>
      <w:bookmarkEnd w:id="2"/>
      <w:r w:rsidRPr="00217E33">
        <w:rPr>
          <w:rFonts w:ascii="Verdana" w:eastAsia="Times New Roman" w:hAnsi="Verdana" w:cs="Times New Roman"/>
          <w:sz w:val="20"/>
          <w:szCs w:val="20"/>
          <w:lang w:eastAsia="pt-BR"/>
        </w:rPr>
        <w:t xml:space="preserve">, </w:t>
      </w:r>
      <w:bookmarkStart w:id="6" w:name="_Hlk29492385"/>
      <w:r w:rsidRPr="00217E33">
        <w:rPr>
          <w:rFonts w:ascii="Verdana" w:eastAsia="Times New Roman" w:hAnsi="Verdana" w:cs="Times New Roman"/>
          <w:sz w:val="20"/>
          <w:szCs w:val="20"/>
          <w:lang w:eastAsia="pt-BR"/>
        </w:rPr>
        <w:t>sociedade por ações, registrada na Comissão de Valores Mobiliários (“</w:t>
      </w:r>
      <w:r w:rsidRPr="00217E33">
        <w:rPr>
          <w:rFonts w:ascii="Verdana" w:eastAsia="Times New Roman" w:hAnsi="Verdana" w:cs="Times New Roman"/>
          <w:sz w:val="20"/>
          <w:szCs w:val="20"/>
          <w:u w:val="single"/>
          <w:lang w:eastAsia="pt-BR"/>
        </w:rPr>
        <w:t>CVM</w:t>
      </w:r>
      <w:r w:rsidRPr="00217E33">
        <w:rPr>
          <w:rFonts w:ascii="Verdana" w:eastAsia="Times New Roman" w:hAnsi="Verdana" w:cs="Times New Roman"/>
          <w:sz w:val="20"/>
          <w:szCs w:val="20"/>
          <w:lang w:eastAsia="pt-BR"/>
        </w:rPr>
        <w:t xml:space="preserve">”), com sede na cidade de São Paulo, </w:t>
      </w:r>
      <w:r w:rsidR="00A65E8B">
        <w:rPr>
          <w:rFonts w:ascii="Verdana" w:eastAsia="Times New Roman" w:hAnsi="Verdana" w:cs="Times New Roman"/>
          <w:sz w:val="20"/>
          <w:szCs w:val="20"/>
          <w:lang w:eastAsia="pt-BR"/>
        </w:rPr>
        <w:t>e</w:t>
      </w:r>
      <w:r w:rsidRPr="00217E33">
        <w:rPr>
          <w:rFonts w:ascii="Verdana" w:eastAsia="Times New Roman" w:hAnsi="Verdana" w:cs="Times New Roman"/>
          <w:sz w:val="20"/>
          <w:szCs w:val="20"/>
          <w:lang w:eastAsia="pt-BR"/>
        </w:rPr>
        <w:t>stado de São Paulo, na Rua Tabapuã, nº 1.123, 21º andar, conjunto 215, Itaim Bibi, CEP 04533-010, inscrita no CNPJ/ME sob o nº 08.769.451/0001-08</w:t>
      </w:r>
      <w:bookmarkEnd w:id="3"/>
      <w:bookmarkEnd w:id="4"/>
      <w:bookmarkEnd w:id="6"/>
      <w:r w:rsidRPr="00217E33">
        <w:rPr>
          <w:rFonts w:ascii="Verdana" w:eastAsia="Times New Roman" w:hAnsi="Verdana" w:cs="Times New Roman"/>
          <w:bCs/>
          <w:sz w:val="20"/>
          <w:szCs w:val="20"/>
          <w:lang w:eastAsia="pt-BR"/>
        </w:rPr>
        <w:t>, neste ato representada</w:t>
      </w:r>
      <w:r w:rsidRPr="00217E33">
        <w:rPr>
          <w:rFonts w:ascii="Verdana" w:eastAsia="Times New Roman" w:hAnsi="Verdana" w:cs="Times New Roman"/>
          <w:sz w:val="20"/>
          <w:szCs w:val="20"/>
          <w:lang w:eastAsia="pt-BR"/>
        </w:rPr>
        <w:t xml:space="preserve"> na forma de seu Estatuto Social</w:t>
      </w:r>
      <w:bookmarkEnd w:id="5"/>
      <w:r w:rsidRPr="00217E33">
        <w:rPr>
          <w:rFonts w:ascii="Verdana" w:eastAsia="Times New Roman" w:hAnsi="Verdana" w:cs="Times New Roman"/>
          <w:sz w:val="20"/>
          <w:szCs w:val="20"/>
          <w:lang w:eastAsia="pt-BR"/>
        </w:rPr>
        <w:t xml:space="preserve"> </w:t>
      </w:r>
      <w:r w:rsidR="00EB4661" w:rsidRPr="00C07E44">
        <w:rPr>
          <w:rFonts w:ascii="Verdana" w:eastAsia="Times New Roman" w:hAnsi="Verdana" w:cs="Times New Roman"/>
          <w:sz w:val="20"/>
          <w:szCs w:val="20"/>
          <w:lang w:eastAsia="pt-BR"/>
        </w:rPr>
        <w:t>(“</w:t>
      </w:r>
      <w:r w:rsidR="00EB4661" w:rsidRPr="007510F1">
        <w:rPr>
          <w:rFonts w:ascii="Verdana" w:eastAsia="Times New Roman" w:hAnsi="Verdana" w:cs="Times New Roman"/>
          <w:sz w:val="20"/>
          <w:szCs w:val="20"/>
          <w:u w:val="single"/>
          <w:lang w:eastAsia="pt-BR"/>
        </w:rPr>
        <w:t>Fiduciária</w:t>
      </w:r>
      <w:r w:rsidR="00EB4661" w:rsidRPr="00C07E44">
        <w:rPr>
          <w:rFonts w:ascii="Verdana" w:eastAsia="Times New Roman" w:hAnsi="Verdana" w:cs="Times New Roman"/>
          <w:sz w:val="20"/>
          <w:szCs w:val="20"/>
          <w:lang w:eastAsia="pt-BR"/>
        </w:rPr>
        <w:t>” ou “</w:t>
      </w:r>
      <w:r w:rsidR="00EB4661" w:rsidRPr="007510F1">
        <w:rPr>
          <w:rFonts w:ascii="Verdana" w:eastAsia="Times New Roman" w:hAnsi="Verdana" w:cs="Times New Roman"/>
          <w:sz w:val="20"/>
          <w:szCs w:val="20"/>
          <w:u w:val="single"/>
          <w:lang w:eastAsia="pt-BR"/>
        </w:rPr>
        <w:t>Securitizadora</w:t>
      </w:r>
      <w:r w:rsidR="00EB4661" w:rsidRPr="00C07E44">
        <w:rPr>
          <w:rFonts w:ascii="Verdana" w:eastAsia="Times New Roman" w:hAnsi="Verdana" w:cs="Times New Roman"/>
          <w:sz w:val="20"/>
          <w:szCs w:val="20"/>
          <w:lang w:eastAsia="pt-BR"/>
        </w:rPr>
        <w:t xml:space="preserve">”) pela Sra. Juliane Effting Matias, brasileira, casada, administradora de empresas, inscrita no </w:t>
      </w:r>
      <w:r w:rsidR="001E78B4">
        <w:rPr>
          <w:rFonts w:ascii="Verdana" w:eastAsia="Times New Roman" w:hAnsi="Verdana" w:cs="Times New Roman"/>
          <w:sz w:val="20"/>
          <w:szCs w:val="20"/>
          <w:lang w:eastAsia="pt-BR"/>
        </w:rPr>
        <w:t>Cadastro de Pessoas Físicas do Ministério da Economia (“</w:t>
      </w:r>
      <w:r w:rsidR="00EB4661" w:rsidRPr="00607F49">
        <w:rPr>
          <w:rFonts w:ascii="Verdana" w:eastAsia="Times New Roman" w:hAnsi="Verdana" w:cs="Times New Roman"/>
          <w:sz w:val="20"/>
          <w:szCs w:val="20"/>
          <w:u w:val="single"/>
          <w:lang w:eastAsia="pt-BR"/>
        </w:rPr>
        <w:t>CPF/ME</w:t>
      </w:r>
      <w:r w:rsidR="001E78B4">
        <w:rPr>
          <w:rFonts w:ascii="Verdana" w:eastAsia="Times New Roman" w:hAnsi="Verdana" w:cs="Times New Roman"/>
          <w:sz w:val="20"/>
          <w:szCs w:val="20"/>
          <w:lang w:eastAsia="pt-BR"/>
        </w:rPr>
        <w:t>”)</w:t>
      </w:r>
      <w:r w:rsidR="00EB4661" w:rsidRPr="00C07E44">
        <w:rPr>
          <w:rFonts w:ascii="Verdana" w:eastAsia="Times New Roman" w:hAnsi="Verdana" w:cs="Times New Roman"/>
          <w:sz w:val="20"/>
          <w:szCs w:val="20"/>
          <w:lang w:eastAsia="pt-BR"/>
        </w:rPr>
        <w:t xml:space="preserve"> sob o nº 311.818.988-62 e carteira de identidade 34.309.220-7 SSP/SP, com domicilio à Rua Tabapuã, nº 1.123, 21º andar, conjunto 215, na cidade de São Paulo, estado de São Paulo e Sra. Luisa Herkenhoff Mis, brasileira, casada, advogada, inscrita no CPF/ME sob o nº 122.277.507-74 e carteira de identidade 2175576 SSP/ES, com domicilio à Rua Tabapuã, nº 1.123, 21º andar, conjunto 215, na cidade de São Paulo, estado de São Paulo</w:t>
      </w:r>
      <w:r w:rsidRPr="00217E33">
        <w:rPr>
          <w:rFonts w:ascii="Verdana" w:hAnsi="Verdana" w:cs="Times New Roman"/>
          <w:sz w:val="20"/>
          <w:szCs w:val="20"/>
        </w:rPr>
        <w:t>.</w:t>
      </w:r>
    </w:p>
    <w:p w14:paraId="2E6946AD"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17C93045" w14:textId="77777777" w:rsidR="007772D1" w:rsidRPr="00217E33" w:rsidRDefault="007772D1" w:rsidP="00217E33">
      <w:pPr>
        <w:pStyle w:val="Corpodetexto"/>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sendo a Fiduciante e a Fiduciária, doravante denominadas em conjunto como “</w:t>
      </w:r>
      <w:r w:rsidRPr="00217E33">
        <w:rPr>
          <w:rFonts w:ascii="Verdana" w:hAnsi="Verdana" w:cs="Times New Roman"/>
          <w:sz w:val="20"/>
          <w:szCs w:val="20"/>
          <w:u w:val="single"/>
        </w:rPr>
        <w:t>Partes</w:t>
      </w:r>
      <w:r w:rsidRPr="00217E33">
        <w:rPr>
          <w:rFonts w:ascii="Verdana" w:hAnsi="Verdana" w:cs="Times New Roman"/>
          <w:sz w:val="20"/>
          <w:szCs w:val="20"/>
        </w:rPr>
        <w:t>” e, individual e indistintamente, como “</w:t>
      </w:r>
      <w:r w:rsidRPr="00217E33">
        <w:rPr>
          <w:rFonts w:ascii="Verdana" w:hAnsi="Verdana" w:cs="Times New Roman"/>
          <w:sz w:val="20"/>
          <w:szCs w:val="20"/>
          <w:u w:val="single"/>
        </w:rPr>
        <w:t>Parte</w:t>
      </w:r>
      <w:r w:rsidRPr="00217E33">
        <w:rPr>
          <w:rFonts w:ascii="Verdana" w:hAnsi="Verdana" w:cs="Times New Roman"/>
          <w:sz w:val="20"/>
          <w:szCs w:val="20"/>
        </w:rPr>
        <w:t>”.</w:t>
      </w:r>
    </w:p>
    <w:p w14:paraId="1C4D7D3E" w14:textId="77777777" w:rsidR="007772D1" w:rsidRPr="00217E33" w:rsidRDefault="007772D1" w:rsidP="00217E33">
      <w:pPr>
        <w:spacing w:after="0" w:line="320" w:lineRule="exact"/>
        <w:contextualSpacing/>
        <w:jc w:val="both"/>
        <w:rPr>
          <w:rFonts w:ascii="Verdana" w:hAnsi="Verdana" w:cs="Times New Roman"/>
          <w:sz w:val="20"/>
          <w:szCs w:val="20"/>
        </w:rPr>
      </w:pPr>
    </w:p>
    <w:p w14:paraId="63CA7383" w14:textId="77777777" w:rsidR="007772D1" w:rsidRPr="00217E33" w:rsidRDefault="007772D1" w:rsidP="00217E33">
      <w:pPr>
        <w:pStyle w:val="Ttulo2"/>
        <w:keepNext w:val="0"/>
        <w:widowControl w:val="0"/>
        <w:spacing w:before="0" w:line="320" w:lineRule="exact"/>
        <w:contextualSpacing/>
        <w:rPr>
          <w:rFonts w:ascii="Verdana" w:hAnsi="Verdana" w:cs="Times New Roman"/>
          <w:b/>
          <w:color w:val="auto"/>
          <w:sz w:val="20"/>
          <w:szCs w:val="20"/>
        </w:rPr>
      </w:pPr>
      <w:bookmarkStart w:id="7" w:name="_Toc41728596"/>
      <w:r w:rsidRPr="00217E33">
        <w:rPr>
          <w:rFonts w:ascii="Verdana" w:hAnsi="Verdana" w:cs="Times New Roman"/>
          <w:b/>
          <w:color w:val="auto"/>
          <w:sz w:val="20"/>
          <w:szCs w:val="20"/>
        </w:rPr>
        <w:t>CONSIDERANDO QUE:</w:t>
      </w:r>
      <w:bookmarkEnd w:id="7"/>
    </w:p>
    <w:p w14:paraId="68BE4712"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66B9472F" w14:textId="47A78D3F" w:rsidR="00F610E2" w:rsidRPr="00607F49" w:rsidRDefault="007772D1" w:rsidP="00F610E2">
      <w:pPr>
        <w:pStyle w:val="PargrafodaLista"/>
        <w:numPr>
          <w:ilvl w:val="0"/>
          <w:numId w:val="3"/>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a Fiduciante é proprietária </w:t>
      </w:r>
      <w:r w:rsidRPr="00154D8A">
        <w:rPr>
          <w:rFonts w:ascii="Verdana" w:hAnsi="Verdana" w:cs="Calibri"/>
          <w:sz w:val="20"/>
          <w:szCs w:val="20"/>
        </w:rPr>
        <w:t xml:space="preserve">e desenvolve o empreendimento imobiliário denominado </w:t>
      </w:r>
      <w:bookmarkStart w:id="8" w:name="_Hlk68534830"/>
      <w:bookmarkStart w:id="9" w:name="_Hlk56978933"/>
      <w:bookmarkStart w:id="10" w:name="_Hlk68534882"/>
      <w:r w:rsidR="00A65E8B" w:rsidRPr="00F97A27">
        <w:rPr>
          <w:rFonts w:ascii="Verdana" w:hAnsi="Verdana" w:cs="Calibri"/>
          <w:sz w:val="20"/>
          <w:szCs w:val="20"/>
        </w:rPr>
        <w:t>“</w:t>
      </w:r>
      <w:r w:rsidR="00A65E8B" w:rsidRPr="00607F49">
        <w:rPr>
          <w:rFonts w:ascii="Verdana" w:hAnsi="Verdana" w:cs="Calibri"/>
          <w:sz w:val="20"/>
          <w:szCs w:val="20"/>
        </w:rPr>
        <w:t>[•]</w:t>
      </w:r>
      <w:r w:rsidR="009B730F" w:rsidRPr="00607F49">
        <w:rPr>
          <w:rFonts w:ascii="Verdana" w:hAnsi="Verdana" w:cs="Calibri"/>
          <w:sz w:val="20"/>
          <w:szCs w:val="20"/>
        </w:rPr>
        <w:t>”</w:t>
      </w:r>
      <w:r w:rsidR="00A65E8B" w:rsidRPr="00F97A27">
        <w:rPr>
          <w:rFonts w:ascii="Verdana" w:hAnsi="Verdana" w:cs="Calibri"/>
          <w:sz w:val="20"/>
          <w:szCs w:val="20"/>
        </w:rPr>
        <w:t xml:space="preserve">, </w:t>
      </w:r>
      <w:r w:rsidR="00A65E8B" w:rsidRPr="00F610E2">
        <w:rPr>
          <w:rFonts w:ascii="Verdana" w:hAnsi="Verdana" w:cs="Calibri"/>
          <w:sz w:val="20"/>
          <w:szCs w:val="20"/>
        </w:rPr>
        <w:t xml:space="preserve">localizado na cidade </w:t>
      </w:r>
      <w:r w:rsidR="00154D8A" w:rsidRPr="00F610E2">
        <w:rPr>
          <w:rFonts w:ascii="Verdana" w:hAnsi="Verdana" w:cs="Calibri"/>
          <w:sz w:val="20"/>
          <w:szCs w:val="20"/>
        </w:rPr>
        <w:t>do Rio de Janeiro, estado do Rio de Janeiro</w:t>
      </w:r>
      <w:r w:rsidR="00A65E8B" w:rsidRPr="00F610E2">
        <w:rPr>
          <w:rFonts w:ascii="Verdana" w:hAnsi="Verdana" w:cs="Calibri"/>
          <w:sz w:val="20"/>
          <w:szCs w:val="20"/>
        </w:rPr>
        <w:t>, em [•]</w:t>
      </w:r>
      <w:bookmarkEnd w:id="8"/>
      <w:r w:rsidRPr="00F610E2">
        <w:rPr>
          <w:rFonts w:ascii="Verdana" w:hAnsi="Verdana" w:cs="Calibri"/>
          <w:sz w:val="20"/>
          <w:szCs w:val="20"/>
        </w:rPr>
        <w:t xml:space="preserve">, </w:t>
      </w:r>
      <w:bookmarkStart w:id="11" w:name="_Hlk58857966"/>
      <w:r w:rsidRPr="00F610E2">
        <w:rPr>
          <w:rFonts w:ascii="Verdana" w:hAnsi="Verdana" w:cs="Calibri"/>
          <w:sz w:val="20"/>
          <w:szCs w:val="20"/>
        </w:rPr>
        <w:t>cuja incorporação encontra-se registrada no R-</w:t>
      </w:r>
      <w:r w:rsidR="001A5A5C" w:rsidRPr="00F610E2">
        <w:rPr>
          <w:rFonts w:ascii="Verdana" w:hAnsi="Verdana" w:cs="Calibri"/>
          <w:sz w:val="20"/>
          <w:szCs w:val="20"/>
        </w:rPr>
        <w:t>[•]</w:t>
      </w:r>
      <w:r w:rsidR="00EC525E" w:rsidRPr="00F610E2">
        <w:rPr>
          <w:rFonts w:ascii="Verdana" w:hAnsi="Verdana" w:cs="Calibri"/>
          <w:sz w:val="20"/>
          <w:szCs w:val="20"/>
        </w:rPr>
        <w:t xml:space="preserve"> </w:t>
      </w:r>
      <w:r w:rsidRPr="00F610E2">
        <w:rPr>
          <w:rFonts w:ascii="Verdana" w:hAnsi="Verdana" w:cs="Calibri"/>
          <w:sz w:val="20"/>
          <w:szCs w:val="20"/>
        </w:rPr>
        <w:t xml:space="preserve">da </w:t>
      </w:r>
      <w:bookmarkEnd w:id="11"/>
      <w:r w:rsidRPr="00F610E2">
        <w:rPr>
          <w:rFonts w:ascii="Verdana" w:hAnsi="Verdana" w:cs="Calibri"/>
          <w:sz w:val="20"/>
          <w:szCs w:val="20"/>
        </w:rPr>
        <w:t xml:space="preserve">matrícula nº </w:t>
      </w:r>
      <w:bookmarkStart w:id="12" w:name="_Hlk56982327"/>
      <w:r w:rsidR="00154D8A" w:rsidRPr="00F610E2">
        <w:rPr>
          <w:rFonts w:ascii="Verdana" w:hAnsi="Verdana" w:cs="Calibri"/>
          <w:sz w:val="20"/>
          <w:szCs w:val="20"/>
        </w:rPr>
        <w:t>454.654 do 9º Ofício de Registro de Imóveis da Cidade do Rio de Janeiro, Estado do Rio de Janeiro</w:t>
      </w:r>
      <w:bookmarkEnd w:id="12"/>
      <w:bookmarkEnd w:id="9"/>
      <w:r w:rsidRPr="00F610E2">
        <w:rPr>
          <w:rFonts w:ascii="Verdana" w:hAnsi="Verdana" w:cs="Calibri"/>
          <w:sz w:val="20"/>
          <w:szCs w:val="20"/>
        </w:rPr>
        <w:t xml:space="preserve">, em </w:t>
      </w:r>
      <w:r w:rsidR="001A5A5C" w:rsidRPr="00F610E2">
        <w:rPr>
          <w:rFonts w:ascii="Verdana" w:hAnsi="Verdana" w:cs="Calibri"/>
          <w:sz w:val="20"/>
          <w:szCs w:val="20"/>
        </w:rPr>
        <w:t>[•]</w:t>
      </w:r>
      <w:r w:rsidR="009B730F" w:rsidRPr="00F610E2">
        <w:rPr>
          <w:rFonts w:ascii="Verdana" w:hAnsi="Verdana" w:cs="Calibri"/>
          <w:sz w:val="20"/>
          <w:szCs w:val="20"/>
        </w:rPr>
        <w:t xml:space="preserve"> de [●] de [●]</w:t>
      </w:r>
      <w:r w:rsidRPr="00F610E2">
        <w:rPr>
          <w:rFonts w:ascii="Verdana" w:hAnsi="Verdana" w:cs="Calibri"/>
          <w:bCs/>
          <w:sz w:val="20"/>
          <w:szCs w:val="20"/>
        </w:rPr>
        <w:t xml:space="preserve"> </w:t>
      </w:r>
      <w:bookmarkEnd w:id="10"/>
      <w:r w:rsidRPr="00F610E2">
        <w:rPr>
          <w:rFonts w:ascii="Verdana" w:hAnsi="Verdana" w:cs="Times New Roman"/>
          <w:bCs/>
          <w:sz w:val="20"/>
          <w:szCs w:val="20"/>
        </w:rPr>
        <w:t>(“</w:t>
      </w:r>
      <w:r w:rsidRPr="00F610E2">
        <w:rPr>
          <w:rFonts w:ascii="Verdana" w:hAnsi="Verdana" w:cs="Times New Roman"/>
          <w:bCs/>
          <w:sz w:val="20"/>
          <w:szCs w:val="20"/>
          <w:u w:val="single"/>
        </w:rPr>
        <w:t>Empreendimento Imobiliário</w:t>
      </w:r>
      <w:r w:rsidRPr="00F610E2">
        <w:rPr>
          <w:rFonts w:ascii="Verdana" w:hAnsi="Verdana" w:cs="Times New Roman"/>
          <w:bCs/>
          <w:sz w:val="20"/>
          <w:szCs w:val="20"/>
        </w:rPr>
        <w:t>”</w:t>
      </w:r>
      <w:r w:rsidR="00933A91" w:rsidRPr="00F610E2">
        <w:rPr>
          <w:rFonts w:ascii="Verdana" w:hAnsi="Verdana" w:cs="Times New Roman"/>
          <w:bCs/>
          <w:sz w:val="20"/>
          <w:szCs w:val="20"/>
        </w:rPr>
        <w:t xml:space="preserve"> e “</w:t>
      </w:r>
      <w:r w:rsidR="00933A91" w:rsidRPr="00F610E2">
        <w:rPr>
          <w:rFonts w:ascii="Verdana" w:hAnsi="Verdana" w:cs="Times New Roman"/>
          <w:bCs/>
          <w:sz w:val="20"/>
          <w:szCs w:val="20"/>
          <w:u w:val="single"/>
        </w:rPr>
        <w:t>Imóvel</w:t>
      </w:r>
      <w:r w:rsidR="00933A91" w:rsidRPr="00F610E2">
        <w:rPr>
          <w:rFonts w:ascii="Verdana" w:hAnsi="Verdana" w:cs="Times New Roman"/>
          <w:bCs/>
          <w:sz w:val="20"/>
          <w:szCs w:val="20"/>
        </w:rPr>
        <w:t>”, respectivamente</w:t>
      </w:r>
      <w:r w:rsidRPr="00F610E2">
        <w:rPr>
          <w:rFonts w:ascii="Verdana" w:hAnsi="Verdana" w:cs="Times New Roman"/>
          <w:bCs/>
          <w:sz w:val="20"/>
          <w:szCs w:val="20"/>
        </w:rPr>
        <w:t>)</w:t>
      </w:r>
      <w:r w:rsidRPr="00F610E2">
        <w:rPr>
          <w:rFonts w:ascii="Verdana" w:hAnsi="Verdana" w:cs="Trebuchet MS"/>
          <w:bCs/>
          <w:color w:val="000000"/>
          <w:sz w:val="20"/>
          <w:szCs w:val="20"/>
        </w:rPr>
        <w:t>;</w:t>
      </w:r>
    </w:p>
    <w:p w14:paraId="5AC53CDA" w14:textId="77777777" w:rsidR="00F610E2" w:rsidRPr="00F610E2" w:rsidRDefault="00F610E2" w:rsidP="00607F49">
      <w:pPr>
        <w:pStyle w:val="PargrafodaLista"/>
        <w:spacing w:after="0" w:line="320" w:lineRule="exact"/>
        <w:ind w:left="0"/>
        <w:jc w:val="both"/>
        <w:rPr>
          <w:rFonts w:ascii="Verdana" w:hAnsi="Verdana" w:cs="Times New Roman"/>
          <w:sz w:val="20"/>
          <w:szCs w:val="20"/>
        </w:rPr>
      </w:pPr>
    </w:p>
    <w:p w14:paraId="0E8B0AF4" w14:textId="6AF6BCBE" w:rsidR="00F610E2" w:rsidRPr="00217E33" w:rsidRDefault="007772D1" w:rsidP="00607F49">
      <w:pPr>
        <w:pStyle w:val="PargrafodaLista"/>
        <w:numPr>
          <w:ilvl w:val="0"/>
          <w:numId w:val="3"/>
        </w:numPr>
        <w:spacing w:after="0" w:line="320" w:lineRule="exact"/>
        <w:ind w:left="0" w:firstLine="0"/>
        <w:jc w:val="both"/>
        <w:rPr>
          <w:iCs/>
        </w:rPr>
      </w:pPr>
      <w:r w:rsidRPr="00607F49">
        <w:rPr>
          <w:rFonts w:ascii="Verdana" w:hAnsi="Verdana"/>
          <w:sz w:val="20"/>
          <w:szCs w:val="20"/>
        </w:rPr>
        <w:t xml:space="preserve">em </w:t>
      </w:r>
      <w:r w:rsidR="001A5A5C" w:rsidRPr="00607F49">
        <w:rPr>
          <w:rFonts w:ascii="Verdana" w:hAnsi="Verdana"/>
          <w:sz w:val="20"/>
          <w:szCs w:val="20"/>
        </w:rPr>
        <w:t>[•]</w:t>
      </w:r>
      <w:r w:rsidR="00A65E8B" w:rsidRPr="00607F49">
        <w:rPr>
          <w:rFonts w:ascii="Verdana" w:hAnsi="Verdana"/>
          <w:sz w:val="20"/>
          <w:szCs w:val="20"/>
        </w:rPr>
        <w:t xml:space="preserve"> </w:t>
      </w:r>
      <w:r w:rsidR="00731FFC" w:rsidRPr="00607F49">
        <w:rPr>
          <w:rFonts w:ascii="Verdana" w:hAnsi="Verdana"/>
          <w:sz w:val="20"/>
          <w:szCs w:val="20"/>
        </w:rPr>
        <w:t xml:space="preserve">de [●] </w:t>
      </w:r>
      <w:r w:rsidR="00A65E8B" w:rsidRPr="00607F49">
        <w:rPr>
          <w:rFonts w:ascii="Verdana" w:hAnsi="Verdana"/>
          <w:sz w:val="20"/>
          <w:szCs w:val="20"/>
        </w:rPr>
        <w:t>de 2021</w:t>
      </w:r>
      <w:r w:rsidRPr="00607F49">
        <w:rPr>
          <w:rFonts w:ascii="Verdana" w:hAnsi="Verdana"/>
          <w:sz w:val="20"/>
          <w:szCs w:val="20"/>
        </w:rPr>
        <w:t xml:space="preserve">, a Fiduciante emitiu, em favor de </w:t>
      </w:r>
      <w:r w:rsidR="00D15939" w:rsidRPr="00607F49">
        <w:rPr>
          <w:rFonts w:ascii="Verdana" w:hAnsi="Verdana"/>
          <w:sz w:val="20"/>
          <w:szCs w:val="20"/>
          <w:highlight w:val="lightGray"/>
        </w:rPr>
        <w:t>[</w:t>
      </w:r>
      <w:r w:rsidR="008337D7" w:rsidRPr="00607F49">
        <w:rPr>
          <w:rFonts w:ascii="Verdana" w:hAnsi="Verdana"/>
          <w:b/>
          <w:bCs/>
          <w:sz w:val="20"/>
          <w:szCs w:val="20"/>
          <w:highlight w:val="lightGray"/>
        </w:rPr>
        <w:t xml:space="preserve">ZIPDIN SOLUÇÕES DIGITAIS </w:t>
      </w:r>
      <w:r w:rsidR="008337D7" w:rsidRPr="00F610E2">
        <w:rPr>
          <w:rFonts w:ascii="Verdana" w:hAnsi="Verdana"/>
          <w:b/>
          <w:bCs/>
          <w:sz w:val="20"/>
          <w:szCs w:val="20"/>
          <w:highlight w:val="lightGray"/>
        </w:rPr>
        <w:t>SOCIEDADE DE CRÉDITO DIRETO S.A.</w:t>
      </w:r>
      <w:r w:rsidR="008337D7" w:rsidRPr="00F610E2">
        <w:rPr>
          <w:rFonts w:ascii="Verdana" w:hAnsi="Verdana"/>
          <w:sz w:val="20"/>
          <w:szCs w:val="20"/>
          <w:highlight w:val="lightGray"/>
        </w:rPr>
        <w:t>, inscrita no CNPJ/ME sob nº 37.414.009/0001-59</w:t>
      </w:r>
      <w:r w:rsidR="008828A1" w:rsidRPr="00F610E2">
        <w:rPr>
          <w:rFonts w:ascii="Verdana" w:hAnsi="Verdana"/>
          <w:sz w:val="20"/>
          <w:szCs w:val="20"/>
          <w:highlight w:val="lightGray"/>
        </w:rPr>
        <w:t>]</w:t>
      </w:r>
      <w:r w:rsidRPr="00F610E2">
        <w:rPr>
          <w:rFonts w:ascii="Verdana" w:hAnsi="Verdana" w:cs="Calibri"/>
          <w:sz w:val="20"/>
          <w:szCs w:val="20"/>
        </w:rPr>
        <w:t xml:space="preserve"> </w:t>
      </w:r>
      <w:r w:rsidRPr="00F610E2">
        <w:rPr>
          <w:rFonts w:ascii="Verdana" w:hAnsi="Verdana"/>
          <w:sz w:val="20"/>
          <w:szCs w:val="20"/>
        </w:rPr>
        <w:t>(“</w:t>
      </w:r>
      <w:r w:rsidRPr="00F610E2">
        <w:rPr>
          <w:rFonts w:ascii="Verdana" w:hAnsi="Verdana"/>
          <w:sz w:val="20"/>
          <w:szCs w:val="20"/>
          <w:u w:val="single"/>
        </w:rPr>
        <w:t>Credor Original</w:t>
      </w:r>
      <w:r w:rsidRPr="00F610E2">
        <w:rPr>
          <w:rFonts w:ascii="Verdana" w:hAnsi="Verdana"/>
          <w:sz w:val="20"/>
          <w:szCs w:val="20"/>
        </w:rPr>
        <w:t>”), a “</w:t>
      </w:r>
      <w:r w:rsidRPr="00F610E2">
        <w:rPr>
          <w:rFonts w:ascii="Verdana" w:hAnsi="Verdana"/>
          <w:i/>
          <w:sz w:val="20"/>
          <w:szCs w:val="20"/>
        </w:rPr>
        <w:t xml:space="preserve">Cédula de Crédito Bancário n.º </w:t>
      </w:r>
      <w:r w:rsidR="001A5A5C" w:rsidRPr="00F610E2">
        <w:rPr>
          <w:rFonts w:ascii="Verdana" w:hAnsi="Verdana" w:cs="Tahoma"/>
          <w:bCs/>
          <w:i/>
          <w:sz w:val="20"/>
          <w:szCs w:val="20"/>
        </w:rPr>
        <w:t>[•]</w:t>
      </w:r>
      <w:r w:rsidR="00D15939" w:rsidRPr="00F610E2">
        <w:rPr>
          <w:rFonts w:ascii="Verdana" w:hAnsi="Verdana" w:cs="Tahoma"/>
          <w:bCs/>
          <w:i/>
          <w:sz w:val="20"/>
          <w:szCs w:val="20"/>
        </w:rPr>
        <w:t xml:space="preserve"> </w:t>
      </w:r>
      <w:r w:rsidR="00B168D1" w:rsidRPr="00F610E2">
        <w:rPr>
          <w:rFonts w:ascii="Verdana" w:hAnsi="Verdana" w:cs="Tahoma"/>
          <w:bCs/>
          <w:i/>
          <w:sz w:val="20"/>
          <w:szCs w:val="20"/>
        </w:rPr>
        <w:t>– Financiamento Imobiliário</w:t>
      </w:r>
      <w:r w:rsidRPr="00F610E2">
        <w:rPr>
          <w:rFonts w:ascii="Verdana" w:hAnsi="Verdana"/>
          <w:color w:val="000000"/>
          <w:sz w:val="20"/>
          <w:szCs w:val="20"/>
        </w:rPr>
        <w:t xml:space="preserve">” </w:t>
      </w:r>
      <w:r w:rsidRPr="00F610E2">
        <w:rPr>
          <w:rFonts w:ascii="Verdana" w:hAnsi="Verdana"/>
          <w:sz w:val="20"/>
          <w:szCs w:val="20"/>
        </w:rPr>
        <w:t>(“</w:t>
      </w:r>
      <w:r w:rsidRPr="00F610E2">
        <w:rPr>
          <w:rFonts w:ascii="Verdana" w:hAnsi="Verdana"/>
          <w:sz w:val="20"/>
          <w:szCs w:val="20"/>
          <w:u w:val="single"/>
        </w:rPr>
        <w:t>CCB</w:t>
      </w:r>
      <w:r w:rsidRPr="00F610E2">
        <w:rPr>
          <w:rFonts w:ascii="Verdana" w:hAnsi="Verdana"/>
          <w:sz w:val="20"/>
          <w:szCs w:val="20"/>
        </w:rPr>
        <w:t>”), no valor principal de até R$</w:t>
      </w:r>
      <w:r w:rsidR="00D15939" w:rsidRPr="00F610E2">
        <w:rPr>
          <w:rFonts w:ascii="Verdana" w:hAnsi="Verdana"/>
          <w:sz w:val="20"/>
          <w:szCs w:val="20"/>
          <w:highlight w:val="lightGray"/>
        </w:rPr>
        <w:t>[80.000.000,00</w:t>
      </w:r>
      <w:r w:rsidR="00731FFC" w:rsidRPr="00F610E2">
        <w:rPr>
          <w:rFonts w:ascii="Verdana" w:hAnsi="Verdana"/>
          <w:sz w:val="20"/>
          <w:szCs w:val="20"/>
          <w:highlight w:val="lightGray"/>
        </w:rPr>
        <w:t>]</w:t>
      </w:r>
      <w:r w:rsidR="00D15939" w:rsidRPr="00F610E2">
        <w:rPr>
          <w:rFonts w:ascii="Verdana" w:hAnsi="Verdana"/>
          <w:sz w:val="20"/>
          <w:szCs w:val="20"/>
        </w:rPr>
        <w:t xml:space="preserve"> (</w:t>
      </w:r>
      <w:r w:rsidR="00731FFC" w:rsidRPr="00F610E2">
        <w:rPr>
          <w:rFonts w:ascii="Verdana" w:hAnsi="Verdana"/>
          <w:sz w:val="20"/>
          <w:szCs w:val="20"/>
          <w:highlight w:val="lightGray"/>
        </w:rPr>
        <w:t>[</w:t>
      </w:r>
      <w:r w:rsidR="00D15939" w:rsidRPr="00F610E2">
        <w:rPr>
          <w:rFonts w:ascii="Verdana" w:hAnsi="Verdana"/>
          <w:sz w:val="20"/>
          <w:szCs w:val="20"/>
          <w:highlight w:val="lightGray"/>
        </w:rPr>
        <w:t>oitenta milhões de reais]</w:t>
      </w:r>
      <w:r w:rsidR="00D15939" w:rsidRPr="00F610E2">
        <w:rPr>
          <w:rFonts w:ascii="Verdana" w:hAnsi="Verdana"/>
          <w:sz w:val="20"/>
          <w:szCs w:val="20"/>
        </w:rPr>
        <w:t>)</w:t>
      </w:r>
      <w:r w:rsidRPr="00F610E2">
        <w:rPr>
          <w:rFonts w:ascii="Verdana" w:hAnsi="Verdana"/>
          <w:sz w:val="20"/>
          <w:szCs w:val="20"/>
        </w:rPr>
        <w:t xml:space="preserve"> (“</w:t>
      </w:r>
      <w:r w:rsidRPr="00F610E2">
        <w:rPr>
          <w:rFonts w:ascii="Verdana" w:hAnsi="Verdana"/>
          <w:sz w:val="20"/>
          <w:szCs w:val="20"/>
          <w:u w:val="single"/>
        </w:rPr>
        <w:t>Valor Principal</w:t>
      </w:r>
      <w:r w:rsidRPr="00F610E2">
        <w:rPr>
          <w:rFonts w:ascii="Verdana" w:hAnsi="Verdana"/>
          <w:sz w:val="20"/>
          <w:szCs w:val="20"/>
        </w:rPr>
        <w:t xml:space="preserve">”), </w:t>
      </w:r>
      <w:r w:rsidRPr="001E78B4">
        <w:rPr>
          <w:rFonts w:ascii="Verdana" w:hAnsi="Verdana"/>
          <w:sz w:val="20"/>
          <w:szCs w:val="20"/>
        </w:rPr>
        <w:t>nos termos da Lei nº 10.931, de 02 de agosto de 2004 (“</w:t>
      </w:r>
      <w:r w:rsidRPr="0007678F">
        <w:rPr>
          <w:rFonts w:ascii="Verdana" w:hAnsi="Verdana"/>
          <w:sz w:val="20"/>
          <w:szCs w:val="20"/>
          <w:u w:val="single"/>
        </w:rPr>
        <w:t>Lei 10.931/04</w:t>
      </w:r>
      <w:r w:rsidRPr="0007678F">
        <w:rPr>
          <w:rFonts w:ascii="Verdana" w:hAnsi="Verdana"/>
          <w:sz w:val="20"/>
          <w:szCs w:val="20"/>
        </w:rPr>
        <w:t xml:space="preserve">”), sendo certo que a </w:t>
      </w:r>
      <w:r w:rsidRPr="0007678F">
        <w:rPr>
          <w:rFonts w:ascii="Verdana" w:hAnsi="Verdana"/>
          <w:sz w:val="20"/>
          <w:szCs w:val="20"/>
        </w:rPr>
        <w:lastRenderedPageBreak/>
        <w:t xml:space="preserve">finalidade da CCB </w:t>
      </w:r>
      <w:r w:rsidRPr="00F610E2">
        <w:rPr>
          <w:rFonts w:ascii="Verdana" w:hAnsi="Verdana"/>
          <w:sz w:val="20"/>
          <w:szCs w:val="20"/>
        </w:rPr>
        <w:t>é o financiamento imobiliário destinado exclusivamente à construção e/ou desenvolvimento do Empreendimento Imobiliário</w:t>
      </w:r>
      <w:r w:rsidR="006E1426" w:rsidRPr="00F610E2">
        <w:rPr>
          <w:rFonts w:ascii="Verdana" w:hAnsi="Verdana"/>
          <w:sz w:val="20"/>
          <w:szCs w:val="20"/>
        </w:rPr>
        <w:t xml:space="preserve"> (conforme abaixo definido)</w:t>
      </w:r>
      <w:r w:rsidRPr="00F610E2">
        <w:rPr>
          <w:rFonts w:ascii="Verdana" w:hAnsi="Verdana"/>
          <w:sz w:val="20"/>
          <w:szCs w:val="20"/>
        </w:rPr>
        <w:t>;</w:t>
      </w:r>
      <w:r w:rsidR="005E094A" w:rsidRPr="00607F49">
        <w:t xml:space="preserve"> </w:t>
      </w:r>
    </w:p>
    <w:p w14:paraId="2016F588" w14:textId="77777777" w:rsidR="007772D1" w:rsidRPr="004269E8" w:rsidRDefault="007772D1">
      <w:pPr>
        <w:widowControl w:val="0"/>
        <w:tabs>
          <w:tab w:val="left" w:pos="540"/>
        </w:tabs>
        <w:spacing w:after="0" w:line="320" w:lineRule="exact"/>
        <w:contextualSpacing/>
        <w:jc w:val="both"/>
        <w:rPr>
          <w:rFonts w:ascii="Verdana" w:hAnsi="Verdana" w:cs="Times New Roman"/>
          <w:sz w:val="20"/>
          <w:szCs w:val="20"/>
        </w:rPr>
      </w:pPr>
    </w:p>
    <w:p w14:paraId="2BD630C8" w14:textId="6B9A6128"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Fiduciante, na qualidade de devedora dos créditos imobiliários representados pela CCB, se obrigou a pagar em favor do Credor Original o valor do financiamento imobiliário, acrescido </w:t>
      </w:r>
      <w:r w:rsidR="00731FFC">
        <w:rPr>
          <w:rFonts w:ascii="Verdana" w:hAnsi="Verdana" w:cs="Times New Roman"/>
          <w:sz w:val="20"/>
          <w:szCs w:val="20"/>
        </w:rPr>
        <w:t>de Remuneração (conforme definido na CCB)</w:t>
      </w:r>
      <w:r w:rsidRPr="00217E33">
        <w:rPr>
          <w:rFonts w:ascii="Verdana" w:hAnsi="Verdana" w:cs="Times New Roman"/>
          <w:sz w:val="20"/>
          <w:szCs w:val="20"/>
        </w:rPr>
        <w:t>,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217E33">
        <w:rPr>
          <w:rFonts w:ascii="Verdana" w:hAnsi="Verdana" w:cs="Times New Roman"/>
          <w:sz w:val="20"/>
          <w:szCs w:val="20"/>
          <w:u w:val="single"/>
        </w:rPr>
        <w:t>Créditos Imobiliários</w:t>
      </w:r>
      <w:r w:rsidRPr="00217E33">
        <w:rPr>
          <w:rFonts w:ascii="Verdana" w:hAnsi="Verdana" w:cs="Times New Roman"/>
          <w:sz w:val="20"/>
          <w:szCs w:val="20"/>
        </w:rPr>
        <w:t>");</w:t>
      </w:r>
    </w:p>
    <w:p w14:paraId="531A4258"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31701412" w14:textId="6D050038"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eastAsia="Times New Roman" w:hAnsi="Verdana" w:cs="Times New Roman"/>
          <w:sz w:val="20"/>
          <w:szCs w:val="20"/>
        </w:rPr>
        <w:t>nesta data, o Credor Original cedeu os Créditos Imobiliários à Securitizadora, nos termos do “</w:t>
      </w:r>
      <w:r w:rsidRPr="00217E33">
        <w:rPr>
          <w:rFonts w:ascii="Verdana" w:eastAsia="Times New Roman" w:hAnsi="Verdana" w:cs="Times New Roman"/>
          <w:i/>
          <w:iCs/>
          <w:sz w:val="20"/>
          <w:szCs w:val="20"/>
        </w:rPr>
        <w:t xml:space="preserve">Instrumento Particular de Contrato de Cessão de Créditos Imobiliários e Outras Avenças” </w:t>
      </w:r>
      <w:r w:rsidRPr="00217E33">
        <w:rPr>
          <w:rFonts w:ascii="Verdana" w:eastAsia="Times New Roman" w:hAnsi="Verdana" w:cs="Times New Roman"/>
          <w:sz w:val="20"/>
          <w:szCs w:val="20"/>
        </w:rPr>
        <w:t xml:space="preserve">celebrado entre o Credor Original, a Securitizadora, a Fiduciante e </w:t>
      </w:r>
      <w:r w:rsidR="00731FFC">
        <w:rPr>
          <w:rFonts w:ascii="Verdana" w:eastAsia="Times New Roman" w:hAnsi="Verdana" w:cs="Times New Roman"/>
          <w:sz w:val="20"/>
          <w:szCs w:val="20"/>
        </w:rPr>
        <w:t>a Gafisa</w:t>
      </w:r>
      <w:r w:rsidRPr="00217E33">
        <w:rPr>
          <w:rFonts w:ascii="Verdana" w:eastAsia="Times New Roman" w:hAnsi="Verdana" w:cs="Times New Roman"/>
          <w:sz w:val="20"/>
          <w:szCs w:val="20"/>
        </w:rPr>
        <w:t xml:space="preserve"> (</w:t>
      </w:r>
      <w:r w:rsidRPr="00217E33">
        <w:rPr>
          <w:rFonts w:ascii="Verdana" w:hAnsi="Verdana"/>
          <w:sz w:val="20"/>
          <w:szCs w:val="20"/>
        </w:rPr>
        <w:t>“</w:t>
      </w:r>
      <w:r w:rsidRPr="00217E33">
        <w:rPr>
          <w:rFonts w:ascii="Verdana" w:hAnsi="Verdana"/>
          <w:sz w:val="20"/>
          <w:szCs w:val="20"/>
          <w:u w:val="single"/>
        </w:rPr>
        <w:t>Contrato de Cessão</w:t>
      </w:r>
      <w:r w:rsidRPr="00217E33">
        <w:rPr>
          <w:rFonts w:ascii="Verdana" w:hAnsi="Verdana"/>
          <w:sz w:val="20"/>
          <w:szCs w:val="20"/>
        </w:rPr>
        <w:t>”)</w:t>
      </w:r>
      <w:r w:rsidRPr="00217E33">
        <w:rPr>
          <w:rFonts w:ascii="Verdana" w:hAnsi="Verdana" w:cs="Times New Roman"/>
          <w:sz w:val="20"/>
          <w:szCs w:val="20"/>
        </w:rPr>
        <w:t>, sendo que, como condição da aquisição dos Créditos Imobiliários pela Securitizadora, a Fiduciante se comprometeu constituir, em favor da Fiduciária, dentre outras garantias, a alienação fiduciária do Imóvel para assegurar o pagamento e cumprimento integral dos Créditos Imobiliários;</w:t>
      </w:r>
      <w:bookmarkStart w:id="13" w:name="_Hlk58276304"/>
    </w:p>
    <w:bookmarkEnd w:id="13"/>
    <w:p w14:paraId="33BEB1CF"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35B81FAD" w14:textId="77777777" w:rsidR="007772D1" w:rsidRPr="00217E33" w:rsidRDefault="007772D1" w:rsidP="00217E33">
      <w:pPr>
        <w:pStyle w:val="PargrafodaLista"/>
        <w:widowControl w:val="0"/>
        <w:numPr>
          <w:ilvl w:val="0"/>
          <w:numId w:val="3"/>
        </w:numPr>
        <w:tabs>
          <w:tab w:val="clear" w:pos="720"/>
        </w:tabs>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a Securitizadora emitiu, nesta data, 1 (uma) cédula de crédito imobiliário integral, sem garantia real, sob a forma escritural (“</w:t>
      </w:r>
      <w:r w:rsidRPr="00217E33">
        <w:rPr>
          <w:rFonts w:ascii="Verdana" w:hAnsi="Verdana" w:cs="Times New Roman"/>
          <w:sz w:val="20"/>
          <w:szCs w:val="20"/>
          <w:u w:val="single"/>
        </w:rPr>
        <w:t>CCI</w:t>
      </w:r>
      <w:r w:rsidRPr="00217E33">
        <w:rPr>
          <w:rFonts w:ascii="Verdana" w:hAnsi="Verdana" w:cs="Times New Roman"/>
          <w:sz w:val="20"/>
          <w:szCs w:val="20"/>
        </w:rPr>
        <w:t>”), para representar os Créditos Imobiliários, nos termos do “</w:t>
      </w:r>
      <w:r w:rsidRPr="00217E33">
        <w:rPr>
          <w:rFonts w:ascii="Verdana" w:hAnsi="Verdana" w:cs="Times New Roman"/>
          <w:i/>
          <w:sz w:val="20"/>
          <w:szCs w:val="20"/>
        </w:rPr>
        <w:t>Escritura Particular de Emissão de Cédula de Crédito Imobiliário Integral, sem Garantia Real, Sob a Forma Escritural”</w:t>
      </w:r>
      <w:r w:rsidRPr="00217E33">
        <w:rPr>
          <w:rFonts w:ascii="Verdana" w:hAnsi="Verdana" w:cs="Times New Roman"/>
          <w:sz w:val="20"/>
          <w:szCs w:val="20"/>
        </w:rPr>
        <w:t xml:space="preserve"> (“</w:t>
      </w:r>
      <w:r w:rsidRPr="00217E33">
        <w:rPr>
          <w:rFonts w:ascii="Verdana" w:hAnsi="Verdana" w:cs="Times New Roman"/>
          <w:sz w:val="20"/>
          <w:szCs w:val="20"/>
          <w:u w:val="single"/>
        </w:rPr>
        <w:t>Escritura de Emissão de CCI</w:t>
      </w:r>
      <w:r w:rsidRPr="00217E33">
        <w:rPr>
          <w:rFonts w:ascii="Verdana" w:hAnsi="Verdana" w:cs="Times New Roman"/>
          <w:sz w:val="20"/>
          <w:szCs w:val="20"/>
        </w:rPr>
        <w:t>”);</w:t>
      </w:r>
    </w:p>
    <w:p w14:paraId="73A402A4"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760642C3" w14:textId="5218F67C"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a Fiduciária é uma companhia securitizadora de créditos imobiliários, constituída nos termos do artigo 3º da Lei n.º 9.514, devidamente registrada perante a CVM nos termos da Instrução CVM nº 414, de 30 de dezembro de 2004 (“</w:t>
      </w:r>
      <w:r w:rsidRPr="00217E33">
        <w:rPr>
          <w:rFonts w:ascii="Verdana" w:hAnsi="Verdana" w:cs="Times New Roman"/>
          <w:sz w:val="20"/>
          <w:szCs w:val="20"/>
          <w:u w:val="single"/>
        </w:rPr>
        <w:t>Instrução CVM 414</w:t>
      </w:r>
      <w:r w:rsidRPr="00217E33">
        <w:rPr>
          <w:rFonts w:ascii="Verdana" w:hAnsi="Verdana" w:cs="Times New Roman"/>
          <w:sz w:val="20"/>
          <w:szCs w:val="20"/>
        </w:rPr>
        <w:t>”), tendo como objeto, dentre outras atividades, a aquisição de recebíveis</w:t>
      </w:r>
      <w:r w:rsidRPr="00217E33">
        <w:rPr>
          <w:rFonts w:ascii="Verdana" w:eastAsia="Times New Roman" w:hAnsi="Verdana" w:cs="Times New Roman"/>
          <w:sz w:val="20"/>
          <w:szCs w:val="20"/>
        </w:rPr>
        <w:t xml:space="preserve"> imobiliários e consequente securitização por meio da emissão de certificados de recebíveis imobiliários;</w:t>
      </w:r>
    </w:p>
    <w:p w14:paraId="693C3656" w14:textId="77777777" w:rsidR="007772D1" w:rsidRPr="00217E33" w:rsidRDefault="007772D1" w:rsidP="00217E33">
      <w:pPr>
        <w:spacing w:after="0" w:line="320" w:lineRule="exact"/>
        <w:contextualSpacing/>
        <w:jc w:val="both"/>
        <w:rPr>
          <w:rFonts w:ascii="Verdana" w:hAnsi="Verdana" w:cs="Times New Roman"/>
          <w:sz w:val="20"/>
          <w:szCs w:val="20"/>
        </w:rPr>
      </w:pPr>
    </w:p>
    <w:p w14:paraId="45FD790D" w14:textId="10AEE850"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 Fiduciária pretende vincular os Créditos Imobiliários, representados pela CCI, aos Certificados de Recebíveis Imobiliários da </w:t>
      </w:r>
      <w:r w:rsidR="00EB4661">
        <w:rPr>
          <w:rFonts w:ascii="Verdana" w:hAnsi="Verdana"/>
          <w:sz w:val="20"/>
          <w:szCs w:val="20"/>
        </w:rPr>
        <w:t>250</w:t>
      </w:r>
      <w:r w:rsidR="00EB4661" w:rsidRPr="00217E33">
        <w:rPr>
          <w:rFonts w:ascii="Verdana" w:hAnsi="Verdana"/>
          <w:sz w:val="20"/>
          <w:szCs w:val="20"/>
        </w:rPr>
        <w:t xml:space="preserve">ª série da </w:t>
      </w:r>
      <w:r w:rsidR="00EB4661">
        <w:rPr>
          <w:rFonts w:ascii="Verdana" w:hAnsi="Verdana"/>
          <w:sz w:val="20"/>
          <w:szCs w:val="20"/>
        </w:rPr>
        <w:t>4</w:t>
      </w:r>
      <w:r w:rsidR="00D15939" w:rsidRPr="00217E33">
        <w:rPr>
          <w:rFonts w:ascii="Verdana" w:hAnsi="Verdana"/>
          <w:sz w:val="20"/>
          <w:szCs w:val="20"/>
        </w:rPr>
        <w:t>ª </w:t>
      </w:r>
      <w:r w:rsidRPr="00217E33">
        <w:rPr>
          <w:rFonts w:ascii="Verdana" w:hAnsi="Verdana"/>
          <w:sz w:val="20"/>
          <w:szCs w:val="20"/>
        </w:rPr>
        <w:t>emissão (“</w:t>
      </w:r>
      <w:r w:rsidRPr="00217E33">
        <w:rPr>
          <w:rFonts w:ascii="Verdana" w:hAnsi="Verdana"/>
          <w:sz w:val="20"/>
          <w:szCs w:val="20"/>
          <w:u w:val="single"/>
        </w:rPr>
        <w:t>CRI</w:t>
      </w:r>
      <w:r w:rsidRPr="00217E33">
        <w:rPr>
          <w:rFonts w:ascii="Verdana" w:hAnsi="Verdana"/>
          <w:bCs/>
          <w:sz w:val="20"/>
          <w:szCs w:val="20"/>
        </w:rPr>
        <w:t>” e “</w:t>
      </w:r>
      <w:r w:rsidRPr="00217E33">
        <w:rPr>
          <w:rFonts w:ascii="Verdana" w:hAnsi="Verdana"/>
          <w:bCs/>
          <w:sz w:val="20"/>
          <w:szCs w:val="20"/>
          <w:u w:val="single"/>
        </w:rPr>
        <w:t>Emissão</w:t>
      </w:r>
      <w:r w:rsidRPr="00217E33">
        <w:rPr>
          <w:rFonts w:ascii="Verdana" w:hAnsi="Verdana"/>
          <w:bCs/>
          <w:sz w:val="20"/>
          <w:szCs w:val="20"/>
        </w:rPr>
        <w:t>”, respectivamente),</w:t>
      </w:r>
      <w:r w:rsidRPr="00217E33">
        <w:rPr>
          <w:rFonts w:ascii="Verdana" w:hAnsi="Verdana"/>
          <w:sz w:val="20"/>
          <w:szCs w:val="20"/>
        </w:rPr>
        <w:t xml:space="preserve"> conforme</w:t>
      </w:r>
      <w:r w:rsidRPr="00217E33">
        <w:rPr>
          <w:rFonts w:ascii="Verdana" w:hAnsi="Verdana"/>
          <w:bCs/>
          <w:sz w:val="20"/>
          <w:szCs w:val="20"/>
        </w:rPr>
        <w:t xml:space="preserve"> o</w:t>
      </w:r>
      <w:r w:rsidRPr="00217E33">
        <w:rPr>
          <w:rFonts w:ascii="Verdana" w:hAnsi="Verdana"/>
          <w:sz w:val="20"/>
          <w:szCs w:val="20"/>
        </w:rPr>
        <w:t xml:space="preserve"> </w:t>
      </w:r>
      <w:r w:rsidRPr="00217E33">
        <w:rPr>
          <w:rFonts w:ascii="Verdana" w:hAnsi="Verdana"/>
          <w:bCs/>
          <w:i/>
          <w:iCs/>
          <w:sz w:val="20"/>
          <w:szCs w:val="20"/>
        </w:rPr>
        <w:t xml:space="preserve">Termo de Securitização de Créditos Imobiliários de Certificados de Recebíveis Imobiliários da </w:t>
      </w:r>
      <w:r w:rsidR="00EB4661" w:rsidRPr="00EB4661">
        <w:rPr>
          <w:rFonts w:ascii="Verdana" w:hAnsi="Verdana"/>
          <w:bCs/>
          <w:i/>
          <w:iCs/>
          <w:sz w:val="20"/>
          <w:szCs w:val="20"/>
        </w:rPr>
        <w:t>250ª Série da 4</w:t>
      </w:r>
      <w:r w:rsidR="00D15939" w:rsidRPr="00EB4661">
        <w:rPr>
          <w:rFonts w:ascii="Verdana" w:hAnsi="Verdana"/>
          <w:bCs/>
          <w:i/>
          <w:iCs/>
          <w:sz w:val="20"/>
          <w:szCs w:val="20"/>
        </w:rPr>
        <w:t xml:space="preserve">ª </w:t>
      </w:r>
      <w:r w:rsidRPr="00EB4661">
        <w:rPr>
          <w:rFonts w:ascii="Verdana" w:hAnsi="Verdana"/>
          <w:bCs/>
          <w:i/>
          <w:iCs/>
          <w:sz w:val="20"/>
          <w:szCs w:val="20"/>
        </w:rPr>
        <w:t>Emissão</w:t>
      </w:r>
      <w:r w:rsidRPr="00217E33">
        <w:rPr>
          <w:rFonts w:ascii="Verdana" w:hAnsi="Verdana"/>
          <w:i/>
          <w:iCs/>
          <w:sz w:val="20"/>
          <w:szCs w:val="20"/>
        </w:rPr>
        <w:t xml:space="preserve"> da ISEC Securitizadora S.A.</w:t>
      </w:r>
      <w:r w:rsidRPr="00217E33">
        <w:rPr>
          <w:rFonts w:ascii="Verdana" w:hAnsi="Verdana"/>
          <w:sz w:val="20"/>
          <w:szCs w:val="20"/>
        </w:rPr>
        <w:t>, celebrado, nesta data, entre a Fiduciária e a</w:t>
      </w:r>
      <w:r w:rsidRPr="00217E33">
        <w:rPr>
          <w:rFonts w:ascii="Verdana" w:hAnsi="Verdana"/>
          <w:b/>
          <w:sz w:val="20"/>
          <w:szCs w:val="20"/>
        </w:rPr>
        <w:t xml:space="preserve"> </w:t>
      </w:r>
      <w:bookmarkStart w:id="14" w:name="_Hlk57039586"/>
      <w:bookmarkStart w:id="15" w:name="_Hlk68534749"/>
      <w:bookmarkStart w:id="16" w:name="_Hlk34924696"/>
      <w:r w:rsidR="00D15939" w:rsidRPr="00217E33">
        <w:rPr>
          <w:rFonts w:ascii="Verdana" w:hAnsi="Verdana"/>
          <w:b/>
          <w:bCs/>
          <w:caps/>
          <w:sz w:val="20"/>
          <w:szCs w:val="20"/>
        </w:rPr>
        <w:t>Simplific Pavarini Distribuidora De Títulos E Valores Mobiliários Ltda.</w:t>
      </w:r>
      <w:bookmarkEnd w:id="14"/>
      <w:r w:rsidR="00D15939" w:rsidRPr="00217E33">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bookmarkEnd w:id="15"/>
      <w:bookmarkEnd w:id="16"/>
      <w:r w:rsidRPr="00217E33">
        <w:rPr>
          <w:rFonts w:ascii="Verdana" w:hAnsi="Verdana" w:cs="Times New Roman"/>
          <w:sz w:val="20"/>
          <w:szCs w:val="20"/>
        </w:rPr>
        <w:t>, na qualidade de agente fiduciário (“</w:t>
      </w:r>
      <w:r w:rsidRPr="00217E33">
        <w:rPr>
          <w:rFonts w:ascii="Verdana" w:hAnsi="Verdana" w:cs="Times New Roman"/>
          <w:sz w:val="20"/>
          <w:szCs w:val="20"/>
          <w:u w:val="single"/>
        </w:rPr>
        <w:t>Termo de Securitização</w:t>
      </w:r>
      <w:r w:rsidRPr="00217E33">
        <w:rPr>
          <w:rFonts w:ascii="Verdana" w:hAnsi="Verdana" w:cs="Times New Roman"/>
          <w:sz w:val="20"/>
          <w:szCs w:val="20"/>
        </w:rPr>
        <w:t>” e “</w:t>
      </w:r>
      <w:r w:rsidRPr="00217E33">
        <w:rPr>
          <w:rFonts w:ascii="Verdana" w:hAnsi="Verdana" w:cs="Times New Roman"/>
          <w:sz w:val="20"/>
          <w:szCs w:val="20"/>
          <w:u w:val="single"/>
        </w:rPr>
        <w:t>Agente Fiduciário</w:t>
      </w:r>
      <w:r w:rsidRPr="00217E33">
        <w:rPr>
          <w:rFonts w:ascii="Verdana" w:hAnsi="Verdana" w:cs="Times New Roman"/>
          <w:sz w:val="20"/>
          <w:szCs w:val="20"/>
        </w:rPr>
        <w:t>”, respectivamente);</w:t>
      </w:r>
    </w:p>
    <w:p w14:paraId="2819D292"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01B005A2" w14:textId="727079CC"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sz w:val="20"/>
          <w:szCs w:val="20"/>
        </w:rPr>
        <w:t xml:space="preserve">os CRI serão objeto de distribuição pública, </w:t>
      </w:r>
      <w:r w:rsidRPr="00217E33">
        <w:rPr>
          <w:rFonts w:ascii="Verdana" w:hAnsi="Verdana" w:cs="Calibri"/>
          <w:sz w:val="20"/>
          <w:szCs w:val="20"/>
        </w:rPr>
        <w:t>com esforços restritos de colocação</w:t>
      </w:r>
      <w:r w:rsidRPr="00217E33">
        <w:rPr>
          <w:rFonts w:ascii="Verdana" w:hAnsi="Verdana"/>
          <w:sz w:val="20"/>
          <w:szCs w:val="20"/>
        </w:rPr>
        <w:t>, nos termos da Instrução da Comissão de Valores Mobiliários (“</w:t>
      </w:r>
      <w:r w:rsidRPr="00217E33">
        <w:rPr>
          <w:rFonts w:ascii="Verdana" w:hAnsi="Verdana"/>
          <w:sz w:val="20"/>
          <w:szCs w:val="20"/>
          <w:u w:val="single"/>
        </w:rPr>
        <w:t>CVM</w:t>
      </w:r>
      <w:r w:rsidRPr="00217E33">
        <w:rPr>
          <w:rFonts w:ascii="Verdana" w:hAnsi="Verdana"/>
          <w:sz w:val="20"/>
          <w:szCs w:val="20"/>
        </w:rPr>
        <w:t>”) nº 476, de 16 de janeiro de 2009 (“</w:t>
      </w:r>
      <w:r w:rsidRPr="00217E33">
        <w:rPr>
          <w:rFonts w:ascii="Verdana" w:hAnsi="Verdana"/>
          <w:bCs/>
          <w:sz w:val="20"/>
          <w:szCs w:val="20"/>
          <w:u w:val="single"/>
        </w:rPr>
        <w:t>Instrução CVM 476</w:t>
      </w:r>
      <w:r w:rsidRPr="00217E33">
        <w:rPr>
          <w:rFonts w:ascii="Verdana" w:hAnsi="Verdana"/>
          <w:bCs/>
          <w:sz w:val="20"/>
          <w:szCs w:val="20"/>
        </w:rPr>
        <w:t>”</w:t>
      </w:r>
      <w:r w:rsidR="00D15939">
        <w:rPr>
          <w:rFonts w:ascii="Verdana" w:hAnsi="Verdana"/>
          <w:bCs/>
          <w:sz w:val="20"/>
          <w:szCs w:val="20"/>
        </w:rPr>
        <w:t xml:space="preserve"> </w:t>
      </w:r>
      <w:r w:rsidRPr="00217E33">
        <w:rPr>
          <w:rFonts w:ascii="Verdana" w:hAnsi="Verdana"/>
          <w:bCs/>
          <w:sz w:val="20"/>
          <w:szCs w:val="20"/>
        </w:rPr>
        <w:t>e “</w:t>
      </w:r>
      <w:r w:rsidRPr="00217E33">
        <w:rPr>
          <w:rFonts w:ascii="Verdana" w:hAnsi="Verdana"/>
          <w:bCs/>
          <w:sz w:val="20"/>
          <w:szCs w:val="20"/>
          <w:u w:val="single"/>
        </w:rPr>
        <w:t>Oferta Restrita</w:t>
      </w:r>
      <w:r w:rsidRPr="00217E33">
        <w:rPr>
          <w:rFonts w:ascii="Verdana" w:hAnsi="Verdana"/>
          <w:bCs/>
          <w:sz w:val="20"/>
          <w:szCs w:val="20"/>
        </w:rPr>
        <w:t>”, respectivamente),</w:t>
      </w:r>
      <w:r w:rsidRPr="00217E33">
        <w:rPr>
          <w:rFonts w:ascii="Verdana" w:hAnsi="Verdana" w:cs="Calibri"/>
          <w:sz w:val="20"/>
          <w:szCs w:val="20"/>
        </w:rPr>
        <w:t xml:space="preserve"> </w:t>
      </w:r>
      <w:r w:rsidRPr="00217E33">
        <w:rPr>
          <w:rFonts w:ascii="Verdana" w:hAnsi="Verdana"/>
          <w:sz w:val="20"/>
          <w:szCs w:val="20"/>
        </w:rPr>
        <w:t xml:space="preserve">estando, portanto, a </w:t>
      </w:r>
      <w:r w:rsidRPr="00217E33">
        <w:rPr>
          <w:rFonts w:ascii="Verdana" w:hAnsi="Verdana"/>
          <w:sz w:val="20"/>
          <w:szCs w:val="20"/>
        </w:rPr>
        <w:lastRenderedPageBreak/>
        <w:t xml:space="preserve">distribuição automaticamente dispensada de registro de distribuição na CVM, nos termos do artigo 6º da Instrução </w:t>
      </w:r>
      <w:r w:rsidR="00924487">
        <w:rPr>
          <w:rFonts w:ascii="Verdana" w:hAnsi="Verdana"/>
          <w:sz w:val="20"/>
          <w:szCs w:val="20"/>
        </w:rPr>
        <w:t xml:space="preserve">CVM 476 </w:t>
      </w:r>
      <w:r w:rsidRPr="00217E33">
        <w:rPr>
          <w:rFonts w:ascii="Verdana" w:hAnsi="Verdana"/>
          <w:sz w:val="20"/>
          <w:szCs w:val="20"/>
        </w:rPr>
        <w:t>(“</w:t>
      </w:r>
      <w:r w:rsidRPr="00217E33">
        <w:rPr>
          <w:rFonts w:ascii="Verdana" w:hAnsi="Verdana"/>
          <w:sz w:val="20"/>
          <w:szCs w:val="20"/>
          <w:u w:val="single"/>
        </w:rPr>
        <w:t>Operação de Securitização</w:t>
      </w:r>
      <w:r w:rsidRPr="00217E33">
        <w:rPr>
          <w:rFonts w:ascii="Verdana" w:hAnsi="Verdana"/>
          <w:sz w:val="20"/>
          <w:szCs w:val="20"/>
        </w:rPr>
        <w:t xml:space="preserve">”), nos termos dispostos no </w:t>
      </w:r>
      <w:r w:rsidRPr="00217E33">
        <w:rPr>
          <w:rFonts w:ascii="Verdana" w:hAnsi="Verdana" w:cs="Calibri"/>
          <w:i/>
          <w:iCs/>
          <w:sz w:val="20"/>
          <w:szCs w:val="20"/>
        </w:rPr>
        <w:t xml:space="preserve">“Contrato de Distribuição Pública com Esforços Restritos, sob Regime de Melhores Esforços, de Certificados de Recebíveis Imobiliários da </w:t>
      </w:r>
      <w:r w:rsidR="004269E8">
        <w:rPr>
          <w:rFonts w:ascii="Verdana" w:hAnsi="Verdana"/>
          <w:i/>
          <w:iCs/>
          <w:sz w:val="20"/>
          <w:szCs w:val="20"/>
        </w:rPr>
        <w:t>250</w:t>
      </w:r>
      <w:r w:rsidR="00D15939" w:rsidRPr="00217E33">
        <w:rPr>
          <w:rFonts w:ascii="Verdana" w:hAnsi="Verdana"/>
          <w:i/>
          <w:iCs/>
          <w:sz w:val="20"/>
          <w:szCs w:val="20"/>
        </w:rPr>
        <w:t xml:space="preserve">ª </w:t>
      </w:r>
      <w:r w:rsidR="00DD654D" w:rsidRPr="00217E33">
        <w:rPr>
          <w:rFonts w:ascii="Verdana" w:hAnsi="Verdana"/>
          <w:i/>
          <w:iCs/>
          <w:sz w:val="20"/>
          <w:szCs w:val="20"/>
        </w:rPr>
        <w:t xml:space="preserve">Série da </w:t>
      </w:r>
      <w:r w:rsidR="004269E8">
        <w:rPr>
          <w:rFonts w:ascii="Verdana" w:hAnsi="Verdana"/>
          <w:i/>
          <w:iCs/>
          <w:sz w:val="20"/>
          <w:szCs w:val="20"/>
        </w:rPr>
        <w:t>4</w:t>
      </w:r>
      <w:r w:rsidR="00D15939" w:rsidRPr="00217E33">
        <w:rPr>
          <w:rFonts w:ascii="Verdana" w:hAnsi="Verdana" w:cs="Calibri"/>
          <w:i/>
          <w:iCs/>
          <w:sz w:val="20"/>
          <w:szCs w:val="20"/>
        </w:rPr>
        <w:t xml:space="preserve">ª </w:t>
      </w:r>
      <w:r w:rsidRPr="00217E33">
        <w:rPr>
          <w:rFonts w:ascii="Verdana" w:hAnsi="Verdana" w:cs="Calibri"/>
          <w:i/>
          <w:iCs/>
          <w:sz w:val="20"/>
          <w:szCs w:val="20"/>
        </w:rPr>
        <w:t>Emissão da Isec Securitizadora S.A.</w:t>
      </w:r>
      <w:r w:rsidRPr="00217E33">
        <w:rPr>
          <w:rFonts w:ascii="Verdana" w:hAnsi="Verdana" w:cs="Calibri"/>
          <w:sz w:val="20"/>
          <w:szCs w:val="20"/>
        </w:rPr>
        <w:t>”</w:t>
      </w:r>
      <w:r w:rsidRPr="00217E33">
        <w:rPr>
          <w:rFonts w:ascii="Verdana" w:hAnsi="Verdana"/>
          <w:sz w:val="20"/>
          <w:szCs w:val="20"/>
        </w:rPr>
        <w:t>, a ser celebrado, nesta data, entre a Securitizadora e a</w:t>
      </w:r>
      <w:r w:rsidRPr="00217E33">
        <w:rPr>
          <w:rFonts w:ascii="Verdana" w:hAnsi="Verdana"/>
          <w:b/>
          <w:bCs/>
          <w:sz w:val="20"/>
          <w:szCs w:val="20"/>
        </w:rPr>
        <w:t xml:space="preserve"> </w:t>
      </w:r>
      <w:r w:rsidRPr="00217E33">
        <w:rPr>
          <w:rFonts w:ascii="Verdana" w:hAnsi="Verdana"/>
          <w:sz w:val="20"/>
          <w:szCs w:val="20"/>
        </w:rPr>
        <w:t>Devedora</w:t>
      </w:r>
      <w:r w:rsidRPr="00217E33">
        <w:rPr>
          <w:rFonts w:ascii="Verdana" w:hAnsi="Verdana" w:cs="Calibri"/>
          <w:sz w:val="20"/>
          <w:szCs w:val="20"/>
        </w:rPr>
        <w:t xml:space="preserve"> </w:t>
      </w:r>
      <w:r w:rsidRPr="00217E33">
        <w:rPr>
          <w:rFonts w:ascii="Verdana" w:hAnsi="Verdana"/>
          <w:sz w:val="20"/>
          <w:szCs w:val="20"/>
        </w:rPr>
        <w:t>(“</w:t>
      </w:r>
      <w:r w:rsidRPr="00217E33">
        <w:rPr>
          <w:rFonts w:ascii="Verdana" w:hAnsi="Verdana"/>
          <w:sz w:val="20"/>
          <w:szCs w:val="20"/>
          <w:u w:val="single"/>
        </w:rPr>
        <w:t>Contrato de Distribuição</w:t>
      </w:r>
      <w:r w:rsidRPr="00217E33">
        <w:rPr>
          <w:rFonts w:ascii="Verdana" w:hAnsi="Verdana"/>
          <w:sz w:val="20"/>
          <w:szCs w:val="20"/>
        </w:rPr>
        <w:t>”);</w:t>
      </w:r>
    </w:p>
    <w:p w14:paraId="58D4BC1E" w14:textId="77777777" w:rsidR="007772D1" w:rsidRPr="00217E33" w:rsidRDefault="007772D1" w:rsidP="00217E33">
      <w:pPr>
        <w:pStyle w:val="PargrafodaLista"/>
        <w:widowControl w:val="0"/>
        <w:spacing w:after="0" w:line="320" w:lineRule="exact"/>
        <w:ind w:left="0"/>
        <w:jc w:val="both"/>
        <w:rPr>
          <w:rFonts w:ascii="Verdana" w:eastAsia="Times New Roman" w:hAnsi="Verdana" w:cs="Times New Roman"/>
          <w:sz w:val="20"/>
          <w:szCs w:val="20"/>
        </w:rPr>
      </w:pPr>
    </w:p>
    <w:p w14:paraId="7441A171" w14:textId="5FFD89DC"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bookmarkStart w:id="17" w:name="_Ref435527935"/>
      <w:r w:rsidRPr="00217E33">
        <w:rPr>
          <w:rFonts w:ascii="Verdana" w:hAnsi="Verdana" w:cs="Times New Roman"/>
          <w:sz w:val="20"/>
          <w:szCs w:val="20"/>
        </w:rPr>
        <w:t>Para fins deste Contrato, o termo “</w:t>
      </w:r>
      <w:r w:rsidRPr="00217E33">
        <w:rPr>
          <w:rFonts w:ascii="Verdana" w:hAnsi="Verdana" w:cs="Times New Roman"/>
          <w:sz w:val="20"/>
          <w:szCs w:val="20"/>
          <w:u w:val="single"/>
        </w:rPr>
        <w:t>Documentos da Operação</w:t>
      </w:r>
      <w:r w:rsidRPr="00217E33">
        <w:rPr>
          <w:rFonts w:ascii="Verdana" w:hAnsi="Verdana" w:cs="Times New Roman"/>
          <w:sz w:val="20"/>
          <w:szCs w:val="20"/>
        </w:rPr>
        <w:t xml:space="preserve">” </w:t>
      </w:r>
      <w:bookmarkEnd w:id="17"/>
      <w:r w:rsidRPr="00217E33">
        <w:rPr>
          <w:rFonts w:ascii="Verdana" w:hAnsi="Verdana"/>
          <w:sz w:val="20"/>
          <w:szCs w:val="20"/>
        </w:rPr>
        <w:t xml:space="preserve">significa, em conjunto: </w:t>
      </w:r>
      <w:r w:rsidRPr="00217E33">
        <w:rPr>
          <w:rFonts w:ascii="Verdana" w:hAnsi="Verdana"/>
          <w:b/>
          <w:sz w:val="20"/>
          <w:szCs w:val="20"/>
        </w:rPr>
        <w:t>(i)</w:t>
      </w:r>
      <w:r w:rsidRPr="00217E33">
        <w:rPr>
          <w:rFonts w:ascii="Verdana" w:hAnsi="Verdana"/>
          <w:sz w:val="20"/>
          <w:szCs w:val="20"/>
        </w:rPr>
        <w:t xml:space="preserve"> a CCB; </w:t>
      </w:r>
      <w:r w:rsidRPr="00217E33">
        <w:rPr>
          <w:rFonts w:ascii="Verdana" w:hAnsi="Verdana"/>
          <w:b/>
          <w:sz w:val="20"/>
          <w:szCs w:val="20"/>
        </w:rPr>
        <w:t>(ii)</w:t>
      </w:r>
      <w:r w:rsidRPr="00217E33">
        <w:rPr>
          <w:rFonts w:ascii="Verdana" w:hAnsi="Verdana"/>
          <w:sz w:val="20"/>
          <w:szCs w:val="20"/>
        </w:rPr>
        <w:t xml:space="preserve"> o Contrato de Cessão; </w:t>
      </w:r>
      <w:r w:rsidRPr="00217E33">
        <w:rPr>
          <w:rFonts w:ascii="Verdana" w:hAnsi="Verdana"/>
          <w:b/>
          <w:sz w:val="20"/>
          <w:szCs w:val="20"/>
        </w:rPr>
        <w:t>(iii)</w:t>
      </w:r>
      <w:r w:rsidRPr="00217E33">
        <w:rPr>
          <w:rFonts w:ascii="Verdana" w:hAnsi="Verdana"/>
          <w:sz w:val="20"/>
          <w:szCs w:val="20"/>
        </w:rPr>
        <w:t xml:space="preserve"> a Escritura de Emissão de CCI; </w:t>
      </w:r>
      <w:r w:rsidRPr="00217E33">
        <w:rPr>
          <w:rFonts w:ascii="Verdana" w:hAnsi="Verdana"/>
          <w:b/>
          <w:sz w:val="20"/>
          <w:szCs w:val="20"/>
        </w:rPr>
        <w:t>(iv) </w:t>
      </w:r>
      <w:r w:rsidRPr="00217E33">
        <w:rPr>
          <w:rFonts w:ascii="Verdana" w:hAnsi="Verdana"/>
          <w:sz w:val="20"/>
          <w:szCs w:val="20"/>
        </w:rPr>
        <w:t xml:space="preserve">este Contrato; </w:t>
      </w:r>
      <w:r w:rsidRPr="00217E33">
        <w:rPr>
          <w:rFonts w:ascii="Verdana" w:hAnsi="Verdana"/>
          <w:b/>
          <w:bCs/>
          <w:sz w:val="20"/>
          <w:szCs w:val="20"/>
        </w:rPr>
        <w:t>(v)</w:t>
      </w:r>
      <w:r w:rsidRPr="00217E33">
        <w:rPr>
          <w:rFonts w:ascii="Verdana" w:hAnsi="Verdana"/>
          <w:sz w:val="20"/>
          <w:szCs w:val="20"/>
        </w:rPr>
        <w:t xml:space="preserve"> o Contrato de Alienação Fiduciária de </w:t>
      </w:r>
      <w:r w:rsidR="004269E8">
        <w:rPr>
          <w:rFonts w:ascii="Verdana" w:hAnsi="Verdana"/>
          <w:sz w:val="20"/>
          <w:szCs w:val="20"/>
        </w:rPr>
        <w:t>Ações</w:t>
      </w:r>
      <w:r w:rsidR="004269E8" w:rsidRPr="00217E33">
        <w:rPr>
          <w:rFonts w:ascii="Verdana" w:hAnsi="Verdana"/>
          <w:sz w:val="20"/>
          <w:szCs w:val="20"/>
        </w:rPr>
        <w:t xml:space="preserve"> </w:t>
      </w:r>
      <w:r w:rsidRPr="00217E33">
        <w:rPr>
          <w:rFonts w:ascii="Verdana" w:hAnsi="Verdana"/>
          <w:sz w:val="20"/>
          <w:szCs w:val="20"/>
        </w:rPr>
        <w:t xml:space="preserve">(conforme definido no Contrato de Cessão); </w:t>
      </w:r>
      <w:r w:rsidRPr="00217E33">
        <w:rPr>
          <w:rFonts w:ascii="Verdana" w:hAnsi="Verdana"/>
          <w:b/>
          <w:bCs/>
          <w:sz w:val="20"/>
          <w:szCs w:val="20"/>
        </w:rPr>
        <w:t>(vi)</w:t>
      </w:r>
      <w:r w:rsidRPr="00217E33">
        <w:rPr>
          <w:rFonts w:ascii="Verdana" w:hAnsi="Verdana"/>
          <w:sz w:val="20"/>
          <w:szCs w:val="20"/>
        </w:rPr>
        <w:t xml:space="preserve"> o Contrato de Cessão Fiduciária (conforme definido no Contrato de Cessão); </w:t>
      </w:r>
      <w:r w:rsidRPr="00217E33">
        <w:rPr>
          <w:rFonts w:ascii="Verdana" w:hAnsi="Verdana"/>
          <w:b/>
          <w:bCs/>
          <w:sz w:val="20"/>
          <w:szCs w:val="20"/>
        </w:rPr>
        <w:t>(vii)</w:t>
      </w:r>
      <w:r w:rsidRPr="00217E33">
        <w:rPr>
          <w:rFonts w:ascii="Verdana" w:hAnsi="Verdana"/>
          <w:sz w:val="20"/>
          <w:szCs w:val="20"/>
        </w:rPr>
        <w:t xml:space="preserve"> o Contrato de </w:t>
      </w:r>
      <w:r w:rsidR="00561C7A" w:rsidRPr="00217E33">
        <w:rPr>
          <w:rFonts w:ascii="Verdana" w:hAnsi="Verdana"/>
          <w:sz w:val="20"/>
          <w:szCs w:val="20"/>
        </w:rPr>
        <w:t xml:space="preserve">Monitoramento </w:t>
      </w:r>
      <w:r w:rsidRPr="00217E33">
        <w:rPr>
          <w:rFonts w:ascii="Verdana" w:hAnsi="Verdana"/>
          <w:sz w:val="20"/>
          <w:szCs w:val="20"/>
        </w:rPr>
        <w:t xml:space="preserve">(conforme definido no Contrato de Cessão); </w:t>
      </w:r>
      <w:r w:rsidRPr="00217E33">
        <w:rPr>
          <w:rFonts w:ascii="Verdana" w:hAnsi="Verdana"/>
          <w:b/>
          <w:sz w:val="20"/>
          <w:szCs w:val="20"/>
        </w:rPr>
        <w:t>(viii)</w:t>
      </w:r>
      <w:r w:rsidRPr="00217E33">
        <w:rPr>
          <w:rFonts w:ascii="Verdana" w:hAnsi="Verdana"/>
          <w:sz w:val="20"/>
          <w:szCs w:val="20"/>
        </w:rPr>
        <w:t xml:space="preserve"> o Termo de Securitização; </w:t>
      </w:r>
      <w:r w:rsidRPr="00217E33">
        <w:rPr>
          <w:rFonts w:ascii="Verdana" w:hAnsi="Verdana"/>
          <w:b/>
          <w:bCs/>
          <w:sz w:val="20"/>
          <w:szCs w:val="20"/>
        </w:rPr>
        <w:t>(ix)</w:t>
      </w:r>
      <w:r w:rsidRPr="00217E33">
        <w:rPr>
          <w:rFonts w:ascii="Verdana" w:hAnsi="Verdana"/>
          <w:sz w:val="20"/>
          <w:szCs w:val="20"/>
        </w:rPr>
        <w:t xml:space="preserve"> o Contrato de Distribuição (conforme definido no Contrato de Cessão); </w:t>
      </w:r>
      <w:r w:rsidR="004145B9" w:rsidRPr="00217E33">
        <w:rPr>
          <w:rFonts w:ascii="Verdana" w:hAnsi="Verdana" w:cs="Calibri"/>
          <w:b/>
          <w:bCs/>
          <w:sz w:val="20"/>
          <w:szCs w:val="20"/>
        </w:rPr>
        <w:t>(x)</w:t>
      </w:r>
      <w:r w:rsidR="004145B9" w:rsidRPr="00217E33">
        <w:rPr>
          <w:rFonts w:ascii="Verdana" w:hAnsi="Verdana" w:cs="Calibri"/>
          <w:i/>
          <w:iCs/>
          <w:sz w:val="20"/>
          <w:szCs w:val="20"/>
        </w:rPr>
        <w:t xml:space="preserve"> </w:t>
      </w:r>
      <w:r w:rsidR="004145B9" w:rsidRPr="00217E33">
        <w:rPr>
          <w:rFonts w:ascii="Verdana" w:hAnsi="Verdana" w:cs="Calibri"/>
          <w:sz w:val="20"/>
          <w:szCs w:val="20"/>
        </w:rPr>
        <w:t>o “</w:t>
      </w:r>
      <w:r w:rsidR="004145B9" w:rsidRPr="00217E33">
        <w:rPr>
          <w:rFonts w:ascii="Verdana" w:hAnsi="Verdana" w:cs="Calibri"/>
          <w:i/>
          <w:iCs/>
          <w:sz w:val="20"/>
          <w:szCs w:val="20"/>
        </w:rPr>
        <w:t xml:space="preserve">Instrumento Particular de Prestação de Serviços – Núm.: </w:t>
      </w:r>
      <w:r w:rsidR="001A5A5C">
        <w:rPr>
          <w:rFonts w:ascii="Verdana" w:hAnsi="Verdana" w:cs="Calibri"/>
          <w:i/>
          <w:iCs/>
          <w:sz w:val="20"/>
          <w:szCs w:val="20"/>
        </w:rPr>
        <w:t>[•]</w:t>
      </w:r>
      <w:r w:rsidR="004145B9" w:rsidRPr="00217E33">
        <w:rPr>
          <w:rFonts w:ascii="Verdana" w:hAnsi="Verdana" w:cs="Calibri"/>
          <w:sz w:val="20"/>
          <w:szCs w:val="20"/>
        </w:rPr>
        <w:t xml:space="preserve">”, celebrado entre a </w:t>
      </w:r>
      <w:r w:rsidR="00924487" w:rsidRPr="00217E33">
        <w:rPr>
          <w:rFonts w:ascii="Verdana" w:hAnsi="Verdana" w:cs="Calibri"/>
          <w:sz w:val="20"/>
          <w:szCs w:val="20"/>
          <w:highlight w:val="lightGray"/>
        </w:rPr>
        <w:t>[</w:t>
      </w:r>
      <w:r w:rsidR="004145B9" w:rsidRPr="00217E33">
        <w:rPr>
          <w:rFonts w:ascii="Verdana" w:hAnsi="Verdana"/>
          <w:b/>
          <w:bCs/>
          <w:sz w:val="20"/>
          <w:szCs w:val="20"/>
          <w:highlight w:val="lightGray"/>
          <w:lang w:eastAsia="pt-BR"/>
        </w:rPr>
        <w:t>CAPITAL FINANCE CONSULTORES LTDA</w:t>
      </w:r>
      <w:r w:rsidR="004145B9" w:rsidRPr="00217E33">
        <w:rPr>
          <w:rFonts w:ascii="Verdana" w:hAnsi="Verdana"/>
          <w:sz w:val="20"/>
          <w:szCs w:val="20"/>
          <w:highlight w:val="lightGray"/>
          <w:lang w:eastAsia="pt-BR"/>
        </w:rPr>
        <w:t>, inscrit</w:t>
      </w:r>
      <w:r w:rsidR="004145B9" w:rsidRPr="00217E33">
        <w:rPr>
          <w:rFonts w:ascii="Verdana" w:hAnsi="Verdana"/>
          <w:sz w:val="20"/>
          <w:szCs w:val="20"/>
          <w:highlight w:val="lightGray"/>
        </w:rPr>
        <w:t>a</w:t>
      </w:r>
      <w:r w:rsidR="004145B9" w:rsidRPr="00217E33">
        <w:rPr>
          <w:rFonts w:ascii="Verdana" w:hAnsi="Verdana"/>
          <w:sz w:val="20"/>
          <w:szCs w:val="20"/>
          <w:highlight w:val="lightGray"/>
          <w:lang w:eastAsia="pt-BR"/>
        </w:rPr>
        <w:t xml:space="preserve"> no CNPJ/ME sob o nº 07.022.658/0001-43</w:t>
      </w:r>
      <w:r w:rsidR="00924487" w:rsidRPr="00217E33">
        <w:rPr>
          <w:rFonts w:ascii="Verdana" w:hAnsi="Verdana"/>
          <w:sz w:val="20"/>
          <w:szCs w:val="20"/>
          <w:highlight w:val="lightGray"/>
          <w:lang w:eastAsia="pt-BR"/>
        </w:rPr>
        <w:t>]</w:t>
      </w:r>
      <w:r w:rsidR="004145B9" w:rsidRPr="00217E33">
        <w:rPr>
          <w:rFonts w:ascii="Verdana" w:hAnsi="Verdana" w:cs="Calibri"/>
          <w:sz w:val="20"/>
          <w:szCs w:val="20"/>
        </w:rPr>
        <w:t>, a Securitizadora e a Devedora nesta data</w:t>
      </w:r>
      <w:r w:rsidR="00893005" w:rsidRPr="00217E33">
        <w:rPr>
          <w:rFonts w:ascii="Verdana" w:hAnsi="Verdana" w:cs="Calibri"/>
          <w:sz w:val="20"/>
          <w:szCs w:val="20"/>
        </w:rPr>
        <w:t>;</w:t>
      </w:r>
      <w:r w:rsidR="00893005" w:rsidRPr="00217E33">
        <w:rPr>
          <w:rFonts w:ascii="Verdana" w:hAnsi="Verdana" w:cs="Trebuchet MS"/>
          <w:sz w:val="20"/>
          <w:szCs w:val="20"/>
        </w:rPr>
        <w:t xml:space="preserve"> </w:t>
      </w:r>
      <w:r w:rsidRPr="00217E33">
        <w:rPr>
          <w:rFonts w:ascii="Verdana" w:hAnsi="Verdana"/>
          <w:bCs/>
          <w:sz w:val="20"/>
          <w:szCs w:val="20"/>
        </w:rPr>
        <w:t>e os respectivos aditamentos e outros instrumentos que integrem a Emissão e que venham a ser celebrados, razão pela qual nenhum dos Documentos da Operação poderá ser interpretado e/ou analisado isoladamente</w:t>
      </w:r>
      <w:r w:rsidRPr="00217E33">
        <w:rPr>
          <w:rFonts w:ascii="Verdana" w:hAnsi="Verdana"/>
          <w:sz w:val="20"/>
          <w:szCs w:val="20"/>
        </w:rPr>
        <w:t>; e</w:t>
      </w:r>
    </w:p>
    <w:p w14:paraId="14DB5507"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p>
    <w:p w14:paraId="3D59B374" w14:textId="77777777" w:rsidR="007772D1" w:rsidRPr="00217E33" w:rsidRDefault="007772D1" w:rsidP="00217E33">
      <w:pPr>
        <w:pStyle w:val="PargrafodaLista"/>
        <w:widowControl w:val="0"/>
        <w:numPr>
          <w:ilvl w:val="0"/>
          <w:numId w:val="3"/>
        </w:numPr>
        <w:spacing w:after="0" w:line="320" w:lineRule="exact"/>
        <w:ind w:left="0" w:firstLine="0"/>
        <w:jc w:val="both"/>
        <w:rPr>
          <w:rFonts w:ascii="Verdana" w:eastAsia="Times New Roman" w:hAnsi="Verdana" w:cs="Times New Roman"/>
          <w:sz w:val="20"/>
          <w:szCs w:val="20"/>
        </w:rPr>
      </w:pPr>
      <w:r w:rsidRPr="00217E33">
        <w:rPr>
          <w:rFonts w:ascii="Verdana" w:hAnsi="Verdana" w:cs="Times New Roman"/>
          <w:sz w:val="20"/>
          <w:szCs w:val="20"/>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35462EAD"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0796BE7" w14:textId="1C9E956A"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r w:rsidRPr="00217E33">
        <w:rPr>
          <w:rFonts w:ascii="Verdana" w:hAnsi="Verdana" w:cs="Times New Roman"/>
          <w:sz w:val="20"/>
          <w:szCs w:val="20"/>
        </w:rPr>
        <w:t>Resolvem, na melhor forma de direito, celebrar o presente “</w:t>
      </w:r>
      <w:r w:rsidRPr="00217E33">
        <w:rPr>
          <w:rFonts w:ascii="Verdana" w:hAnsi="Verdana" w:cs="Times New Roman"/>
          <w:i/>
          <w:sz w:val="20"/>
          <w:szCs w:val="20"/>
        </w:rPr>
        <w:t>Contrato de Alienação Fiduciária de Imóve</w:t>
      </w:r>
      <w:r w:rsidR="00A65A77">
        <w:rPr>
          <w:rFonts w:ascii="Verdana" w:hAnsi="Verdana" w:cs="Times New Roman"/>
          <w:i/>
          <w:sz w:val="20"/>
          <w:szCs w:val="20"/>
        </w:rPr>
        <w:t>l</w:t>
      </w:r>
      <w:r w:rsidRPr="00217E33">
        <w:rPr>
          <w:rFonts w:ascii="Verdana" w:hAnsi="Verdana" w:cs="Times New Roman"/>
          <w:i/>
          <w:sz w:val="20"/>
          <w:szCs w:val="20"/>
        </w:rPr>
        <w:t xml:space="preserve"> em Garantia e Outras Avenças”</w:t>
      </w:r>
      <w:r w:rsidR="001E78B4">
        <w:rPr>
          <w:rFonts w:ascii="Verdana" w:hAnsi="Verdana" w:cs="Times New Roman"/>
          <w:sz w:val="20"/>
          <w:szCs w:val="20"/>
        </w:rPr>
        <w:t xml:space="preserve"> </w:t>
      </w:r>
      <w:r w:rsidRPr="00217E33">
        <w:rPr>
          <w:rFonts w:ascii="Verdana" w:hAnsi="Verdana" w:cs="Times New Roman"/>
          <w:sz w:val="20"/>
          <w:szCs w:val="20"/>
        </w:rPr>
        <w:t>(“</w:t>
      </w:r>
      <w:r w:rsidRPr="00217E33">
        <w:rPr>
          <w:rFonts w:ascii="Verdana" w:hAnsi="Verdana" w:cs="Times New Roman"/>
          <w:sz w:val="20"/>
          <w:szCs w:val="20"/>
          <w:u w:val="single"/>
        </w:rPr>
        <w:t>Contrato</w:t>
      </w:r>
      <w:r w:rsidRPr="00217E33">
        <w:rPr>
          <w:rFonts w:ascii="Verdana" w:hAnsi="Verdana" w:cs="Times New Roman"/>
          <w:sz w:val="20"/>
          <w:szCs w:val="20"/>
        </w:rPr>
        <w:t>”), o qual passará a ser regido pelas cláusulas a seguir redigidas e demais disposições, contratuais e legais, aplicáveis.</w:t>
      </w:r>
    </w:p>
    <w:p w14:paraId="2D2D5A94"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FF8BB8E" w14:textId="795A8733" w:rsidR="007772D1" w:rsidRPr="00217E33" w:rsidRDefault="007772D1" w:rsidP="00217E33">
      <w:pPr>
        <w:keepNext/>
        <w:widowControl w:val="0"/>
        <w:tabs>
          <w:tab w:val="left" w:pos="0"/>
        </w:tabs>
        <w:spacing w:after="0" w:line="320" w:lineRule="exact"/>
        <w:contextualSpacing/>
        <w:jc w:val="both"/>
        <w:rPr>
          <w:rFonts w:ascii="Verdana" w:hAnsi="Verdana" w:cs="Times New Roman"/>
          <w:sz w:val="20"/>
          <w:szCs w:val="20"/>
        </w:rPr>
      </w:pPr>
      <w:r w:rsidRPr="00217E33">
        <w:rPr>
          <w:rFonts w:ascii="Verdana" w:hAnsi="Verdana" w:cs="Times New Roman"/>
          <w:b/>
          <w:sz w:val="20"/>
          <w:szCs w:val="20"/>
        </w:rPr>
        <w:t xml:space="preserve">CLÁUSULA PRIMEIRA - </w:t>
      </w:r>
      <w:r w:rsidR="005E094A">
        <w:rPr>
          <w:rFonts w:ascii="Verdana" w:hAnsi="Verdana" w:cs="Times New Roman"/>
          <w:b/>
          <w:sz w:val="20"/>
          <w:szCs w:val="20"/>
        </w:rPr>
        <w:t xml:space="preserve">OBJETO DA </w:t>
      </w:r>
      <w:r w:rsidRPr="00217E33">
        <w:rPr>
          <w:rFonts w:ascii="Verdana" w:hAnsi="Verdana" w:cs="Times New Roman"/>
          <w:b/>
          <w:sz w:val="20"/>
          <w:szCs w:val="20"/>
        </w:rPr>
        <w:t>ALIENAÇÃO FIDUCIÁRIA</w:t>
      </w:r>
    </w:p>
    <w:p w14:paraId="443FFD9E"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p>
    <w:p w14:paraId="7B8B18E5" w14:textId="54E9E907" w:rsidR="007772D1" w:rsidRPr="00607F49" w:rsidRDefault="007772D1" w:rsidP="00607F49">
      <w:pPr>
        <w:pStyle w:val="PargrafodaLista"/>
        <w:keepNext/>
        <w:widowControl w:val="0"/>
        <w:numPr>
          <w:ilvl w:val="1"/>
          <w:numId w:val="6"/>
        </w:numPr>
        <w:spacing w:after="0" w:line="320" w:lineRule="exact"/>
        <w:ind w:left="0" w:firstLine="0"/>
        <w:jc w:val="both"/>
        <w:rPr>
          <w:rFonts w:ascii="Verdana" w:hAnsi="Verdana" w:cs="Times New Roman"/>
          <w:b/>
          <w:sz w:val="20"/>
          <w:szCs w:val="20"/>
        </w:rPr>
      </w:pPr>
      <w:bookmarkStart w:id="18" w:name="_Ref360010674"/>
      <w:bookmarkStart w:id="19" w:name="_Ref435535281"/>
      <w:r w:rsidRPr="00217E33">
        <w:rPr>
          <w:rFonts w:ascii="Verdana" w:hAnsi="Verdana" w:cs="Times New Roman"/>
          <w:sz w:val="20"/>
          <w:szCs w:val="20"/>
          <w:u w:val="single"/>
        </w:rPr>
        <w:t>Objeto.</w:t>
      </w:r>
      <w:r w:rsidRPr="00217E33">
        <w:rPr>
          <w:rFonts w:ascii="Verdana" w:hAnsi="Verdana" w:cs="Times New Roman"/>
          <w:sz w:val="20"/>
          <w:szCs w:val="20"/>
        </w:rPr>
        <w:t xml:space="preserve"> </w:t>
      </w:r>
      <w:bookmarkEnd w:id="18"/>
      <w:r w:rsidR="005E094A" w:rsidRPr="00217E33">
        <w:rPr>
          <w:rFonts w:ascii="Verdana" w:hAnsi="Verdana" w:cs="Times New Roman"/>
          <w:sz w:val="20"/>
          <w:szCs w:val="20"/>
        </w:rPr>
        <w:t xml:space="preserve">Em garantia do cumprimento das Obrigações Garantidas (conforme definido abaixo), a Fiduciante, neste ato, aliena fiduciariamente, de maneira irrevogável e irretratável, à Fiduciária, a propriedade plena do </w:t>
      </w:r>
      <w:r w:rsidR="005E094A">
        <w:rPr>
          <w:rFonts w:ascii="Verdana" w:hAnsi="Verdana" w:cs="Times New Roman"/>
          <w:sz w:val="20"/>
          <w:szCs w:val="20"/>
        </w:rPr>
        <w:t>Imóvel</w:t>
      </w:r>
      <w:r w:rsidR="005E094A" w:rsidRPr="00217E33">
        <w:rPr>
          <w:rFonts w:ascii="Verdana" w:hAnsi="Verdana" w:cs="Times New Roman"/>
          <w:sz w:val="20"/>
          <w:szCs w:val="20"/>
        </w:rPr>
        <w:t>, observado que Imóve</w:t>
      </w:r>
      <w:r w:rsidR="005E094A">
        <w:rPr>
          <w:rFonts w:ascii="Verdana" w:hAnsi="Verdana" w:cs="Times New Roman"/>
          <w:sz w:val="20"/>
          <w:szCs w:val="20"/>
        </w:rPr>
        <w:t>l</w:t>
      </w:r>
      <w:r w:rsidR="005E094A" w:rsidRPr="00217E33">
        <w:rPr>
          <w:rFonts w:ascii="Verdana" w:hAnsi="Verdana" w:cs="Times New Roman"/>
          <w:sz w:val="20"/>
          <w:szCs w:val="20"/>
        </w:rPr>
        <w:t xml:space="preserve"> responderá pel</w:t>
      </w:r>
      <w:r w:rsidR="005E094A">
        <w:rPr>
          <w:rFonts w:ascii="Verdana" w:hAnsi="Verdana" w:cs="Times New Roman"/>
          <w:sz w:val="20"/>
          <w:szCs w:val="20"/>
        </w:rPr>
        <w:t>a</w:t>
      </w:r>
      <w:r w:rsidR="005E094A" w:rsidRPr="00217E33">
        <w:rPr>
          <w:rFonts w:ascii="Verdana" w:hAnsi="Verdana" w:cs="Times New Roman"/>
          <w:sz w:val="20"/>
          <w:szCs w:val="20"/>
        </w:rPr>
        <w:t xml:space="preserve"> totalidade das Obrigações Garantidas, transferindo à Fiduciária, por consequência, o domínio resolúvel e a posse indireta do Imóve</w:t>
      </w:r>
      <w:r w:rsidR="005E094A">
        <w:rPr>
          <w:rFonts w:ascii="Verdana" w:hAnsi="Verdana" w:cs="Times New Roman"/>
          <w:sz w:val="20"/>
          <w:szCs w:val="20"/>
        </w:rPr>
        <w:t>l</w:t>
      </w:r>
      <w:r w:rsidR="005E094A" w:rsidRPr="00217E33">
        <w:rPr>
          <w:rFonts w:ascii="Verdana" w:hAnsi="Verdana" w:cs="Times New Roman"/>
          <w:sz w:val="20"/>
          <w:szCs w:val="20"/>
        </w:rPr>
        <w:t xml:space="preserve">, incluindo todas as suas acessões, benfeitorias e melhorias, presentes e futuras, </w:t>
      </w:r>
      <w:r w:rsidR="005E094A">
        <w:rPr>
          <w:rFonts w:ascii="Verdana" w:hAnsi="Verdana" w:cs="Times New Roman"/>
          <w:sz w:val="20"/>
          <w:szCs w:val="20"/>
        </w:rPr>
        <w:t>descrito</w:t>
      </w:r>
      <w:r w:rsidR="005E094A" w:rsidRPr="00217E33">
        <w:rPr>
          <w:rFonts w:ascii="Verdana" w:hAnsi="Verdana" w:cs="Times New Roman"/>
          <w:sz w:val="20"/>
          <w:szCs w:val="20"/>
        </w:rPr>
        <w:t xml:space="preserve"> e caracterizad</w:t>
      </w:r>
      <w:r w:rsidR="005E094A">
        <w:rPr>
          <w:rFonts w:ascii="Verdana" w:hAnsi="Verdana" w:cs="Times New Roman"/>
          <w:sz w:val="20"/>
          <w:szCs w:val="20"/>
        </w:rPr>
        <w:t>o</w:t>
      </w:r>
      <w:r w:rsidR="005E094A" w:rsidRPr="00217E33">
        <w:rPr>
          <w:rFonts w:ascii="Verdana" w:hAnsi="Verdana" w:cs="Times New Roman"/>
          <w:sz w:val="20"/>
          <w:szCs w:val="20"/>
        </w:rPr>
        <w:t xml:space="preserve"> na matrícula </w:t>
      </w:r>
      <w:r w:rsidR="005E094A">
        <w:rPr>
          <w:rFonts w:ascii="Verdana" w:hAnsi="Verdana" w:cs="Times New Roman"/>
          <w:sz w:val="20"/>
          <w:szCs w:val="20"/>
        </w:rPr>
        <w:t>constante de</w:t>
      </w:r>
      <w:r w:rsidR="005E094A" w:rsidRPr="00217E33">
        <w:rPr>
          <w:rFonts w:ascii="Verdana" w:hAnsi="Verdana" w:cs="Times New Roman"/>
          <w:sz w:val="20"/>
          <w:szCs w:val="20"/>
        </w:rPr>
        <w:t xml:space="preserve"> Anexo I</w:t>
      </w:r>
      <w:r w:rsidR="005E094A">
        <w:rPr>
          <w:rFonts w:ascii="Verdana" w:hAnsi="Verdana" w:cs="Times New Roman"/>
          <w:sz w:val="20"/>
          <w:szCs w:val="20"/>
        </w:rPr>
        <w:t>I</w:t>
      </w:r>
      <w:r w:rsidR="005E094A" w:rsidRPr="00217E33">
        <w:rPr>
          <w:rFonts w:ascii="Verdana" w:hAnsi="Verdana" w:cs="Times New Roman"/>
          <w:sz w:val="20"/>
          <w:szCs w:val="20"/>
        </w:rPr>
        <w:t xml:space="preserve"> do presente Contrato, nos termos dos artigos 22 e seguintes da Lei 9.514 e deste Contrato. </w:t>
      </w:r>
      <w:bookmarkEnd w:id="19"/>
    </w:p>
    <w:p w14:paraId="65424A6F"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20" w:name="_Ref506907952"/>
      <w:bookmarkStart w:id="21" w:name="_Ref491382259"/>
      <w:bookmarkStart w:id="22" w:name="_Ref361299795"/>
      <w:bookmarkStart w:id="23" w:name="_Ref360008669"/>
    </w:p>
    <w:p w14:paraId="3B2E63A2" w14:textId="14A7C9DD" w:rsidR="007772D1" w:rsidRDefault="007772D1" w:rsidP="00217E33">
      <w:pPr>
        <w:pStyle w:val="PargrafodaLista"/>
        <w:numPr>
          <w:ilvl w:val="2"/>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A propriedade fiduciária abrangerá o Imóve</w:t>
      </w:r>
      <w:r w:rsidR="00254218">
        <w:rPr>
          <w:rFonts w:ascii="Verdana" w:hAnsi="Verdana" w:cs="Times New Roman"/>
          <w:sz w:val="20"/>
          <w:szCs w:val="20"/>
        </w:rPr>
        <w:t>l</w:t>
      </w:r>
      <w:r w:rsidRPr="00217E33">
        <w:rPr>
          <w:rFonts w:ascii="Verdana" w:hAnsi="Verdana" w:cs="Times New Roman"/>
          <w:sz w:val="20"/>
          <w:szCs w:val="20"/>
        </w:rPr>
        <w:t xml:space="preserve"> e todas as acessões (física, industrial ou natural), melhoramentos, benfeitorias, expansões, construções e instalações neles já realizadas ou a serem realizadas, bem como todos os frutos, rendimentos e tudo o que mais forem a eles acrescidos durante a vigência deste Contrato, e vigorará pelo prazo necessário à reposição integral do valor total das Obrigações Garantidas.</w:t>
      </w:r>
    </w:p>
    <w:p w14:paraId="555B8F7F" w14:textId="77777777" w:rsidR="005E094A" w:rsidRPr="005E094A" w:rsidRDefault="005E094A" w:rsidP="005E094A">
      <w:pPr>
        <w:pStyle w:val="PargrafodaLista"/>
        <w:rPr>
          <w:rFonts w:ascii="Verdana" w:hAnsi="Verdana" w:cs="Times New Roman"/>
          <w:sz w:val="20"/>
          <w:szCs w:val="20"/>
        </w:rPr>
      </w:pPr>
    </w:p>
    <w:p w14:paraId="5E02E872" w14:textId="3B6961E3" w:rsidR="005E094A" w:rsidRDefault="005E094A" w:rsidP="005E094A">
      <w:pPr>
        <w:pStyle w:val="PargrafodaLista"/>
        <w:numPr>
          <w:ilvl w:val="2"/>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lastRenderedPageBreak/>
        <w:t>Para os fins do artigo 24 da Lei nº 9.514, o Imóve</w:t>
      </w:r>
      <w:r>
        <w:rPr>
          <w:rFonts w:ascii="Verdana" w:hAnsi="Verdana" w:cs="Times New Roman"/>
          <w:sz w:val="20"/>
          <w:szCs w:val="20"/>
        </w:rPr>
        <w:t>l</w:t>
      </w:r>
      <w:r w:rsidRPr="00217E33">
        <w:rPr>
          <w:rFonts w:ascii="Verdana" w:hAnsi="Verdana" w:cs="Times New Roman"/>
          <w:sz w:val="20"/>
          <w:szCs w:val="20"/>
        </w:rPr>
        <w:t xml:space="preserve"> est</w:t>
      </w:r>
      <w:r>
        <w:rPr>
          <w:rFonts w:ascii="Verdana" w:hAnsi="Verdana" w:cs="Times New Roman"/>
          <w:sz w:val="20"/>
          <w:szCs w:val="20"/>
        </w:rPr>
        <w:t>á</w:t>
      </w:r>
      <w:r w:rsidRPr="00217E33">
        <w:rPr>
          <w:rFonts w:ascii="Verdana" w:hAnsi="Verdana" w:cs="Times New Roman"/>
          <w:sz w:val="20"/>
          <w:szCs w:val="20"/>
        </w:rPr>
        <w:t xml:space="preserve"> perfeitamente descrito e caracterizado no Anexo I</w:t>
      </w:r>
      <w:r>
        <w:rPr>
          <w:rFonts w:ascii="Verdana" w:hAnsi="Verdana" w:cs="Times New Roman"/>
          <w:sz w:val="20"/>
          <w:szCs w:val="20"/>
        </w:rPr>
        <w:t>I</w:t>
      </w:r>
      <w:r w:rsidRPr="00217E33">
        <w:rPr>
          <w:rFonts w:ascii="Verdana" w:hAnsi="Verdana" w:cs="Times New Roman"/>
          <w:sz w:val="20"/>
          <w:szCs w:val="20"/>
        </w:rPr>
        <w:t xml:space="preserve"> ao presente Contrato e as principais características das Obrigações Garantidas estão descritas na Cláusula Terceira abaixo.</w:t>
      </w:r>
    </w:p>
    <w:p w14:paraId="309C3442" w14:textId="77777777" w:rsidR="005E094A" w:rsidRPr="00607F49" w:rsidRDefault="005E094A" w:rsidP="00607F49">
      <w:pPr>
        <w:pStyle w:val="PargrafodaLista"/>
        <w:rPr>
          <w:rFonts w:ascii="Verdana" w:hAnsi="Verdana" w:cs="Times New Roman"/>
          <w:sz w:val="20"/>
          <w:szCs w:val="20"/>
        </w:rPr>
      </w:pPr>
    </w:p>
    <w:p w14:paraId="03F7D2B8" w14:textId="738D8F75" w:rsidR="005E094A" w:rsidRPr="00217E33" w:rsidRDefault="005E094A" w:rsidP="005E094A">
      <w:pPr>
        <w:pStyle w:val="PargrafodaLista"/>
        <w:numPr>
          <w:ilvl w:val="2"/>
          <w:numId w:val="6"/>
        </w:numPr>
        <w:spacing w:after="0" w:line="320" w:lineRule="exact"/>
        <w:ind w:left="0" w:firstLine="0"/>
        <w:jc w:val="both"/>
        <w:rPr>
          <w:rFonts w:ascii="Verdana" w:hAnsi="Verdana" w:cs="Times New Roman"/>
          <w:sz w:val="20"/>
          <w:szCs w:val="20"/>
        </w:rPr>
      </w:pPr>
      <w:r w:rsidRPr="00607F49">
        <w:rPr>
          <w:rFonts w:ascii="Verdana" w:hAnsi="Verdana" w:cs="Times New Roman"/>
          <w:sz w:val="20"/>
          <w:szCs w:val="20"/>
        </w:rPr>
        <w:t>Nos termos do §4º do Artigo 27 da Lei 9.514, jamais haverá direito de retenção por benfeitorias.</w:t>
      </w:r>
    </w:p>
    <w:p w14:paraId="7DB1197C" w14:textId="0EAD011F" w:rsidR="007772D1" w:rsidRDefault="007772D1" w:rsidP="00217E33">
      <w:pPr>
        <w:widowControl w:val="0"/>
        <w:spacing w:after="0" w:line="320" w:lineRule="exact"/>
        <w:contextualSpacing/>
        <w:jc w:val="both"/>
        <w:rPr>
          <w:rFonts w:ascii="Verdana" w:hAnsi="Verdana" w:cs="Times New Roman"/>
          <w:sz w:val="20"/>
          <w:szCs w:val="20"/>
        </w:rPr>
      </w:pPr>
    </w:p>
    <w:p w14:paraId="4D00D726" w14:textId="77777777" w:rsidR="00B643E9" w:rsidRPr="00217E33" w:rsidRDefault="00B643E9" w:rsidP="00607F49">
      <w:pPr>
        <w:pStyle w:val="PargrafodaLista"/>
        <w:keepNext/>
        <w:widowControl w:val="0"/>
        <w:numPr>
          <w:ilvl w:val="1"/>
          <w:numId w:val="6"/>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u w:val="single"/>
        </w:rPr>
        <w:t>Manutenção do Imóvel.</w:t>
      </w:r>
      <w:r w:rsidRPr="00217E33">
        <w:rPr>
          <w:rFonts w:ascii="Verdana" w:hAnsi="Verdana" w:cs="Times New Roman"/>
          <w:sz w:val="20"/>
          <w:szCs w:val="20"/>
        </w:rPr>
        <w:t xml:space="preserve"> Até a quitação integral das Obrigações Garantidas, a Fiduciante se obriga a: (i) manter o Imóvel em perfeito estado de segurança, conservação e utilização</w:t>
      </w:r>
      <w:r>
        <w:rPr>
          <w:rFonts w:ascii="Verdana" w:hAnsi="Verdana" w:cs="Times New Roman"/>
          <w:sz w:val="20"/>
          <w:szCs w:val="20"/>
        </w:rPr>
        <w:t>,</w:t>
      </w:r>
      <w:r w:rsidRPr="0042117A">
        <w:rPr>
          <w:rFonts w:ascii="Verdana" w:hAnsi="Verdana" w:cs="Times New Roman"/>
          <w:sz w:val="20"/>
          <w:szCs w:val="20"/>
        </w:rPr>
        <w:t xml:space="preserve"> </w:t>
      </w:r>
      <w:r>
        <w:rPr>
          <w:rFonts w:ascii="Verdana" w:hAnsi="Verdana" w:cs="Times New Roman"/>
          <w:sz w:val="20"/>
          <w:szCs w:val="20"/>
        </w:rPr>
        <w:t>ainda que estejam em andamento as obras do Empreendimento Imobiliário</w:t>
      </w:r>
      <w:r w:rsidRPr="00217E33">
        <w:rPr>
          <w:rFonts w:ascii="Verdana" w:hAnsi="Verdana" w:cs="Times New Roman"/>
          <w:sz w:val="20"/>
          <w:szCs w:val="20"/>
        </w:rPr>
        <w:t>; (ii) adotar todas as medidas e providências no sentido de assegurar os direitos da Fiduciária com relação ao Imóve</w:t>
      </w:r>
      <w:r>
        <w:rPr>
          <w:rFonts w:ascii="Verdana" w:hAnsi="Verdana" w:cs="Times New Roman"/>
          <w:sz w:val="20"/>
          <w:szCs w:val="20"/>
        </w:rPr>
        <w:t>l</w:t>
      </w:r>
      <w:r w:rsidRPr="00217E33">
        <w:rPr>
          <w:rFonts w:ascii="Verdana" w:hAnsi="Verdana" w:cs="Times New Roman"/>
          <w:sz w:val="20"/>
          <w:szCs w:val="20"/>
        </w:rPr>
        <w:t>; e (iii) pagar pontualmente todos os tributos, despesas e encargos relativos ao Imóve</w:t>
      </w:r>
      <w:r>
        <w:rPr>
          <w:rFonts w:ascii="Verdana" w:hAnsi="Verdana" w:cs="Times New Roman"/>
          <w:sz w:val="20"/>
          <w:szCs w:val="20"/>
        </w:rPr>
        <w:t>l</w:t>
      </w:r>
      <w:r w:rsidRPr="00217E33">
        <w:rPr>
          <w:rFonts w:ascii="Verdana" w:hAnsi="Verdana" w:cs="Times New Roman"/>
          <w:sz w:val="20"/>
          <w:szCs w:val="20"/>
        </w:rPr>
        <w:t>, além de cumprir as responsabilidades, deveres e obrigações atribuídas à Fiduciante, contidas no conteúdo do direito de propriedade do artigo 1.228 do Código Civil, em especial aqueles estabelecidos nos §§ 1º e 2º, (bem como demais disposições legais similares, como, por exemplo, os artigos 184, 185 e 186 da Constituição Federal e do regramento do Estatuto da Cidade), permanecem no conteúdo dos direitos detidos pela Fiduciante após a constituição da garantia fiduciária ora contratada. A Fiduciária não será, qualquer que seja a hipótese, responsabilizada, direta ou indiretamente, subjetiva ou objetivamente, por ações ou omissões de qualquer natureza que decorram do domínio pleno, vez que é proprietária do Imóve</w:t>
      </w:r>
      <w:r>
        <w:rPr>
          <w:rFonts w:ascii="Verdana" w:hAnsi="Verdana" w:cs="Times New Roman"/>
          <w:sz w:val="20"/>
          <w:szCs w:val="20"/>
        </w:rPr>
        <w:t>l</w:t>
      </w:r>
      <w:r w:rsidRPr="00217E33">
        <w:rPr>
          <w:rFonts w:ascii="Verdana" w:hAnsi="Verdana" w:cs="Times New Roman"/>
          <w:sz w:val="20"/>
          <w:szCs w:val="20"/>
        </w:rPr>
        <w:t xml:space="preserve"> exclusivamente a título de garantia e em caráter resolúvel.</w:t>
      </w:r>
      <w:r>
        <w:rPr>
          <w:rFonts w:ascii="Verdana" w:hAnsi="Verdana" w:cs="Times New Roman"/>
          <w:sz w:val="20"/>
          <w:szCs w:val="20"/>
        </w:rPr>
        <w:t xml:space="preserve"> </w:t>
      </w:r>
    </w:p>
    <w:p w14:paraId="344AB987" w14:textId="77777777" w:rsidR="00B643E9" w:rsidRPr="00217E33" w:rsidRDefault="00B643E9" w:rsidP="00B643E9">
      <w:pPr>
        <w:widowControl w:val="0"/>
        <w:spacing w:after="0" w:line="320" w:lineRule="exact"/>
        <w:contextualSpacing/>
        <w:jc w:val="both"/>
        <w:rPr>
          <w:rFonts w:ascii="Verdana" w:hAnsi="Verdana" w:cs="Times New Roman"/>
          <w:sz w:val="20"/>
          <w:szCs w:val="20"/>
        </w:rPr>
      </w:pPr>
    </w:p>
    <w:p w14:paraId="0953D501" w14:textId="59A31967" w:rsidR="00B643E9" w:rsidRPr="00B643E9" w:rsidRDefault="00B643E9" w:rsidP="00607F49">
      <w:pPr>
        <w:pStyle w:val="PargrafodaLista"/>
        <w:keepNext/>
        <w:widowControl w:val="0"/>
        <w:numPr>
          <w:ilvl w:val="1"/>
          <w:numId w:val="6"/>
        </w:numPr>
        <w:spacing w:after="0" w:line="320" w:lineRule="exact"/>
        <w:ind w:left="0" w:firstLine="0"/>
        <w:jc w:val="both"/>
        <w:rPr>
          <w:rFonts w:ascii="Verdana" w:eastAsia="Arial" w:hAnsi="Verdana" w:cs="Times New Roman"/>
          <w:sz w:val="20"/>
          <w:szCs w:val="20"/>
        </w:rPr>
      </w:pPr>
      <w:r w:rsidRPr="00217E33">
        <w:rPr>
          <w:rFonts w:ascii="Verdana" w:hAnsi="Verdana" w:cs="Times New Roman"/>
          <w:sz w:val="20"/>
          <w:szCs w:val="20"/>
          <w:u w:val="single"/>
        </w:rPr>
        <w:t>Comprovantes de Pagamento.</w:t>
      </w:r>
      <w:r w:rsidRPr="00217E33">
        <w:rPr>
          <w:rFonts w:ascii="Verdana" w:hAnsi="Verdana" w:cs="Times New Roman"/>
          <w:sz w:val="20"/>
          <w:szCs w:val="20"/>
        </w:rPr>
        <w:t xml:space="preserve"> Caso solicitado pela Fiduciária, a Fiduciante tem a obrigação de apresentar</w:t>
      </w:r>
      <w:r>
        <w:rPr>
          <w:rFonts w:ascii="Verdana" w:hAnsi="Verdana" w:cs="Times New Roman"/>
          <w:sz w:val="20"/>
          <w:szCs w:val="20"/>
        </w:rPr>
        <w:t xml:space="preserve"> em até [</w:t>
      </w:r>
      <w:r w:rsidRPr="002F088F">
        <w:rPr>
          <w:rFonts w:ascii="Verdana" w:hAnsi="Verdana" w:cs="Times New Roman"/>
          <w:sz w:val="20"/>
          <w:szCs w:val="20"/>
        </w:rPr>
        <w:t>=</w:t>
      </w:r>
      <w:r>
        <w:rPr>
          <w:rFonts w:ascii="Verdana" w:hAnsi="Verdana" w:cs="Times New Roman"/>
          <w:sz w:val="20"/>
          <w:szCs w:val="20"/>
        </w:rPr>
        <w:t>] ([=]) dias da solicitação,</w:t>
      </w:r>
      <w:r w:rsidRPr="00217E33">
        <w:rPr>
          <w:rFonts w:ascii="Verdana" w:hAnsi="Verdana" w:cs="Times New Roman"/>
          <w:sz w:val="20"/>
          <w:szCs w:val="20"/>
        </w:rPr>
        <w:t xml:space="preserve"> comprovantes de pagamento dos referidos tributos, despesas e encargos, ou de quaisquer outras contribuições, </w:t>
      </w:r>
      <w:r>
        <w:rPr>
          <w:rFonts w:ascii="Verdana" w:hAnsi="Verdana" w:cs="Times New Roman"/>
          <w:sz w:val="20"/>
          <w:szCs w:val="20"/>
        </w:rPr>
        <w:t>incluindo</w:t>
      </w:r>
      <w:r w:rsidRPr="00217E33">
        <w:rPr>
          <w:rFonts w:ascii="Verdana" w:hAnsi="Verdana" w:cs="Times New Roman"/>
          <w:sz w:val="20"/>
          <w:szCs w:val="20"/>
        </w:rPr>
        <w:t xml:space="preserve"> o imposto predial e territorial urbano, condomínio e demais encargos relacionados ao Imóve</w:t>
      </w:r>
      <w:r>
        <w:rPr>
          <w:rFonts w:ascii="Verdana" w:hAnsi="Verdana" w:cs="Times New Roman"/>
          <w:sz w:val="20"/>
          <w:szCs w:val="20"/>
        </w:rPr>
        <w:t>l</w:t>
      </w:r>
      <w:r w:rsidRPr="00217E33">
        <w:rPr>
          <w:rFonts w:ascii="Verdana" w:hAnsi="Verdana" w:cs="Times New Roman"/>
          <w:sz w:val="20"/>
          <w:szCs w:val="20"/>
        </w:rPr>
        <w:t>.</w:t>
      </w:r>
    </w:p>
    <w:p w14:paraId="1CE471E0" w14:textId="77777777" w:rsidR="00B643E9" w:rsidRPr="00217E33" w:rsidRDefault="00B643E9" w:rsidP="00B643E9">
      <w:pPr>
        <w:widowControl w:val="0"/>
        <w:spacing w:after="0" w:line="320" w:lineRule="exact"/>
        <w:jc w:val="both"/>
        <w:rPr>
          <w:rStyle w:val="Refdenotaderodap"/>
          <w:rFonts w:ascii="Verdana" w:eastAsia="Arial" w:hAnsi="Verdana" w:cs="Times New Roman"/>
          <w:sz w:val="20"/>
          <w:szCs w:val="20"/>
          <w:vertAlign w:val="baseline"/>
        </w:rPr>
      </w:pPr>
    </w:p>
    <w:p w14:paraId="02F157ED" w14:textId="0A32A91D" w:rsidR="00B643E9" w:rsidRPr="00217E33" w:rsidRDefault="00B643E9" w:rsidP="00607F49">
      <w:pPr>
        <w:pStyle w:val="PargrafodaLista"/>
        <w:keepNext/>
        <w:widowControl w:val="0"/>
        <w:numPr>
          <w:ilvl w:val="1"/>
          <w:numId w:val="6"/>
        </w:numPr>
        <w:spacing w:after="0" w:line="320" w:lineRule="exact"/>
        <w:ind w:left="0" w:firstLine="0"/>
        <w:jc w:val="both"/>
        <w:rPr>
          <w:rStyle w:val="Refdenotaderodap"/>
          <w:rFonts w:ascii="Verdana" w:eastAsia="Arial" w:hAnsi="Verdana" w:cs="Times New Roman"/>
          <w:sz w:val="20"/>
          <w:szCs w:val="20"/>
          <w:vertAlign w:val="baseline"/>
        </w:rPr>
      </w:pPr>
      <w:r w:rsidRPr="00217E33">
        <w:rPr>
          <w:rStyle w:val="Refdenotaderodap"/>
          <w:rFonts w:ascii="Verdana" w:eastAsia="Arial" w:hAnsi="Verdana" w:cs="Times New Roman"/>
          <w:sz w:val="20"/>
          <w:szCs w:val="20"/>
          <w:u w:val="single"/>
          <w:vertAlign w:val="baseline"/>
        </w:rPr>
        <w:t>Reembolso</w:t>
      </w:r>
      <w:r w:rsidRPr="00217E33">
        <w:rPr>
          <w:rStyle w:val="Refdenotaderodap"/>
          <w:rFonts w:ascii="Verdana" w:eastAsia="Arial" w:hAnsi="Verdana" w:cs="Times New Roman"/>
          <w:sz w:val="20"/>
          <w:szCs w:val="20"/>
          <w:vertAlign w:val="baseline"/>
        </w:rPr>
        <w:t xml:space="preserve">. Se a Fiduciária vier a pagar, com recursos do Patrimônio Separado, algum dos tributos e/ou encargos inerentes </w:t>
      </w:r>
      <w:r>
        <w:rPr>
          <w:rStyle w:val="Refdenotaderodap"/>
          <w:rFonts w:ascii="Verdana" w:eastAsia="Arial" w:hAnsi="Verdana" w:cs="Times New Roman"/>
          <w:sz w:val="20"/>
          <w:szCs w:val="20"/>
          <w:vertAlign w:val="baseline"/>
        </w:rPr>
        <w:t>a</w:t>
      </w:r>
      <w:r>
        <w:rPr>
          <w:rFonts w:ascii="Verdana" w:eastAsia="Arial" w:hAnsi="Verdana" w:cs="Times New Roman"/>
          <w:sz w:val="20"/>
          <w:szCs w:val="20"/>
        </w:rPr>
        <w:t>o</w:t>
      </w:r>
      <w:r w:rsidRPr="00217E33">
        <w:rPr>
          <w:rStyle w:val="Refdenotaderodap"/>
          <w:rFonts w:ascii="Verdana" w:eastAsia="Arial" w:hAnsi="Verdana" w:cs="Times New Roman"/>
          <w:sz w:val="20"/>
          <w:szCs w:val="20"/>
          <w:vertAlign w:val="baseline"/>
        </w:rPr>
        <w:t xml:space="preserve"> Imóve</w:t>
      </w:r>
      <w:r>
        <w:rPr>
          <w:rFonts w:ascii="Verdana" w:eastAsia="Arial" w:hAnsi="Verdana" w:cs="Times New Roman"/>
          <w:sz w:val="20"/>
          <w:szCs w:val="20"/>
        </w:rPr>
        <w:t>l</w:t>
      </w:r>
      <w:r w:rsidRPr="00217E33">
        <w:rPr>
          <w:rStyle w:val="Refdenotaderodap"/>
          <w:rFonts w:ascii="Verdana" w:eastAsia="Arial" w:hAnsi="Verdana" w:cs="Times New Roman"/>
          <w:sz w:val="20"/>
          <w:szCs w:val="20"/>
          <w:vertAlign w:val="baseline"/>
        </w:rPr>
        <w:t xml:space="preserve">, a Fiduciante deverá reembolsá-la dentro de </w:t>
      </w:r>
      <w:r w:rsidRPr="00217E33">
        <w:rPr>
          <w:rFonts w:ascii="Verdana" w:eastAsia="Arial" w:hAnsi="Verdana" w:cs="Times New Roman"/>
          <w:sz w:val="20"/>
          <w:szCs w:val="20"/>
          <w:highlight w:val="lightGray"/>
        </w:rPr>
        <w:t>[</w:t>
      </w:r>
      <w:r w:rsidRPr="00217E33">
        <w:rPr>
          <w:rStyle w:val="Refdenotaderodap"/>
          <w:rFonts w:ascii="Verdana" w:eastAsia="Arial" w:hAnsi="Verdana" w:cs="Times New Roman"/>
          <w:sz w:val="20"/>
          <w:szCs w:val="20"/>
          <w:highlight w:val="lightGray"/>
          <w:vertAlign w:val="baseline"/>
        </w:rPr>
        <w:t>5 (cinco) Dias Úteis]</w:t>
      </w:r>
      <w:r w:rsidRPr="00217E33">
        <w:rPr>
          <w:rStyle w:val="Refdenotaderodap"/>
          <w:rFonts w:ascii="Verdana" w:eastAsia="Arial" w:hAnsi="Verdana" w:cs="Times New Roman"/>
          <w:sz w:val="20"/>
          <w:szCs w:val="20"/>
          <w:vertAlign w:val="baseline"/>
        </w:rPr>
        <w:t>, contados do recebimento de sua comunicação, sendo aplicáveis, em caso de atraso no pagamento, os encargos moratórios previstos neste Contrato.</w:t>
      </w:r>
      <w:r w:rsidRPr="00217E33">
        <w:rPr>
          <w:rFonts w:ascii="Verdana" w:eastAsia="Arial" w:hAnsi="Verdana" w:cs="Times New Roman"/>
          <w:sz w:val="20"/>
          <w:szCs w:val="20"/>
        </w:rPr>
        <w:t xml:space="preserve"> </w:t>
      </w:r>
    </w:p>
    <w:p w14:paraId="0CC8420B" w14:textId="77777777" w:rsidR="00B643E9" w:rsidRPr="00217E33" w:rsidRDefault="00B643E9" w:rsidP="00217E33">
      <w:pPr>
        <w:widowControl w:val="0"/>
        <w:spacing w:after="0" w:line="320" w:lineRule="exact"/>
        <w:contextualSpacing/>
        <w:jc w:val="both"/>
        <w:rPr>
          <w:rFonts w:ascii="Verdana" w:hAnsi="Verdana" w:cs="Times New Roman"/>
          <w:sz w:val="20"/>
          <w:szCs w:val="20"/>
        </w:rPr>
      </w:pPr>
    </w:p>
    <w:p w14:paraId="0E2BAFDF" w14:textId="54DD1D1A" w:rsidR="007772D1" w:rsidRPr="00217E33" w:rsidRDefault="007772D1" w:rsidP="00217E33">
      <w:pPr>
        <w:widowControl w:val="0"/>
        <w:spacing w:after="0" w:line="320" w:lineRule="exact"/>
        <w:contextualSpacing/>
        <w:jc w:val="both"/>
        <w:rPr>
          <w:rFonts w:ascii="Verdana" w:hAnsi="Verdana" w:cs="Times New Roman"/>
          <w:b/>
          <w:bCs/>
          <w:sz w:val="20"/>
          <w:szCs w:val="20"/>
        </w:rPr>
      </w:pPr>
      <w:r w:rsidRPr="00217E33">
        <w:rPr>
          <w:rFonts w:ascii="Verdana" w:hAnsi="Verdana" w:cs="Times New Roman"/>
          <w:b/>
          <w:bCs/>
          <w:sz w:val="20"/>
          <w:szCs w:val="20"/>
        </w:rPr>
        <w:t>CLÁUSULA SEGUNDA -</w:t>
      </w:r>
      <w:r w:rsidRPr="00217E33">
        <w:rPr>
          <w:rFonts w:ascii="Verdana" w:hAnsi="Verdana" w:cs="Times New Roman"/>
          <w:b/>
          <w:bCs/>
          <w:sz w:val="20"/>
          <w:szCs w:val="20"/>
        </w:rPr>
        <w:tab/>
      </w:r>
      <w:r w:rsidR="005E094A">
        <w:rPr>
          <w:rFonts w:ascii="Verdana" w:hAnsi="Verdana" w:cs="Times New Roman"/>
          <w:b/>
          <w:bCs/>
          <w:sz w:val="20"/>
          <w:szCs w:val="20"/>
        </w:rPr>
        <w:t>CONSTITUIÇÃO</w:t>
      </w:r>
      <w:r w:rsidRPr="00217E33">
        <w:rPr>
          <w:rFonts w:ascii="Verdana" w:hAnsi="Verdana" w:cs="Times New Roman"/>
          <w:b/>
          <w:bCs/>
          <w:sz w:val="20"/>
          <w:szCs w:val="20"/>
        </w:rPr>
        <w:t xml:space="preserve"> DA GARANTIA FIDUCIÁRIA</w:t>
      </w:r>
    </w:p>
    <w:p w14:paraId="5F8AE61D" w14:textId="77777777" w:rsidR="005E094A" w:rsidRPr="00217E33" w:rsidRDefault="005E094A" w:rsidP="005E094A">
      <w:pPr>
        <w:widowControl w:val="0"/>
        <w:spacing w:after="0" w:line="320" w:lineRule="exact"/>
        <w:contextualSpacing/>
        <w:jc w:val="both"/>
        <w:rPr>
          <w:rFonts w:ascii="Verdana" w:hAnsi="Verdana" w:cs="Times New Roman"/>
          <w:sz w:val="20"/>
          <w:szCs w:val="20"/>
        </w:rPr>
      </w:pPr>
    </w:p>
    <w:p w14:paraId="43E57E0A" w14:textId="67D89DB7" w:rsidR="005E094A" w:rsidRDefault="005E094A" w:rsidP="00607F49">
      <w:pPr>
        <w:pStyle w:val="PargrafodaLista"/>
        <w:widowControl w:val="0"/>
        <w:numPr>
          <w:ilvl w:val="1"/>
          <w:numId w:val="57"/>
        </w:numPr>
        <w:spacing w:after="0" w:line="320" w:lineRule="exact"/>
        <w:ind w:left="0" w:firstLine="0"/>
        <w:jc w:val="both"/>
        <w:rPr>
          <w:rFonts w:ascii="Verdana" w:hAnsi="Verdana" w:cs="Times New Roman"/>
          <w:sz w:val="20"/>
          <w:szCs w:val="20"/>
        </w:rPr>
      </w:pPr>
      <w:r w:rsidRPr="000C3DCA">
        <w:rPr>
          <w:rFonts w:ascii="Verdana" w:hAnsi="Verdana" w:cs="Times New Roman"/>
          <w:sz w:val="20"/>
          <w:szCs w:val="20"/>
          <w:u w:val="single"/>
        </w:rPr>
        <w:t>Constituição da Propriedade Fiduciária.</w:t>
      </w:r>
      <w:r w:rsidRPr="000C3DCA">
        <w:rPr>
          <w:rFonts w:ascii="Verdana" w:hAnsi="Verdana" w:cs="Times New Roman"/>
          <w:sz w:val="20"/>
          <w:szCs w:val="20"/>
        </w:rPr>
        <w:t xml:space="preserve"> </w:t>
      </w:r>
      <w:r w:rsidR="009640B0">
        <w:rPr>
          <w:rFonts w:ascii="Verdana" w:hAnsi="Verdana" w:cs="Times New Roman"/>
          <w:sz w:val="20"/>
          <w:szCs w:val="20"/>
        </w:rPr>
        <w:t xml:space="preserve">O presente Contrato deverá ser prenotado no </w:t>
      </w:r>
      <w:r w:rsidR="008F5F80" w:rsidRPr="00607F49">
        <w:rPr>
          <w:rFonts w:ascii="Verdana" w:hAnsi="Verdana" w:cs="Times New Roman"/>
          <w:sz w:val="20"/>
          <w:szCs w:val="20"/>
        </w:rPr>
        <w:t>Cartório de Registro de Imóveis</w:t>
      </w:r>
      <w:r w:rsidR="009640B0">
        <w:rPr>
          <w:rFonts w:ascii="Verdana" w:hAnsi="Verdana" w:cs="Times New Roman"/>
          <w:sz w:val="20"/>
          <w:szCs w:val="20"/>
        </w:rPr>
        <w:t xml:space="preserve"> competente no prazo de [=] ([=]) dias contados </w:t>
      </w:r>
      <w:r w:rsidR="00B643E9">
        <w:rPr>
          <w:rFonts w:ascii="Verdana" w:hAnsi="Verdana" w:cs="Times New Roman"/>
          <w:sz w:val="20"/>
          <w:szCs w:val="20"/>
        </w:rPr>
        <w:t>desta data.</w:t>
      </w:r>
      <w:r w:rsidR="009640B0">
        <w:rPr>
          <w:rFonts w:ascii="Verdana" w:hAnsi="Verdana" w:cs="Times New Roman"/>
          <w:sz w:val="20"/>
          <w:szCs w:val="20"/>
        </w:rPr>
        <w:t xml:space="preserve"> </w:t>
      </w:r>
      <w:r w:rsidR="00B643E9">
        <w:rPr>
          <w:rFonts w:ascii="Verdana" w:hAnsi="Verdana" w:cs="Times New Roman"/>
          <w:sz w:val="20"/>
          <w:szCs w:val="20"/>
        </w:rPr>
        <w:t>O</w:t>
      </w:r>
      <w:r w:rsidR="009640B0" w:rsidRPr="000C3DCA">
        <w:rPr>
          <w:rFonts w:ascii="Verdana" w:hAnsi="Verdana" w:cs="Times New Roman"/>
          <w:sz w:val="20"/>
          <w:szCs w:val="20"/>
        </w:rPr>
        <w:t xml:space="preserve"> </w:t>
      </w:r>
      <w:r w:rsidR="00B643E9">
        <w:rPr>
          <w:rFonts w:ascii="Verdana" w:hAnsi="Verdana" w:cs="Times New Roman"/>
          <w:sz w:val="20"/>
          <w:szCs w:val="20"/>
        </w:rPr>
        <w:t>r</w:t>
      </w:r>
      <w:r w:rsidR="00B643E9" w:rsidRPr="000C3DCA">
        <w:rPr>
          <w:rFonts w:ascii="Verdana" w:hAnsi="Verdana" w:cs="Times New Roman"/>
          <w:sz w:val="20"/>
          <w:szCs w:val="20"/>
        </w:rPr>
        <w:t xml:space="preserve">egistro </w:t>
      </w:r>
      <w:r w:rsidRPr="000C3DCA">
        <w:rPr>
          <w:rFonts w:ascii="Verdana" w:hAnsi="Verdana" w:cs="Times New Roman"/>
          <w:sz w:val="20"/>
          <w:szCs w:val="20"/>
        </w:rPr>
        <w:t xml:space="preserve">deste Contrato deverá ser providenciado pela Fiduciante </w:t>
      </w:r>
      <w:r w:rsidRPr="00F610E2">
        <w:rPr>
          <w:rFonts w:ascii="Verdana" w:hAnsi="Verdana" w:cs="Times New Roman"/>
          <w:sz w:val="20"/>
          <w:szCs w:val="20"/>
        </w:rPr>
        <w:t xml:space="preserve">em </w:t>
      </w:r>
      <w:r w:rsidRPr="00B643E9">
        <w:rPr>
          <w:rFonts w:ascii="Verdana" w:hAnsi="Verdana" w:cs="Times New Roman"/>
          <w:sz w:val="20"/>
          <w:szCs w:val="20"/>
        </w:rPr>
        <w:t xml:space="preserve">até </w:t>
      </w:r>
      <w:r w:rsidRPr="00607F49">
        <w:rPr>
          <w:rFonts w:ascii="Verdana" w:hAnsi="Verdana" w:cs="Times New Roman"/>
          <w:sz w:val="20"/>
          <w:szCs w:val="20"/>
        </w:rPr>
        <w:t>60 (sessenta) dias da data de prenotação</w:t>
      </w:r>
      <w:r w:rsidR="00F610E2" w:rsidRPr="00607F49">
        <w:rPr>
          <w:rFonts w:ascii="Verdana" w:hAnsi="Verdana" w:cs="Times New Roman"/>
          <w:sz w:val="20"/>
          <w:szCs w:val="20"/>
        </w:rPr>
        <w:t xml:space="preserve"> do presente Contrato</w:t>
      </w:r>
      <w:r w:rsidRPr="00607F49">
        <w:rPr>
          <w:rFonts w:ascii="Verdana" w:hAnsi="Verdana" w:cs="Times New Roman"/>
          <w:sz w:val="20"/>
          <w:szCs w:val="20"/>
        </w:rPr>
        <w:t>, podendo ser prorrogado por mais 30 (trinta) dias adicionais, em caso de exigências formuladas pelo Cartório de Registro</w:t>
      </w:r>
      <w:r w:rsidR="007772D1" w:rsidRPr="00607F49">
        <w:rPr>
          <w:rFonts w:ascii="Verdana" w:hAnsi="Verdana" w:cs="Times New Roman"/>
          <w:sz w:val="20"/>
          <w:szCs w:val="20"/>
        </w:rPr>
        <w:t xml:space="preserve"> de </w:t>
      </w:r>
      <w:r w:rsidR="00930161" w:rsidRPr="00607F49">
        <w:rPr>
          <w:rFonts w:ascii="Verdana" w:hAnsi="Verdana" w:cs="Times New Roman"/>
          <w:sz w:val="20"/>
          <w:szCs w:val="20"/>
        </w:rPr>
        <w:t>Imóveis</w:t>
      </w:r>
      <w:r w:rsidRPr="00607F49">
        <w:rPr>
          <w:rFonts w:ascii="Verdana" w:hAnsi="Verdana" w:cs="Times New Roman"/>
          <w:sz w:val="20"/>
          <w:szCs w:val="20"/>
        </w:rPr>
        <w:t xml:space="preserve"> e caso a Fiduciante demonstre que está agindo de forma diligente para cumprir referidas exigências</w:t>
      </w:r>
      <w:r w:rsidR="00F610E2" w:rsidRPr="001E78B4">
        <w:rPr>
          <w:rFonts w:ascii="Verdana" w:hAnsi="Verdana"/>
          <w:sz w:val="20"/>
          <w:szCs w:val="20"/>
        </w:rPr>
        <w:t>, prazo este que poder</w:t>
      </w:r>
      <w:r w:rsidR="00B643E9">
        <w:rPr>
          <w:rFonts w:ascii="Verdana" w:hAnsi="Verdana"/>
          <w:sz w:val="20"/>
          <w:szCs w:val="20"/>
        </w:rPr>
        <w:t>á</w:t>
      </w:r>
      <w:r w:rsidR="00F610E2" w:rsidRPr="001E78B4">
        <w:rPr>
          <w:rFonts w:ascii="Verdana" w:hAnsi="Verdana"/>
          <w:sz w:val="20"/>
          <w:szCs w:val="20"/>
        </w:rPr>
        <w:t xml:space="preserve"> ser prorrogado, a exclusivo</w:t>
      </w:r>
      <w:r w:rsidR="00F610E2">
        <w:rPr>
          <w:rFonts w:ascii="Verdana" w:hAnsi="Verdana"/>
          <w:sz w:val="20"/>
        </w:rPr>
        <w:t xml:space="preserve"> critério da Fiduciária,</w:t>
      </w:r>
      <w:r w:rsidR="00F610E2" w:rsidRPr="002F51F2">
        <w:rPr>
          <w:rFonts w:ascii="Verdana" w:hAnsi="Verdana"/>
          <w:sz w:val="20"/>
        </w:rPr>
        <w:t xml:space="preserve"> quantas vezes forem necessárias, enquanto perdurarem as medidas restritivas impostas ao funcionamento normal dos serviços privados e públicos, federais, estaduais e municipais, instauradas em razão da </w:t>
      </w:r>
      <w:r w:rsidR="00F610E2" w:rsidRPr="002F51F2">
        <w:rPr>
          <w:rFonts w:ascii="Verdana" w:hAnsi="Verdana"/>
          <w:sz w:val="20"/>
        </w:rPr>
        <w:lastRenderedPageBreak/>
        <w:t>pandemia ocasionada pela COVID-19</w:t>
      </w:r>
      <w:r w:rsidR="007772D1" w:rsidRPr="00217E33">
        <w:rPr>
          <w:rFonts w:ascii="Verdana" w:hAnsi="Verdana" w:cs="Times New Roman"/>
          <w:sz w:val="20"/>
          <w:szCs w:val="20"/>
        </w:rPr>
        <w:t>.</w:t>
      </w:r>
      <w:bookmarkEnd w:id="20"/>
      <w:bookmarkEnd w:id="21"/>
      <w:r w:rsidR="00ED18BA">
        <w:rPr>
          <w:rFonts w:ascii="Verdana" w:hAnsi="Verdana" w:cs="Times New Roman"/>
          <w:sz w:val="20"/>
          <w:szCs w:val="20"/>
        </w:rPr>
        <w:t xml:space="preserve"> A Fiduciante deverá encaminha</w:t>
      </w:r>
      <w:r w:rsidR="00B643E9">
        <w:rPr>
          <w:rFonts w:ascii="Verdana" w:hAnsi="Verdana" w:cs="Times New Roman"/>
          <w:sz w:val="20"/>
          <w:szCs w:val="20"/>
        </w:rPr>
        <w:t>r</w:t>
      </w:r>
      <w:r w:rsidR="00ED18BA">
        <w:rPr>
          <w:rFonts w:ascii="Verdana" w:hAnsi="Verdana" w:cs="Times New Roman"/>
          <w:sz w:val="20"/>
          <w:szCs w:val="20"/>
        </w:rPr>
        <w:t xml:space="preserve"> a matrícula devidamente registrada à Fiduciária no prazo de [=] ([=]) dias da data do registro.</w:t>
      </w:r>
      <w:r w:rsidR="007772D1" w:rsidRPr="00217E33">
        <w:rPr>
          <w:rFonts w:ascii="Verdana" w:hAnsi="Verdana" w:cs="Times New Roman"/>
          <w:sz w:val="20"/>
          <w:szCs w:val="20"/>
        </w:rPr>
        <w:t xml:space="preserve"> A Fiduciante e a Fiduciária </w:t>
      </w:r>
      <w:r w:rsidR="007772D1" w:rsidRPr="005778A2">
        <w:rPr>
          <w:rFonts w:ascii="Verdana" w:hAnsi="Verdana" w:cs="Times New Roman"/>
          <w:sz w:val="20"/>
          <w:szCs w:val="20"/>
        </w:rPr>
        <w:t>ficam</w:t>
      </w:r>
      <w:r w:rsidR="007772D1" w:rsidRPr="00217E33">
        <w:rPr>
          <w:rFonts w:ascii="Verdana" w:hAnsi="Verdana" w:cs="Times New Roman"/>
          <w:sz w:val="20"/>
          <w:szCs w:val="20"/>
        </w:rPr>
        <w:t>, desde já, autorizadas a celebrar quaisquer rerratificações deste Contrato com o objetivo de sanar as eventuais exigências formuladas pelo Oficial de Registro de Imóveis para o registro do presente Contrato, bem como eventuais exigências legais ou regulamentares formuladas por quaisquer autoridades públicas, incluindo, sem limitação, a CVM</w:t>
      </w:r>
      <w:bookmarkStart w:id="24" w:name="_Ref360024120"/>
      <w:r w:rsidR="007772D1" w:rsidRPr="00217E33">
        <w:rPr>
          <w:rFonts w:ascii="Verdana" w:hAnsi="Verdana" w:cs="Times New Roman"/>
          <w:sz w:val="20"/>
          <w:szCs w:val="20"/>
        </w:rPr>
        <w:t xml:space="preserve">. A Fiduciante deverá atender de forma diligente e pontual quaisquer exigências que os Ofícios de Registro de Imóveis venham a fazer com relação ao registro deste Contrato no menor prazo possível, comunicando imediatamente a Fiduciária </w:t>
      </w:r>
      <w:r w:rsidR="009024B3" w:rsidRPr="00217E33">
        <w:rPr>
          <w:rFonts w:ascii="Verdana" w:hAnsi="Verdana" w:cs="Times New Roman"/>
          <w:sz w:val="20"/>
          <w:szCs w:val="20"/>
        </w:rPr>
        <w:t xml:space="preserve">e ao Agente Fiduciário </w:t>
      </w:r>
      <w:r w:rsidR="007772D1" w:rsidRPr="00217E33">
        <w:rPr>
          <w:rFonts w:ascii="Verdana" w:hAnsi="Verdana" w:cs="Times New Roman"/>
          <w:sz w:val="20"/>
          <w:szCs w:val="20"/>
        </w:rPr>
        <w:t>a respeito das exigências, com cópia da nota devolutiva.</w:t>
      </w:r>
      <w:r w:rsidRPr="005E094A">
        <w:rPr>
          <w:rFonts w:ascii="Verdana" w:hAnsi="Verdana" w:cs="Times New Roman"/>
          <w:sz w:val="20"/>
          <w:szCs w:val="20"/>
        </w:rPr>
        <w:t xml:space="preserve"> </w:t>
      </w:r>
    </w:p>
    <w:p w14:paraId="56212444" w14:textId="77777777" w:rsidR="005E094A" w:rsidRDefault="005E094A" w:rsidP="005E094A">
      <w:pPr>
        <w:pStyle w:val="PargrafodaLista"/>
        <w:widowControl w:val="0"/>
        <w:spacing w:after="0" w:line="320" w:lineRule="exact"/>
        <w:ind w:left="0"/>
        <w:jc w:val="both"/>
        <w:rPr>
          <w:rFonts w:ascii="Verdana" w:hAnsi="Verdana" w:cs="Times New Roman"/>
          <w:sz w:val="20"/>
          <w:szCs w:val="20"/>
        </w:rPr>
      </w:pPr>
    </w:p>
    <w:p w14:paraId="50792E5A" w14:textId="7C27698B" w:rsidR="005E094A" w:rsidRDefault="005E094A" w:rsidP="00607F49">
      <w:pPr>
        <w:pStyle w:val="PargrafodaLista"/>
        <w:widowControl w:val="0"/>
        <w:numPr>
          <w:ilvl w:val="1"/>
          <w:numId w:val="57"/>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u w:val="single"/>
        </w:rPr>
        <w:t>Transferência da Propriedade Fiduciária.</w:t>
      </w:r>
      <w:r w:rsidRPr="00217E33">
        <w:rPr>
          <w:rFonts w:ascii="Verdana" w:hAnsi="Verdana" w:cs="Times New Roman"/>
          <w:sz w:val="20"/>
          <w:szCs w:val="20"/>
        </w:rPr>
        <w:t xml:space="preserve"> A transferência da propriedade fiduciária do Imóve</w:t>
      </w:r>
      <w:r>
        <w:rPr>
          <w:rFonts w:ascii="Verdana" w:hAnsi="Verdana" w:cs="Times New Roman"/>
          <w:sz w:val="20"/>
          <w:szCs w:val="20"/>
        </w:rPr>
        <w:t>l</w:t>
      </w:r>
      <w:r w:rsidRPr="00217E33">
        <w:rPr>
          <w:rFonts w:ascii="Verdana" w:hAnsi="Verdana" w:cs="Times New Roman"/>
          <w:sz w:val="20"/>
          <w:szCs w:val="20"/>
        </w:rPr>
        <w:t xml:space="preserve"> pela </w:t>
      </w:r>
      <w:r w:rsidRPr="001E78B4">
        <w:rPr>
          <w:rFonts w:ascii="Verdana" w:hAnsi="Verdana"/>
          <w:sz w:val="20"/>
          <w:szCs w:val="20"/>
        </w:rPr>
        <w:t>Fiduciante</w:t>
      </w:r>
      <w:r w:rsidRPr="00217E33">
        <w:rPr>
          <w:rFonts w:ascii="Verdana" w:hAnsi="Verdana" w:cs="Times New Roman"/>
          <w:sz w:val="20"/>
          <w:szCs w:val="20"/>
        </w:rPr>
        <w:t xml:space="preserve"> à </w:t>
      </w:r>
      <w:r w:rsidRPr="002F088F">
        <w:rPr>
          <w:rFonts w:ascii="Verdana" w:hAnsi="Verdana" w:cs="Times New Roman"/>
          <w:sz w:val="20"/>
          <w:szCs w:val="20"/>
        </w:rPr>
        <w:t>Fiduciária</w:t>
      </w:r>
      <w:r w:rsidRPr="00217E33">
        <w:rPr>
          <w:rFonts w:ascii="Verdana" w:hAnsi="Verdana" w:cs="Times New Roman"/>
          <w:sz w:val="20"/>
          <w:szCs w:val="20"/>
        </w:rPr>
        <w:t xml:space="preserve"> operar-se-á mediante o registro, às expensas da Fiduciante, deste Contrato no Cartório de Registro de Imóveis competente e vigorará até o efetivo cumprimento da totalidade das Obrigações Garantidas.</w:t>
      </w:r>
    </w:p>
    <w:p w14:paraId="53F410E1" w14:textId="77777777" w:rsidR="005E094A" w:rsidRDefault="005E094A" w:rsidP="005E094A">
      <w:pPr>
        <w:pStyle w:val="PargrafodaLista"/>
        <w:widowControl w:val="0"/>
        <w:spacing w:after="0" w:line="320" w:lineRule="exact"/>
        <w:ind w:left="0"/>
        <w:jc w:val="both"/>
        <w:rPr>
          <w:rFonts w:ascii="Verdana" w:hAnsi="Verdana" w:cs="Times New Roman"/>
          <w:sz w:val="20"/>
          <w:szCs w:val="20"/>
        </w:rPr>
      </w:pPr>
    </w:p>
    <w:p w14:paraId="55386DF1" w14:textId="0F08E133" w:rsidR="005E094A" w:rsidRPr="00607F49" w:rsidRDefault="005E094A" w:rsidP="00607F49">
      <w:pPr>
        <w:pStyle w:val="PargrafodaLista"/>
        <w:widowControl w:val="0"/>
        <w:spacing w:after="0" w:line="320" w:lineRule="exact"/>
        <w:ind w:left="0"/>
        <w:jc w:val="both"/>
        <w:rPr>
          <w:rFonts w:ascii="Verdana" w:hAnsi="Verdana" w:cs="Times New Roman"/>
          <w:sz w:val="20"/>
          <w:szCs w:val="20"/>
        </w:rPr>
      </w:pPr>
      <w:r>
        <w:rPr>
          <w:rFonts w:ascii="Verdana" w:hAnsi="Verdana" w:cs="Times New Roman"/>
          <w:sz w:val="20"/>
          <w:szCs w:val="20"/>
        </w:rPr>
        <w:t>2.</w:t>
      </w:r>
      <w:r w:rsidR="002F088F">
        <w:rPr>
          <w:rFonts w:ascii="Verdana" w:hAnsi="Verdana" w:cs="Times New Roman"/>
          <w:sz w:val="20"/>
          <w:szCs w:val="20"/>
        </w:rPr>
        <w:t>2</w:t>
      </w:r>
      <w:r>
        <w:rPr>
          <w:rFonts w:ascii="Verdana" w:hAnsi="Verdana" w:cs="Times New Roman"/>
          <w:sz w:val="20"/>
          <w:szCs w:val="20"/>
        </w:rPr>
        <w:t xml:space="preserve">.1. </w:t>
      </w:r>
      <w:r w:rsidRPr="00607F49">
        <w:rPr>
          <w:rFonts w:ascii="Verdana" w:hAnsi="Verdana" w:cs="Times New Roman"/>
          <w:sz w:val="20"/>
          <w:szCs w:val="20"/>
        </w:rPr>
        <w:t>Mediante o registro do presente Contrato no competente Cartório de Registro de Imóveis, estará constituída a propriedade fiduciária sobre o Imóvel em favor da Fiduciária, efetivando-se o desdobramento da posse e tornando-se a Fiduciante possuidora direta com direito à utilização do Imóvel, enquanto as Obrigações Garantidas não tiverem sido integralmente cumpridas, e a Fiduciária possuidora indireta do referido Imóvel.</w:t>
      </w:r>
    </w:p>
    <w:p w14:paraId="70DE8719" w14:textId="77777777" w:rsidR="005E094A" w:rsidRPr="00217E33" w:rsidRDefault="005E094A" w:rsidP="005E094A">
      <w:pPr>
        <w:widowControl w:val="0"/>
        <w:spacing w:after="0" w:line="320" w:lineRule="exact"/>
        <w:contextualSpacing/>
        <w:jc w:val="both"/>
        <w:rPr>
          <w:rFonts w:ascii="Verdana" w:hAnsi="Verdana" w:cs="Times New Roman"/>
          <w:sz w:val="20"/>
          <w:szCs w:val="20"/>
        </w:rPr>
      </w:pPr>
    </w:p>
    <w:p w14:paraId="23F1AE0A" w14:textId="62B423FD" w:rsidR="005E094A" w:rsidRDefault="005E094A">
      <w:pPr>
        <w:widowControl w:val="0"/>
        <w:spacing w:after="0" w:line="320" w:lineRule="exact"/>
        <w:jc w:val="both"/>
        <w:rPr>
          <w:rFonts w:ascii="Verdana" w:hAnsi="Verdana" w:cs="Times New Roman"/>
          <w:sz w:val="20"/>
          <w:szCs w:val="20"/>
        </w:rPr>
      </w:pPr>
      <w:r>
        <w:rPr>
          <w:rFonts w:ascii="Verdana" w:hAnsi="Verdana" w:cs="Times New Roman"/>
          <w:sz w:val="20"/>
          <w:szCs w:val="20"/>
        </w:rPr>
        <w:t>2.</w:t>
      </w:r>
      <w:r w:rsidR="002F088F">
        <w:rPr>
          <w:rFonts w:ascii="Verdana" w:hAnsi="Verdana" w:cs="Times New Roman"/>
          <w:sz w:val="20"/>
          <w:szCs w:val="20"/>
        </w:rPr>
        <w:t>2</w:t>
      </w:r>
      <w:r>
        <w:rPr>
          <w:rFonts w:ascii="Verdana" w:hAnsi="Verdana" w:cs="Times New Roman"/>
          <w:sz w:val="20"/>
          <w:szCs w:val="20"/>
        </w:rPr>
        <w:t xml:space="preserve">.2. </w:t>
      </w:r>
      <w:r w:rsidRPr="00607F49">
        <w:rPr>
          <w:rFonts w:ascii="Verdana" w:hAnsi="Verdana" w:cs="Times New Roman"/>
          <w:sz w:val="20"/>
          <w:szCs w:val="20"/>
        </w:rPr>
        <w:t>Resta desde já consignado que, de acordo com o artigo 49, parágrafo 3º, da Lei nº 11.101, de 9 de fevereiro de 2005 (“</w:t>
      </w:r>
      <w:r w:rsidRPr="00607F49">
        <w:rPr>
          <w:rFonts w:ascii="Verdana" w:hAnsi="Verdana" w:cs="Times New Roman"/>
          <w:sz w:val="20"/>
          <w:szCs w:val="20"/>
          <w:u w:val="single"/>
        </w:rPr>
        <w:t>Lei nº 11.101</w:t>
      </w:r>
      <w:r w:rsidRPr="00607F49">
        <w:rPr>
          <w:rFonts w:ascii="Verdana" w:hAnsi="Verdana" w:cs="Times New Roman"/>
          <w:sz w:val="20"/>
          <w:szCs w:val="20"/>
        </w:rPr>
        <w:t>”), a propriedade fiduciária do Imóvel não se submete aos efeitos de eventual falência, recuperação judicial ou extrajudicial da Fiduciante, prevalecendo, nestas hipóteses, em poder da Fiduciária, até o cumprimento das Obrigações Garantidas.</w:t>
      </w:r>
    </w:p>
    <w:p w14:paraId="36CC819E" w14:textId="77777777" w:rsidR="002F088F" w:rsidRPr="00607F49" w:rsidRDefault="002F088F" w:rsidP="00607F49">
      <w:pPr>
        <w:widowControl w:val="0"/>
        <w:spacing w:after="0" w:line="320" w:lineRule="exact"/>
        <w:jc w:val="both"/>
        <w:rPr>
          <w:rFonts w:ascii="Verdana" w:hAnsi="Verdana" w:cs="Times New Roman"/>
          <w:sz w:val="20"/>
          <w:szCs w:val="20"/>
        </w:rPr>
      </w:pPr>
    </w:p>
    <w:p w14:paraId="09AE751A" w14:textId="1597993C" w:rsidR="005E094A" w:rsidRDefault="002F088F" w:rsidP="00607F49">
      <w:pPr>
        <w:pStyle w:val="PargrafodaLista"/>
        <w:widowControl w:val="0"/>
        <w:numPr>
          <w:ilvl w:val="1"/>
          <w:numId w:val="57"/>
        </w:numPr>
        <w:spacing w:after="0" w:line="320" w:lineRule="exact"/>
        <w:ind w:left="0" w:firstLine="0"/>
        <w:jc w:val="both"/>
        <w:rPr>
          <w:rFonts w:ascii="Verdana" w:hAnsi="Verdana" w:cs="Times New Roman"/>
          <w:sz w:val="20"/>
          <w:szCs w:val="20"/>
        </w:rPr>
      </w:pPr>
      <w:r w:rsidRPr="00B643E9">
        <w:rPr>
          <w:rFonts w:ascii="Verdana" w:hAnsi="Verdana" w:cs="Times New Roman"/>
          <w:sz w:val="20"/>
          <w:szCs w:val="20"/>
          <w:u w:val="single"/>
        </w:rPr>
        <w:t>Mandato</w:t>
      </w:r>
      <w:r w:rsidRPr="00607F49">
        <w:rPr>
          <w:rFonts w:ascii="Verdana" w:hAnsi="Verdana" w:cs="Times New Roman"/>
          <w:sz w:val="20"/>
          <w:szCs w:val="20"/>
        </w:rPr>
        <w:t>. A Fiduciante, neste ato e mediante esta Cláusula, outorga em favor da Fiduciária mandato para agir em seu nome com o fim específico de tomar todas as providências necessárias para realizar o registro do presente Contrato e a averbação de eventuais aditamentos nas matrículas dos Imóveis e cumprir todas as exigências feitas pelo Oficial de Registro de Imóveis</w:t>
      </w:r>
      <w:r w:rsidR="00B643E9">
        <w:rPr>
          <w:rFonts w:ascii="Verdana" w:hAnsi="Verdana" w:cs="Times New Roman"/>
          <w:sz w:val="20"/>
          <w:szCs w:val="20"/>
        </w:rPr>
        <w:t>.</w:t>
      </w:r>
    </w:p>
    <w:p w14:paraId="1D96D833"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bookmarkStart w:id="25" w:name="_Ref463382320"/>
      <w:bookmarkEnd w:id="24"/>
      <w:bookmarkEnd w:id="22"/>
      <w:bookmarkEnd w:id="23"/>
    </w:p>
    <w:p w14:paraId="3EF0E283"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i/>
          <w:sz w:val="20"/>
          <w:szCs w:val="20"/>
        </w:rPr>
      </w:pPr>
      <w:bookmarkStart w:id="26" w:name="_Ref431819728"/>
      <w:bookmarkEnd w:id="25"/>
      <w:r w:rsidRPr="00217E33">
        <w:rPr>
          <w:rFonts w:ascii="Verdana" w:hAnsi="Verdana" w:cs="Times New Roman"/>
          <w:b/>
          <w:sz w:val="20"/>
          <w:szCs w:val="20"/>
        </w:rPr>
        <w:t>CLÁUSULA TERCEIRA -</w:t>
      </w:r>
      <w:r w:rsidRPr="00217E33">
        <w:rPr>
          <w:rFonts w:ascii="Verdana" w:hAnsi="Verdana" w:cs="Times New Roman"/>
          <w:b/>
          <w:sz w:val="20"/>
          <w:szCs w:val="20"/>
        </w:rPr>
        <w:tab/>
        <w:t>CARACTERÍSTICAS DAS OBRIGAÇÕES GARANTIDAS</w:t>
      </w:r>
      <w:bookmarkEnd w:id="26"/>
    </w:p>
    <w:p w14:paraId="3A2E8818"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60E9DB35" w14:textId="493CFE75" w:rsidR="005E094A" w:rsidRPr="00217E33" w:rsidRDefault="007772D1" w:rsidP="00607F49">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3.1</w:t>
      </w:r>
      <w:r w:rsidRPr="00217E33">
        <w:rPr>
          <w:rFonts w:ascii="Verdana" w:hAnsi="Verdana" w:cs="Times New Roman"/>
          <w:sz w:val="20"/>
          <w:szCs w:val="20"/>
        </w:rPr>
        <w:tab/>
      </w:r>
      <w:r w:rsidRPr="00217E33">
        <w:rPr>
          <w:rFonts w:ascii="Verdana" w:hAnsi="Verdana" w:cs="Times New Roman"/>
          <w:sz w:val="20"/>
          <w:szCs w:val="20"/>
          <w:u w:val="single"/>
        </w:rPr>
        <w:t>Obrigações Garantidas.</w:t>
      </w:r>
      <w:r w:rsidRPr="00217E33">
        <w:rPr>
          <w:rFonts w:ascii="Verdana" w:hAnsi="Verdana" w:cs="Times New Roman"/>
          <w:sz w:val="20"/>
          <w:szCs w:val="20"/>
        </w:rPr>
        <w:t xml:space="preserve"> </w:t>
      </w:r>
      <w:bookmarkStart w:id="27" w:name="_Hlk69291992"/>
      <w:r w:rsidR="005E094A" w:rsidRPr="00217E33">
        <w:rPr>
          <w:rFonts w:ascii="Verdana" w:hAnsi="Verdana" w:cs="Times New Roman"/>
          <w:sz w:val="20"/>
          <w:szCs w:val="20"/>
        </w:rPr>
        <w:t>Para fins deste Contrato, “</w:t>
      </w:r>
      <w:r w:rsidR="005E094A" w:rsidRPr="00217E33">
        <w:rPr>
          <w:rFonts w:ascii="Verdana" w:hAnsi="Verdana" w:cs="Times New Roman"/>
          <w:sz w:val="20"/>
          <w:szCs w:val="20"/>
          <w:u w:val="single"/>
        </w:rPr>
        <w:t>Obrigações Garantidas</w:t>
      </w:r>
      <w:r w:rsidR="005E094A" w:rsidRPr="00217E33">
        <w:rPr>
          <w:rFonts w:ascii="Verdana" w:hAnsi="Verdana" w:cs="Times New Roman"/>
          <w:sz w:val="20"/>
          <w:szCs w:val="20"/>
        </w:rPr>
        <w:t xml:space="preserve">” significa o </w:t>
      </w:r>
      <w:r w:rsidR="005E094A" w:rsidRPr="00217E33">
        <w:rPr>
          <w:rFonts w:ascii="Verdana" w:hAnsi="Verdana" w:cs="Times New Roman"/>
          <w:bCs/>
          <w:sz w:val="20"/>
          <w:szCs w:val="20"/>
        </w:rPr>
        <w:t xml:space="preserve">fiel, pontual e integral cumprimento </w:t>
      </w:r>
      <w:r w:rsidR="008F5F80" w:rsidRPr="00F97A27">
        <w:rPr>
          <w:rFonts w:ascii="Verdana" w:hAnsi="Verdana" w:cs="Calibri"/>
          <w:kern w:val="20"/>
          <w:sz w:val="20"/>
          <w:szCs w:val="20"/>
        </w:rPr>
        <w:t xml:space="preserve">(i) </w:t>
      </w:r>
      <w:r w:rsidR="008F5F80">
        <w:rPr>
          <w:rFonts w:ascii="Verdana" w:hAnsi="Verdana" w:cs="Calibri"/>
          <w:kern w:val="20"/>
          <w:sz w:val="20"/>
          <w:szCs w:val="20"/>
        </w:rPr>
        <w:t xml:space="preserve">do </w:t>
      </w:r>
      <w:r w:rsidR="008F5F80" w:rsidRPr="00F97A27">
        <w:rPr>
          <w:rFonts w:ascii="Verdana" w:hAnsi="Verdana" w:cs="Calibri"/>
          <w:kern w:val="20"/>
          <w:sz w:val="20"/>
          <w:szCs w:val="20"/>
        </w:rPr>
        <w:t>pagamento d</w:t>
      </w:r>
      <w:r w:rsidR="008F5F80">
        <w:rPr>
          <w:rFonts w:ascii="Verdana" w:hAnsi="Verdana" w:cs="Calibri"/>
          <w:kern w:val="20"/>
          <w:sz w:val="20"/>
          <w:szCs w:val="20"/>
        </w:rPr>
        <w:t>a CCB</w:t>
      </w:r>
      <w:r w:rsidR="008F5F80" w:rsidRPr="00F97A27">
        <w:rPr>
          <w:rFonts w:ascii="Verdana" w:hAnsi="Verdana" w:cs="Calibri"/>
          <w:kern w:val="20"/>
          <w:sz w:val="20"/>
          <w:szCs w:val="20"/>
        </w:rPr>
        <w:t xml:space="preserve">, </w:t>
      </w:r>
      <w:r w:rsidR="008F5F80" w:rsidRPr="00F97A27">
        <w:rPr>
          <w:rFonts w:ascii="Verdana" w:hAnsi="Verdana" w:cs="Calibri"/>
          <w:sz w:val="20"/>
          <w:szCs w:val="20"/>
        </w:rPr>
        <w:t>incluindo todos os seus acessórios, juros remuneratórios, encargos, penalidades, as</w:t>
      </w:r>
      <w:r w:rsidR="008F5F80" w:rsidRPr="00F97A27">
        <w:rPr>
          <w:rFonts w:ascii="Verdana" w:hAnsi="Verdana" w:cs="Calibri"/>
          <w:kern w:val="20"/>
          <w:sz w:val="20"/>
          <w:szCs w:val="20"/>
        </w:rPr>
        <w:t xml:space="preserve"> despesas com a excussão das Garantias</w:t>
      </w:r>
      <w:r w:rsidR="008F5F80">
        <w:rPr>
          <w:rFonts w:ascii="Verdana" w:hAnsi="Verdana" w:cs="Calibri"/>
          <w:kern w:val="20"/>
          <w:sz w:val="20"/>
          <w:szCs w:val="20"/>
        </w:rPr>
        <w:t xml:space="preserve"> (conforme definido na CCB)</w:t>
      </w:r>
      <w:r w:rsidR="008F5F80" w:rsidRPr="00F97A27">
        <w:rPr>
          <w:rFonts w:ascii="Verdana" w:hAnsi="Verdana" w:cs="Calibri"/>
          <w:kern w:val="20"/>
          <w:sz w:val="20"/>
          <w:szCs w:val="20"/>
        </w:rPr>
        <w:t>, honorários advocatícios, os custos ordinários da Operação de Securitização, inclusive com os prestadores de serviços, e demais encargos contratuais e legais previstos e relacionados n</w:t>
      </w:r>
      <w:r w:rsidR="008F5F80">
        <w:rPr>
          <w:rFonts w:ascii="Verdana" w:hAnsi="Verdana" w:cs="Calibri"/>
          <w:kern w:val="20"/>
          <w:sz w:val="20"/>
          <w:szCs w:val="20"/>
        </w:rPr>
        <w:t>a CCB</w:t>
      </w:r>
      <w:r w:rsidR="008F5F80" w:rsidRPr="00F97A27">
        <w:rPr>
          <w:rFonts w:ascii="Verdana" w:hAnsi="Verdana" w:cs="Calibri"/>
          <w:kern w:val="20"/>
          <w:sz w:val="20"/>
          <w:szCs w:val="20"/>
        </w:rPr>
        <w:t xml:space="preserve"> e nos demais Documentos da Operação, </w:t>
      </w:r>
      <w:r w:rsidR="008F5F80">
        <w:rPr>
          <w:rFonts w:ascii="Verdana" w:hAnsi="Verdana" w:cs="Calibri"/>
          <w:kern w:val="20"/>
          <w:sz w:val="20"/>
          <w:szCs w:val="20"/>
        </w:rPr>
        <w:t xml:space="preserve">em seu vencimento original ou antecipado; e </w:t>
      </w:r>
      <w:r w:rsidR="008F5F80" w:rsidRPr="00F97A27">
        <w:rPr>
          <w:rFonts w:ascii="Verdana" w:hAnsi="Verdana" w:cs="Calibri"/>
          <w:kern w:val="20"/>
          <w:sz w:val="20"/>
          <w:szCs w:val="20"/>
        </w:rPr>
        <w:t xml:space="preserve">(ii) </w:t>
      </w:r>
      <w:r w:rsidR="008F5F80">
        <w:rPr>
          <w:rFonts w:ascii="Verdana" w:hAnsi="Verdana" w:cs="Calibri"/>
          <w:kern w:val="20"/>
          <w:sz w:val="20"/>
          <w:szCs w:val="20"/>
        </w:rPr>
        <w:t xml:space="preserve">de </w:t>
      </w:r>
      <w:r w:rsidR="008F5F80" w:rsidRPr="00F97A27">
        <w:rPr>
          <w:rFonts w:ascii="Verdana" w:hAnsi="Verdana" w:cs="Calibri"/>
          <w:kern w:val="20"/>
          <w:sz w:val="20"/>
          <w:szCs w:val="20"/>
        </w:rPr>
        <w:t xml:space="preserve">quaisquer obrigações pecuniárias ou não, incorridas para a plena </w:t>
      </w:r>
      <w:r w:rsidR="008F5F80" w:rsidRPr="00F97A27">
        <w:rPr>
          <w:rFonts w:ascii="Verdana" w:hAnsi="Verdana" w:cs="Calibri"/>
          <w:kern w:val="20"/>
          <w:sz w:val="20"/>
          <w:szCs w:val="20"/>
        </w:rPr>
        <w:lastRenderedPageBreak/>
        <w:t>satisfação e integral recebimento dos Créditos Imobiliários nas condições constantes n</w:t>
      </w:r>
      <w:r w:rsidR="008F5F80">
        <w:rPr>
          <w:rFonts w:ascii="Verdana" w:hAnsi="Verdana" w:cs="Calibri"/>
          <w:kern w:val="20"/>
          <w:sz w:val="20"/>
          <w:szCs w:val="20"/>
        </w:rPr>
        <w:t>a CCB</w:t>
      </w:r>
      <w:r w:rsidR="008F5F80" w:rsidRPr="00F97A27">
        <w:rPr>
          <w:rFonts w:ascii="Verdana" w:hAnsi="Verdana" w:cs="Calibri"/>
          <w:kern w:val="20"/>
          <w:sz w:val="20"/>
          <w:szCs w:val="20"/>
        </w:rPr>
        <w:t xml:space="preserve"> e nos demais Documentos da Operação</w:t>
      </w:r>
      <w:r w:rsidR="005E094A">
        <w:rPr>
          <w:rFonts w:ascii="Verdana" w:hAnsi="Verdana" w:cs="Times New Roman"/>
          <w:sz w:val="20"/>
          <w:szCs w:val="20"/>
        </w:rPr>
        <w:t xml:space="preserve">. Para os fins </w:t>
      </w:r>
      <w:r w:rsidR="005E094A" w:rsidRPr="00607F49">
        <w:rPr>
          <w:rFonts w:ascii="Verdana" w:hAnsi="Verdana" w:cs="Times New Roman"/>
          <w:sz w:val="20"/>
          <w:szCs w:val="20"/>
        </w:rPr>
        <w:t>dos artigos 22 e 24 da Lei 9.514, as Partes declaram que as Obrigações Garantidas possuem as seguintes características:</w:t>
      </w:r>
      <w:bookmarkEnd w:id="27"/>
    </w:p>
    <w:p w14:paraId="2627C5A8" w14:textId="47B5EF8C"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ED675B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646E52A7" w14:textId="483D59D7"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bookmarkStart w:id="28" w:name="_Hlk51593340"/>
      <w:r w:rsidRPr="00217E33">
        <w:rPr>
          <w:rFonts w:ascii="Verdana" w:hAnsi="Verdana"/>
          <w:b/>
          <w:sz w:val="20"/>
          <w:szCs w:val="20"/>
        </w:rPr>
        <w:t>Valor do principal:</w:t>
      </w:r>
      <w:r w:rsidRPr="00217E33">
        <w:rPr>
          <w:rFonts w:ascii="Verdana" w:hAnsi="Verdana"/>
          <w:sz w:val="20"/>
          <w:szCs w:val="20"/>
        </w:rPr>
        <w:t xml:space="preserve"> Até R$</w:t>
      </w:r>
      <w:r w:rsidR="00924487" w:rsidRPr="00217E33">
        <w:rPr>
          <w:rFonts w:ascii="Verdana" w:hAnsi="Verdana"/>
          <w:sz w:val="20"/>
          <w:szCs w:val="20"/>
          <w:highlight w:val="lightGray"/>
        </w:rPr>
        <w:t>[</w:t>
      </w:r>
      <w:r w:rsidR="00924487" w:rsidRPr="008479F9">
        <w:rPr>
          <w:rFonts w:ascii="Verdana" w:hAnsi="Verdana"/>
          <w:sz w:val="20"/>
          <w:szCs w:val="20"/>
          <w:highlight w:val="lightGray"/>
        </w:rPr>
        <w:t>80.000.000,00</w:t>
      </w:r>
      <w:r w:rsidR="008479F9" w:rsidRPr="00217E33">
        <w:rPr>
          <w:rFonts w:ascii="Verdana" w:hAnsi="Verdana"/>
          <w:sz w:val="20"/>
          <w:szCs w:val="20"/>
          <w:highlight w:val="lightGray"/>
        </w:rPr>
        <w:t>]</w:t>
      </w:r>
      <w:r w:rsidR="00924487" w:rsidRPr="00217E33">
        <w:rPr>
          <w:rFonts w:ascii="Verdana" w:hAnsi="Verdana"/>
          <w:sz w:val="20"/>
          <w:szCs w:val="20"/>
        </w:rPr>
        <w:t xml:space="preserve"> (</w:t>
      </w:r>
      <w:r w:rsidR="008479F9" w:rsidRPr="00217E33">
        <w:rPr>
          <w:rFonts w:ascii="Verdana" w:hAnsi="Verdana"/>
          <w:sz w:val="20"/>
          <w:szCs w:val="20"/>
          <w:highlight w:val="lightGray"/>
        </w:rPr>
        <w:t>[</w:t>
      </w:r>
      <w:r w:rsidR="00924487" w:rsidRPr="008479F9">
        <w:rPr>
          <w:rFonts w:ascii="Verdana" w:hAnsi="Verdana"/>
          <w:sz w:val="20"/>
          <w:szCs w:val="20"/>
          <w:highlight w:val="lightGray"/>
        </w:rPr>
        <w:t>oitenta milhões de reais</w:t>
      </w:r>
      <w:r w:rsidR="00924487" w:rsidRPr="00217E33">
        <w:rPr>
          <w:rFonts w:ascii="Verdana" w:hAnsi="Verdana"/>
          <w:sz w:val="20"/>
          <w:szCs w:val="20"/>
          <w:highlight w:val="lightGray"/>
        </w:rPr>
        <w:t>]</w:t>
      </w:r>
      <w:r w:rsidR="00924487" w:rsidRPr="008479F9">
        <w:rPr>
          <w:rFonts w:ascii="Verdana" w:hAnsi="Verdana"/>
          <w:sz w:val="20"/>
          <w:szCs w:val="20"/>
        </w:rPr>
        <w:t>)</w:t>
      </w:r>
      <w:r w:rsidRPr="00217E33">
        <w:rPr>
          <w:rFonts w:ascii="Verdana" w:hAnsi="Verdana"/>
          <w:sz w:val="20"/>
          <w:szCs w:val="20"/>
        </w:rPr>
        <w:t>;</w:t>
      </w:r>
    </w:p>
    <w:p w14:paraId="7765CFD1" w14:textId="77777777" w:rsidR="007772D1" w:rsidRPr="00217E33" w:rsidRDefault="007772D1" w:rsidP="00217E33">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17E28E7F" w14:textId="74AC740E"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b/>
          <w:sz w:val="20"/>
          <w:szCs w:val="20"/>
        </w:rPr>
      </w:pPr>
      <w:r w:rsidRPr="00217E33">
        <w:rPr>
          <w:rFonts w:ascii="Verdana" w:hAnsi="Verdana"/>
          <w:b/>
          <w:sz w:val="20"/>
          <w:szCs w:val="20"/>
        </w:rPr>
        <w:t>Data de emissão da CCB:</w:t>
      </w:r>
      <w:r w:rsidRPr="00217E33">
        <w:rPr>
          <w:rFonts w:ascii="Verdana" w:hAnsi="Verdana"/>
          <w:sz w:val="20"/>
          <w:szCs w:val="20"/>
        </w:rPr>
        <w:t xml:space="preserve"> </w:t>
      </w:r>
      <w:r w:rsidR="001A5A5C">
        <w:rPr>
          <w:rFonts w:ascii="Verdana" w:hAnsi="Verdana" w:cs="Times New Roman"/>
          <w:sz w:val="20"/>
          <w:szCs w:val="20"/>
        </w:rPr>
        <w:t>[•]</w:t>
      </w:r>
      <w:r w:rsidR="00A65E8B">
        <w:rPr>
          <w:rFonts w:ascii="Verdana" w:hAnsi="Verdana" w:cs="Times New Roman"/>
          <w:sz w:val="20"/>
          <w:szCs w:val="20"/>
        </w:rPr>
        <w:t xml:space="preserve"> </w:t>
      </w:r>
      <w:r w:rsidR="008479F9">
        <w:rPr>
          <w:rFonts w:ascii="Verdana" w:hAnsi="Verdana" w:cs="Times New Roman"/>
          <w:sz w:val="20"/>
          <w:szCs w:val="20"/>
        </w:rPr>
        <w:t xml:space="preserve">de [●] </w:t>
      </w:r>
      <w:r w:rsidR="00A65E8B">
        <w:rPr>
          <w:rFonts w:ascii="Verdana" w:hAnsi="Verdana" w:cs="Times New Roman"/>
          <w:sz w:val="20"/>
          <w:szCs w:val="20"/>
        </w:rPr>
        <w:t>de 2021</w:t>
      </w:r>
      <w:r w:rsidRPr="00217E33">
        <w:rPr>
          <w:rFonts w:ascii="Verdana" w:hAnsi="Verdana"/>
          <w:sz w:val="20"/>
          <w:szCs w:val="20"/>
        </w:rPr>
        <w:t>;</w:t>
      </w:r>
    </w:p>
    <w:p w14:paraId="6981647E"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b/>
          <w:sz w:val="20"/>
          <w:szCs w:val="20"/>
        </w:rPr>
      </w:pPr>
    </w:p>
    <w:p w14:paraId="23F9251E" w14:textId="684107DF"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Prazo</w:t>
      </w:r>
      <w:r w:rsidRPr="00217E33">
        <w:rPr>
          <w:rFonts w:ascii="Verdana" w:hAnsi="Verdana"/>
          <w:sz w:val="20"/>
          <w:szCs w:val="20"/>
        </w:rPr>
        <w:t xml:space="preserve">: </w:t>
      </w:r>
      <w:r w:rsidR="008479F9" w:rsidRPr="008479F9">
        <w:rPr>
          <w:rFonts w:ascii="Verdana" w:hAnsi="Verdana"/>
          <w:sz w:val="20"/>
          <w:szCs w:val="20"/>
          <w:lang w:eastAsia="x-none"/>
        </w:rPr>
        <w:t>42</w:t>
      </w:r>
      <w:r w:rsidRPr="00217E33" w:rsidDel="008E5ACE">
        <w:rPr>
          <w:rFonts w:ascii="Verdana" w:hAnsi="Verdana"/>
          <w:bCs/>
          <w:sz w:val="20"/>
          <w:szCs w:val="20"/>
        </w:rPr>
        <w:t xml:space="preserve"> </w:t>
      </w:r>
      <w:r w:rsidRPr="00217E33">
        <w:rPr>
          <w:rFonts w:ascii="Verdana" w:hAnsi="Verdana"/>
          <w:bCs/>
          <w:sz w:val="20"/>
          <w:szCs w:val="20"/>
        </w:rPr>
        <w:t>(</w:t>
      </w:r>
      <w:r w:rsidRPr="00217E33">
        <w:rPr>
          <w:rFonts w:ascii="Verdana" w:hAnsi="Verdana"/>
          <w:sz w:val="20"/>
          <w:szCs w:val="20"/>
          <w:lang w:eastAsia="x-none"/>
        </w:rPr>
        <w:t xml:space="preserve">quarenta e </w:t>
      </w:r>
      <w:r w:rsidR="008479F9" w:rsidRPr="008479F9">
        <w:rPr>
          <w:rFonts w:ascii="Verdana" w:hAnsi="Verdana"/>
          <w:bCs/>
          <w:sz w:val="20"/>
          <w:szCs w:val="20"/>
        </w:rPr>
        <w:t>dois</w:t>
      </w:r>
      <w:r w:rsidRPr="00217E33">
        <w:rPr>
          <w:rFonts w:ascii="Verdana" w:hAnsi="Verdana"/>
          <w:bCs/>
          <w:sz w:val="20"/>
          <w:szCs w:val="20"/>
        </w:rPr>
        <w:t xml:space="preserve"> meses</w:t>
      </w:r>
      <w:r w:rsidRPr="00217E33">
        <w:rPr>
          <w:rFonts w:ascii="Verdana" w:hAnsi="Verdana"/>
          <w:sz w:val="20"/>
          <w:szCs w:val="20"/>
        </w:rPr>
        <w:t xml:space="preserve">, contados a partir da data de emissão da CCB; </w:t>
      </w:r>
    </w:p>
    <w:p w14:paraId="2811C698" w14:textId="77777777" w:rsidR="007772D1" w:rsidRPr="00217E33" w:rsidRDefault="007772D1" w:rsidP="00217E33">
      <w:pPr>
        <w:pStyle w:val="Level2"/>
        <w:widowControl w:val="0"/>
        <w:numPr>
          <w:ilvl w:val="0"/>
          <w:numId w:val="0"/>
        </w:numPr>
        <w:tabs>
          <w:tab w:val="left" w:pos="993"/>
          <w:tab w:val="left" w:pos="1276"/>
        </w:tabs>
        <w:spacing w:after="0" w:line="320" w:lineRule="exact"/>
        <w:contextualSpacing/>
        <w:outlineLvl w:val="9"/>
        <w:rPr>
          <w:rFonts w:ascii="Verdana" w:hAnsi="Verdana"/>
          <w:sz w:val="20"/>
          <w:szCs w:val="20"/>
        </w:rPr>
      </w:pPr>
    </w:p>
    <w:p w14:paraId="4CFC6EC3" w14:textId="21D7E848"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Data de Vencimento</w:t>
      </w:r>
      <w:r w:rsidRPr="00217E33">
        <w:rPr>
          <w:rFonts w:ascii="Verdana" w:hAnsi="Verdana"/>
          <w:sz w:val="20"/>
          <w:szCs w:val="20"/>
        </w:rPr>
        <w:t xml:space="preserve">: </w:t>
      </w:r>
      <w:r w:rsidR="008479F9">
        <w:rPr>
          <w:rFonts w:ascii="Verdana" w:hAnsi="Verdana"/>
          <w:sz w:val="20"/>
          <w:szCs w:val="20"/>
        </w:rPr>
        <w:t xml:space="preserve">[●] de [●] de </w:t>
      </w:r>
      <w:r w:rsidR="001A5A5C">
        <w:rPr>
          <w:rFonts w:ascii="Verdana" w:hAnsi="Verdana"/>
          <w:sz w:val="20"/>
          <w:szCs w:val="20"/>
          <w:lang w:eastAsia="x-none"/>
        </w:rPr>
        <w:t>[•]</w:t>
      </w:r>
      <w:r w:rsidRPr="00217E33" w:rsidDel="008E5ACE">
        <w:rPr>
          <w:rFonts w:ascii="Verdana" w:hAnsi="Verdana"/>
          <w:sz w:val="20"/>
          <w:szCs w:val="20"/>
        </w:rPr>
        <w:t xml:space="preserve"> </w:t>
      </w:r>
      <w:r w:rsidRPr="00217E33">
        <w:rPr>
          <w:rFonts w:ascii="Verdana" w:hAnsi="Verdana"/>
          <w:sz w:val="20"/>
          <w:szCs w:val="20"/>
        </w:rPr>
        <w:t>(“</w:t>
      </w:r>
      <w:r w:rsidRPr="00217E33">
        <w:rPr>
          <w:rFonts w:ascii="Verdana" w:hAnsi="Verdana"/>
          <w:sz w:val="20"/>
          <w:szCs w:val="20"/>
          <w:u w:val="single"/>
        </w:rPr>
        <w:t>Data de Vencimento</w:t>
      </w:r>
      <w:r w:rsidRPr="00217E33">
        <w:rPr>
          <w:rFonts w:ascii="Verdana" w:hAnsi="Verdana"/>
          <w:sz w:val="20"/>
          <w:szCs w:val="20"/>
        </w:rPr>
        <w:t>”);</w:t>
      </w:r>
    </w:p>
    <w:p w14:paraId="0B321BDD" w14:textId="77777777" w:rsidR="007772D1" w:rsidRPr="00217E33" w:rsidRDefault="007772D1" w:rsidP="00217E33">
      <w:pPr>
        <w:pStyle w:val="Level2"/>
        <w:widowControl w:val="0"/>
        <w:numPr>
          <w:ilvl w:val="0"/>
          <w:numId w:val="0"/>
        </w:numPr>
        <w:tabs>
          <w:tab w:val="left" w:pos="180"/>
          <w:tab w:val="left" w:pos="993"/>
          <w:tab w:val="left" w:pos="1276"/>
        </w:tabs>
        <w:spacing w:after="0" w:line="320" w:lineRule="exact"/>
        <w:contextualSpacing/>
        <w:outlineLvl w:val="9"/>
        <w:rPr>
          <w:rFonts w:ascii="Verdana" w:hAnsi="Verdana"/>
          <w:b/>
          <w:sz w:val="20"/>
          <w:szCs w:val="20"/>
        </w:rPr>
      </w:pPr>
    </w:p>
    <w:p w14:paraId="1C63ABC7" w14:textId="46D541D7"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Cronograma de Amortização da CCB</w:t>
      </w:r>
      <w:r w:rsidRPr="00217E33">
        <w:rPr>
          <w:rFonts w:ascii="Verdana" w:hAnsi="Verdana"/>
          <w:sz w:val="20"/>
          <w:szCs w:val="20"/>
        </w:rPr>
        <w:t xml:space="preserve">: </w:t>
      </w:r>
      <w:r w:rsidR="008479F9" w:rsidRPr="00517203">
        <w:rPr>
          <w:rFonts w:ascii="Verdana" w:hAnsi="Verdana"/>
          <w:sz w:val="20"/>
          <w:szCs w:val="20"/>
        </w:rPr>
        <w:t xml:space="preserve">A amortização </w:t>
      </w:r>
      <w:r w:rsidR="008479F9" w:rsidRPr="00607F49">
        <w:rPr>
          <w:rFonts w:ascii="Verdana" w:hAnsi="Verdana"/>
          <w:sz w:val="20"/>
          <w:szCs w:val="20"/>
        </w:rPr>
        <w:t xml:space="preserve">do Valor Principal da CCB será realizada em parcelas mensais e consecutivas, nos termos do Anexo I da CCB, observada o período de carência de 24 (vinte e quatro meses) contados da </w:t>
      </w:r>
      <w:r w:rsidR="004D5615" w:rsidRPr="00607F49">
        <w:rPr>
          <w:rFonts w:ascii="Verdana" w:hAnsi="Verdana"/>
          <w:sz w:val="20"/>
          <w:szCs w:val="20"/>
        </w:rPr>
        <w:t>Data de Emissão</w:t>
      </w:r>
      <w:r w:rsidR="008479F9" w:rsidRPr="00607F49" w:rsidDel="00F62185">
        <w:rPr>
          <w:rFonts w:ascii="Verdana" w:hAnsi="Verdana"/>
          <w:sz w:val="20"/>
          <w:szCs w:val="20"/>
        </w:rPr>
        <w:t xml:space="preserve"> </w:t>
      </w:r>
      <w:r w:rsidR="008479F9" w:rsidRPr="00607F49">
        <w:rPr>
          <w:rFonts w:ascii="Verdana" w:hAnsi="Verdana"/>
          <w:sz w:val="20"/>
          <w:szCs w:val="20"/>
        </w:rPr>
        <w:t>(conforme definida na CCB)</w:t>
      </w:r>
      <w:r w:rsidRPr="00217E33">
        <w:rPr>
          <w:rFonts w:ascii="Verdana" w:hAnsi="Verdana"/>
          <w:sz w:val="20"/>
          <w:szCs w:val="20"/>
        </w:rPr>
        <w:t>;</w:t>
      </w:r>
    </w:p>
    <w:p w14:paraId="36C1B780" w14:textId="77777777" w:rsidR="007772D1" w:rsidRPr="00217E33" w:rsidRDefault="007772D1" w:rsidP="00217E33">
      <w:pPr>
        <w:pStyle w:val="Level2"/>
        <w:widowControl w:val="0"/>
        <w:numPr>
          <w:ilvl w:val="0"/>
          <w:numId w:val="0"/>
        </w:numPr>
        <w:tabs>
          <w:tab w:val="left" w:pos="180"/>
          <w:tab w:val="left" w:pos="993"/>
          <w:tab w:val="left" w:pos="1276"/>
        </w:tabs>
        <w:spacing w:after="0" w:line="320" w:lineRule="exact"/>
        <w:contextualSpacing/>
        <w:rPr>
          <w:rFonts w:ascii="Verdana" w:hAnsi="Verdana"/>
          <w:sz w:val="20"/>
          <w:szCs w:val="20"/>
        </w:rPr>
      </w:pPr>
    </w:p>
    <w:p w14:paraId="40A98AE8" w14:textId="77777777"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Atualização Monetária</w:t>
      </w:r>
      <w:r w:rsidRPr="00217E33">
        <w:rPr>
          <w:rFonts w:ascii="Verdana" w:hAnsi="Verdana"/>
          <w:sz w:val="20"/>
          <w:szCs w:val="20"/>
        </w:rPr>
        <w:t>: não há;</w:t>
      </w:r>
    </w:p>
    <w:p w14:paraId="4342C537"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394AE23" w14:textId="63F9D20C" w:rsidR="007772D1" w:rsidRPr="00217E33"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217E33">
        <w:rPr>
          <w:rFonts w:ascii="Verdana" w:hAnsi="Verdana"/>
          <w:b/>
          <w:sz w:val="20"/>
          <w:szCs w:val="20"/>
        </w:rPr>
        <w:t>Juros Remuneratórios</w:t>
      </w:r>
      <w:r w:rsidRPr="00217E33">
        <w:rPr>
          <w:rFonts w:ascii="Verdana" w:hAnsi="Verdana"/>
          <w:sz w:val="20"/>
          <w:szCs w:val="20"/>
        </w:rPr>
        <w:t>:</w:t>
      </w:r>
      <w:r w:rsidRPr="00217E33">
        <w:rPr>
          <w:rFonts w:ascii="Verdana" w:hAnsi="Verdana" w:cs="Calibri"/>
          <w:bCs/>
          <w:sz w:val="20"/>
          <w:szCs w:val="20"/>
        </w:rPr>
        <w:t xml:space="preserve"> </w:t>
      </w:r>
      <w:r w:rsidR="008479F9" w:rsidRPr="00517203">
        <w:rPr>
          <w:rFonts w:ascii="Verdana" w:hAnsi="Verdana" w:cs="Calibri"/>
          <w:bCs/>
          <w:sz w:val="20"/>
          <w:szCs w:val="20"/>
        </w:rPr>
        <w:t xml:space="preserve">juros remuneratórios equivalentes à variação acumulada de 100% (cem por cento) da Taxa DI publicada pela B3, acrescida de sobretaxa (spread) de </w:t>
      </w:r>
      <w:r w:rsidR="008479F9">
        <w:rPr>
          <w:rFonts w:ascii="Verdana" w:hAnsi="Verdana" w:cs="Calibri"/>
          <w:bCs/>
          <w:sz w:val="20"/>
          <w:szCs w:val="20"/>
        </w:rPr>
        <w:t>5,00</w:t>
      </w:r>
      <w:r w:rsidR="008479F9" w:rsidRPr="00517203">
        <w:rPr>
          <w:rFonts w:ascii="Verdana" w:hAnsi="Verdana" w:cs="Calibri"/>
          <w:sz w:val="20"/>
          <w:szCs w:val="20"/>
        </w:rPr>
        <w:t>% (</w:t>
      </w:r>
      <w:r w:rsidR="008479F9">
        <w:rPr>
          <w:rFonts w:ascii="Verdana" w:hAnsi="Verdana" w:cs="Calibri"/>
          <w:sz w:val="20"/>
          <w:szCs w:val="20"/>
        </w:rPr>
        <w:t>cinco</w:t>
      </w:r>
      <w:r w:rsidR="008479F9" w:rsidRPr="00517203">
        <w:rPr>
          <w:rFonts w:ascii="Verdana" w:hAnsi="Verdana" w:cs="Calibri"/>
          <w:sz w:val="20"/>
          <w:szCs w:val="20"/>
        </w:rPr>
        <w:t xml:space="preserve"> inteiros por cento</w:t>
      </w:r>
      <w:r w:rsidR="008479F9">
        <w:rPr>
          <w:rFonts w:ascii="Verdana" w:hAnsi="Verdana" w:cs="Calibri"/>
          <w:sz w:val="20"/>
          <w:szCs w:val="20"/>
        </w:rPr>
        <w:t>)</w:t>
      </w:r>
      <w:r w:rsidR="008479F9" w:rsidRPr="00517203">
        <w:rPr>
          <w:rFonts w:ascii="Verdana" w:hAnsi="Verdana" w:cs="Calibri"/>
          <w:sz w:val="20"/>
          <w:szCs w:val="20"/>
        </w:rPr>
        <w:t xml:space="preserve"> ao ano</w:t>
      </w:r>
      <w:r w:rsidR="008479F9" w:rsidRPr="00517203">
        <w:rPr>
          <w:rFonts w:ascii="Verdana" w:hAnsi="Verdana" w:cs="Calibri"/>
          <w:bCs/>
          <w:sz w:val="20"/>
          <w:szCs w:val="20"/>
        </w:rPr>
        <w:t xml:space="preserve">, base 252 (duzentos e cinquenta e dois) Dias Úteis, calculados de forma exponencial e cumulativa </w:t>
      </w:r>
      <w:r w:rsidR="008479F9" w:rsidRPr="00517203">
        <w:rPr>
          <w:rFonts w:ascii="Verdana" w:hAnsi="Verdana" w:cs="Calibri"/>
          <w:bCs/>
          <w:i/>
          <w:iCs/>
          <w:sz w:val="20"/>
          <w:szCs w:val="20"/>
        </w:rPr>
        <w:t>pro rata temporis</w:t>
      </w:r>
      <w:r w:rsidR="008479F9" w:rsidRPr="00517203">
        <w:rPr>
          <w:rFonts w:ascii="Verdana" w:hAnsi="Verdana" w:cs="Calibri"/>
          <w:bCs/>
          <w:sz w:val="20"/>
          <w:szCs w:val="20"/>
        </w:rPr>
        <w:t>, desde a Data de Primeira Integralização dos CRI até a data do efetivo pagamento</w:t>
      </w:r>
      <w:r w:rsidRPr="00217E33">
        <w:rPr>
          <w:rFonts w:ascii="Verdana" w:hAnsi="Verdana" w:cs="Calibri"/>
          <w:bCs/>
          <w:sz w:val="20"/>
          <w:szCs w:val="20"/>
        </w:rPr>
        <w:t>;</w:t>
      </w:r>
    </w:p>
    <w:p w14:paraId="29E968C8" w14:textId="77777777" w:rsidR="007772D1" w:rsidRPr="00217E33"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A658211" w14:textId="078A9F56" w:rsidR="007772D1" w:rsidRPr="005778A2"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5778A2">
        <w:rPr>
          <w:rFonts w:ascii="Verdana" w:hAnsi="Verdana"/>
          <w:b/>
          <w:sz w:val="20"/>
          <w:szCs w:val="20"/>
        </w:rPr>
        <w:t>Data de pagamento de Juros Remuneratórios</w:t>
      </w:r>
      <w:r w:rsidRPr="005778A2">
        <w:rPr>
          <w:rFonts w:ascii="Verdana" w:hAnsi="Verdana"/>
          <w:sz w:val="20"/>
          <w:szCs w:val="20"/>
        </w:rPr>
        <w:t xml:space="preserve">: </w:t>
      </w:r>
      <w:r w:rsidR="008479F9" w:rsidRPr="005778A2">
        <w:rPr>
          <w:rFonts w:ascii="Verdana" w:hAnsi="Verdana"/>
          <w:sz w:val="20"/>
          <w:szCs w:val="20"/>
        </w:rPr>
        <w:t xml:space="preserve">mensalmente, sendo a primeira parcela devida no dia </w:t>
      </w:r>
      <w:r w:rsidR="008479F9" w:rsidRPr="005778A2">
        <w:rPr>
          <w:rFonts w:ascii="Verdana" w:eastAsia="Times New Roman" w:hAnsi="Verdana"/>
          <w:sz w:val="20"/>
          <w:szCs w:val="20"/>
          <w:lang w:eastAsia="x-none"/>
        </w:rPr>
        <w:t>[●]</w:t>
      </w:r>
      <w:r w:rsidR="008479F9" w:rsidRPr="005778A2">
        <w:rPr>
          <w:rFonts w:ascii="Verdana" w:hAnsi="Verdana"/>
          <w:sz w:val="20"/>
          <w:szCs w:val="20"/>
        </w:rPr>
        <w:t xml:space="preserve"> de [●] de [●] e as demais de acordo com o cronograma constante do Anexo I da CCB, até a Data de Vencimento</w:t>
      </w:r>
      <w:r w:rsidRPr="005778A2">
        <w:rPr>
          <w:rFonts w:ascii="Verdana" w:hAnsi="Verdana"/>
          <w:sz w:val="20"/>
          <w:szCs w:val="20"/>
        </w:rPr>
        <w:t>;</w:t>
      </w:r>
    </w:p>
    <w:p w14:paraId="233BB5F9" w14:textId="77777777" w:rsidR="007772D1" w:rsidRPr="005778A2"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44C0C53C" w14:textId="77777777" w:rsidR="007772D1" w:rsidRPr="005778A2"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b/>
          <w:bCs/>
          <w:sz w:val="20"/>
          <w:szCs w:val="20"/>
        </w:rPr>
      </w:pPr>
      <w:r w:rsidRPr="005778A2">
        <w:rPr>
          <w:rFonts w:ascii="Verdana" w:hAnsi="Verdana"/>
          <w:b/>
          <w:bCs/>
          <w:sz w:val="20"/>
          <w:szCs w:val="20"/>
        </w:rPr>
        <w:t xml:space="preserve">Encargos Moratórios: </w:t>
      </w:r>
      <w:bookmarkStart w:id="29" w:name="_Hlk56535557"/>
      <w:r w:rsidRPr="005778A2">
        <w:rPr>
          <w:rFonts w:ascii="Verdana" w:hAnsi="Verdana"/>
          <w:bCs/>
          <w:sz w:val="20"/>
          <w:szCs w:val="20"/>
        </w:rPr>
        <w:t xml:space="preserve">multa de 2% (dois por cento) e juros moratórios de 1% (um por cento) ao mês, calculados </w:t>
      </w:r>
      <w:r w:rsidRPr="005778A2">
        <w:rPr>
          <w:rFonts w:ascii="Verdana" w:hAnsi="Verdana"/>
          <w:bCs/>
          <w:i/>
          <w:iCs/>
          <w:sz w:val="20"/>
          <w:szCs w:val="20"/>
        </w:rPr>
        <w:t>pro-rata dia</w:t>
      </w:r>
      <w:r w:rsidRPr="005778A2">
        <w:rPr>
          <w:rFonts w:ascii="Verdana" w:hAnsi="Verdana"/>
          <w:bCs/>
          <w:sz w:val="20"/>
          <w:szCs w:val="20"/>
        </w:rPr>
        <w:t>, se necessário, incidentes sobre os débitos em atraso e não pagos pela Devedora</w:t>
      </w:r>
      <w:bookmarkEnd w:id="29"/>
      <w:r w:rsidRPr="005778A2">
        <w:rPr>
          <w:rFonts w:ascii="Verdana" w:hAnsi="Verdana"/>
          <w:sz w:val="20"/>
          <w:szCs w:val="20"/>
        </w:rPr>
        <w:t>; e</w:t>
      </w:r>
    </w:p>
    <w:p w14:paraId="325B55FB" w14:textId="77777777" w:rsidR="007772D1" w:rsidRPr="005778A2" w:rsidRDefault="007772D1" w:rsidP="00217E33">
      <w:pPr>
        <w:pStyle w:val="Level2"/>
        <w:widowControl w:val="0"/>
        <w:numPr>
          <w:ilvl w:val="0"/>
          <w:numId w:val="0"/>
        </w:numPr>
        <w:tabs>
          <w:tab w:val="left" w:pos="180"/>
          <w:tab w:val="left" w:pos="709"/>
          <w:tab w:val="left" w:pos="1276"/>
        </w:tabs>
        <w:spacing w:after="0" w:line="320" w:lineRule="exact"/>
        <w:contextualSpacing/>
        <w:outlineLvl w:val="9"/>
        <w:rPr>
          <w:rFonts w:ascii="Verdana" w:hAnsi="Verdana"/>
          <w:sz w:val="20"/>
          <w:szCs w:val="20"/>
        </w:rPr>
      </w:pPr>
    </w:p>
    <w:p w14:paraId="74FE4716" w14:textId="779EF74A" w:rsidR="007772D1" w:rsidRPr="005778A2" w:rsidRDefault="007772D1" w:rsidP="00217E33">
      <w:pPr>
        <w:pStyle w:val="Level2"/>
        <w:widowControl w:val="0"/>
        <w:numPr>
          <w:ilvl w:val="0"/>
          <w:numId w:val="46"/>
        </w:numPr>
        <w:tabs>
          <w:tab w:val="left" w:pos="180"/>
          <w:tab w:val="left" w:pos="709"/>
          <w:tab w:val="left" w:pos="1276"/>
        </w:tabs>
        <w:spacing w:after="0" w:line="320" w:lineRule="exact"/>
        <w:contextualSpacing/>
        <w:outlineLvl w:val="9"/>
        <w:rPr>
          <w:rFonts w:ascii="Verdana" w:hAnsi="Verdana"/>
          <w:sz w:val="20"/>
          <w:szCs w:val="20"/>
        </w:rPr>
      </w:pPr>
      <w:r w:rsidRPr="005778A2">
        <w:rPr>
          <w:rFonts w:ascii="Verdana" w:hAnsi="Verdana"/>
          <w:b/>
          <w:bCs/>
          <w:sz w:val="20"/>
          <w:szCs w:val="20"/>
        </w:rPr>
        <w:t>Local de Pagamento:</w:t>
      </w:r>
      <w:r w:rsidR="008479F9" w:rsidRPr="005778A2">
        <w:rPr>
          <w:rFonts w:ascii="Verdana" w:hAnsi="Verdana"/>
          <w:sz w:val="20"/>
          <w:szCs w:val="20"/>
        </w:rPr>
        <w:t xml:space="preserve"> São Paulo, SP</w:t>
      </w:r>
      <w:r w:rsidRPr="005778A2">
        <w:rPr>
          <w:rFonts w:ascii="Verdana" w:hAnsi="Verdana"/>
          <w:sz w:val="20"/>
          <w:szCs w:val="20"/>
        </w:rPr>
        <w:t>.</w:t>
      </w:r>
    </w:p>
    <w:bookmarkEnd w:id="28"/>
    <w:p w14:paraId="59FA0D14" w14:textId="77777777" w:rsidR="007772D1" w:rsidRPr="005778A2" w:rsidRDefault="007772D1" w:rsidP="00217E33">
      <w:pPr>
        <w:pStyle w:val="PargrafodaLista"/>
        <w:widowControl w:val="0"/>
        <w:tabs>
          <w:tab w:val="left" w:pos="0"/>
        </w:tabs>
        <w:spacing w:after="0" w:line="320" w:lineRule="exact"/>
        <w:ind w:left="0"/>
        <w:jc w:val="both"/>
        <w:rPr>
          <w:rFonts w:ascii="Verdana" w:hAnsi="Verdana" w:cs="Times New Roman"/>
          <w:sz w:val="20"/>
          <w:szCs w:val="20"/>
        </w:rPr>
      </w:pPr>
    </w:p>
    <w:p w14:paraId="2F4ADD13" w14:textId="7DA35641" w:rsidR="005E094A" w:rsidRPr="005778A2" w:rsidRDefault="007772D1" w:rsidP="005E094A">
      <w:pPr>
        <w:tabs>
          <w:tab w:val="left" w:pos="0"/>
        </w:tabs>
        <w:suppressAutoHyphens/>
        <w:spacing w:line="320" w:lineRule="exact"/>
        <w:jc w:val="both"/>
        <w:rPr>
          <w:rFonts w:ascii="Verdana" w:hAnsi="Verdana" w:cs="Arial"/>
          <w:sz w:val="20"/>
          <w:szCs w:val="20"/>
        </w:rPr>
      </w:pPr>
      <w:r w:rsidRPr="005778A2">
        <w:rPr>
          <w:rFonts w:ascii="Verdana" w:hAnsi="Verdana" w:cs="Times New Roman"/>
          <w:sz w:val="20"/>
          <w:szCs w:val="20"/>
        </w:rPr>
        <w:t>3.2</w:t>
      </w:r>
      <w:r w:rsidRPr="005778A2">
        <w:rPr>
          <w:rFonts w:ascii="Verdana" w:hAnsi="Verdana" w:cs="Times New Roman"/>
          <w:sz w:val="20"/>
          <w:szCs w:val="20"/>
        </w:rPr>
        <w:tab/>
      </w:r>
      <w:r w:rsidR="005E094A" w:rsidRPr="00607F49">
        <w:rPr>
          <w:rFonts w:ascii="Verdana" w:hAnsi="Verdana" w:cs="Arial"/>
          <w:sz w:val="20"/>
          <w:szCs w:val="20"/>
        </w:rPr>
        <w:t xml:space="preserve">A descrição das Obrigações Garantidas contida no item </w:t>
      </w:r>
      <w:r w:rsidR="008F5F80" w:rsidRPr="00607F49">
        <w:rPr>
          <w:rFonts w:ascii="Verdana" w:hAnsi="Verdana" w:cs="Arial"/>
          <w:sz w:val="20"/>
          <w:szCs w:val="20"/>
        </w:rPr>
        <w:t>3</w:t>
      </w:r>
      <w:r w:rsidR="005E094A" w:rsidRPr="00607F49">
        <w:rPr>
          <w:rFonts w:ascii="Verdana" w:hAnsi="Verdana" w:cs="Arial"/>
          <w:sz w:val="20"/>
          <w:szCs w:val="20"/>
        </w:rPr>
        <w:t xml:space="preserve">.1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da Fiduciária, nos termos da </w:t>
      </w:r>
      <w:r w:rsidR="008F5F80" w:rsidRPr="00607F49">
        <w:rPr>
          <w:rFonts w:ascii="Verdana" w:hAnsi="Verdana" w:cs="Arial"/>
          <w:sz w:val="20"/>
          <w:szCs w:val="20"/>
        </w:rPr>
        <w:t>CCB</w:t>
      </w:r>
      <w:r w:rsidR="005E094A" w:rsidRPr="00607F49">
        <w:rPr>
          <w:rFonts w:ascii="Verdana" w:hAnsi="Verdana" w:cs="Arial"/>
          <w:sz w:val="20"/>
          <w:szCs w:val="20"/>
        </w:rPr>
        <w:t>, do Termo de Securitização, do Contrato de Cessão, ou dos Documentos da Operação.</w:t>
      </w:r>
    </w:p>
    <w:p w14:paraId="4C549847" w14:textId="77777777" w:rsidR="008F5F80" w:rsidRPr="00607F49" w:rsidRDefault="008F5F80" w:rsidP="005E094A">
      <w:pPr>
        <w:tabs>
          <w:tab w:val="left" w:pos="0"/>
        </w:tabs>
        <w:suppressAutoHyphens/>
        <w:spacing w:line="320" w:lineRule="exact"/>
        <w:jc w:val="both"/>
        <w:rPr>
          <w:rFonts w:ascii="Verdana" w:hAnsi="Verdana" w:cs="Trebuchet MS"/>
          <w:sz w:val="20"/>
          <w:szCs w:val="20"/>
        </w:rPr>
      </w:pPr>
    </w:p>
    <w:p w14:paraId="660FE9C2" w14:textId="10E46379" w:rsidR="005E094A" w:rsidRPr="00607F49" w:rsidRDefault="008F5F80" w:rsidP="005E094A">
      <w:pPr>
        <w:tabs>
          <w:tab w:val="left" w:pos="0"/>
        </w:tabs>
        <w:suppressAutoHyphens/>
        <w:spacing w:line="320" w:lineRule="exact"/>
        <w:jc w:val="both"/>
        <w:rPr>
          <w:rFonts w:ascii="Verdana" w:hAnsi="Verdana" w:cs="Trebuchet MS"/>
          <w:sz w:val="20"/>
          <w:szCs w:val="20"/>
        </w:rPr>
      </w:pPr>
      <w:r w:rsidRPr="005778A2">
        <w:rPr>
          <w:rFonts w:ascii="Verdana" w:hAnsi="Verdana" w:cs="Times New Roman"/>
          <w:sz w:val="20"/>
          <w:szCs w:val="20"/>
        </w:rPr>
        <w:lastRenderedPageBreak/>
        <w:t>3.3</w:t>
      </w:r>
      <w:r w:rsidRPr="005778A2">
        <w:rPr>
          <w:rFonts w:ascii="Verdana" w:hAnsi="Verdana" w:cs="Times New Roman"/>
          <w:sz w:val="20"/>
          <w:szCs w:val="20"/>
        </w:rPr>
        <w:tab/>
      </w:r>
      <w:r w:rsidR="005E094A" w:rsidRPr="00607F49">
        <w:rPr>
          <w:rFonts w:ascii="Verdana" w:hAnsi="Verdana" w:cs="Trebuchet MS"/>
          <w:sz w:val="20"/>
          <w:szCs w:val="20"/>
        </w:rPr>
        <w:t xml:space="preserve">Na hipótese de alteração das características das Obrigações </w:t>
      </w:r>
      <w:r w:rsidR="005E094A" w:rsidRPr="00607F49">
        <w:rPr>
          <w:rFonts w:ascii="Verdana" w:hAnsi="Verdana" w:cs="Arial"/>
          <w:sz w:val="20"/>
          <w:szCs w:val="20"/>
        </w:rPr>
        <w:t>Garantidas</w:t>
      </w:r>
      <w:r w:rsidR="005E094A" w:rsidRPr="00607F49">
        <w:rPr>
          <w:rFonts w:ascii="Verdana" w:hAnsi="Verdana" w:cs="Trebuchet MS"/>
          <w:sz w:val="20"/>
          <w:szCs w:val="20"/>
        </w:rPr>
        <w:t xml:space="preserve"> acima previstas, as Partes comprometem-se a celebrar o pertinente aditamento ao presente Contrato, que também deverá ser levado a registro junto ao Cartório de Registro de Imóveis competente, às custas da Fiduciante, observados os termos e condições previstos neste Contrato.</w:t>
      </w:r>
    </w:p>
    <w:p w14:paraId="24C8E144" w14:textId="77777777" w:rsidR="008F5F80" w:rsidRPr="00607F49" w:rsidRDefault="008F5F80" w:rsidP="005E094A">
      <w:pPr>
        <w:tabs>
          <w:tab w:val="left" w:pos="0"/>
        </w:tabs>
        <w:suppressAutoHyphens/>
        <w:spacing w:line="320" w:lineRule="exact"/>
        <w:jc w:val="both"/>
        <w:rPr>
          <w:rFonts w:ascii="Verdana" w:hAnsi="Verdana" w:cs="Trebuchet MS"/>
          <w:sz w:val="20"/>
          <w:szCs w:val="20"/>
        </w:rPr>
      </w:pPr>
    </w:p>
    <w:p w14:paraId="0B8798BD" w14:textId="38926EBD" w:rsidR="005E094A" w:rsidRPr="005778A2" w:rsidRDefault="00131057" w:rsidP="005E094A">
      <w:pPr>
        <w:pStyle w:val="PargrafodaLista"/>
        <w:widowControl w:val="0"/>
        <w:spacing w:after="0" w:line="320" w:lineRule="exact"/>
        <w:ind w:left="0"/>
        <w:jc w:val="both"/>
        <w:rPr>
          <w:rFonts w:ascii="Verdana" w:hAnsi="Verdana" w:cs="Times New Roman"/>
          <w:sz w:val="20"/>
          <w:szCs w:val="20"/>
        </w:rPr>
      </w:pPr>
      <w:r w:rsidRPr="005778A2">
        <w:rPr>
          <w:rFonts w:ascii="Verdana" w:hAnsi="Verdana" w:cs="Times New Roman"/>
          <w:sz w:val="20"/>
          <w:szCs w:val="20"/>
        </w:rPr>
        <w:t>3.4</w:t>
      </w:r>
      <w:r w:rsidRPr="005778A2">
        <w:rPr>
          <w:rFonts w:ascii="Verdana" w:hAnsi="Verdana" w:cs="Times New Roman"/>
          <w:sz w:val="20"/>
          <w:szCs w:val="20"/>
        </w:rPr>
        <w:tab/>
      </w:r>
      <w:r w:rsidR="005E094A" w:rsidRPr="005778A2">
        <w:rPr>
          <w:rFonts w:ascii="Verdana" w:hAnsi="Verdana" w:cs="Times New Roman"/>
          <w:sz w:val="20"/>
          <w:szCs w:val="20"/>
        </w:rPr>
        <w:t xml:space="preserve">As Obrigações Garantidas têm as características descritas na CCB, na Escritura de Emissão de CCI, no Contrato de Cessão, no Contrato de </w:t>
      </w:r>
      <w:r w:rsidR="005E094A" w:rsidRPr="005778A2">
        <w:rPr>
          <w:rFonts w:ascii="Verdana" w:hAnsi="Verdana"/>
          <w:sz w:val="20"/>
          <w:szCs w:val="20"/>
        </w:rPr>
        <w:t xml:space="preserve">Alienação Fiduciária de </w:t>
      </w:r>
      <w:r w:rsidR="004269E8" w:rsidRPr="005778A2">
        <w:rPr>
          <w:rFonts w:ascii="Verdana" w:hAnsi="Verdana"/>
          <w:sz w:val="20"/>
          <w:szCs w:val="20"/>
        </w:rPr>
        <w:t>Ações</w:t>
      </w:r>
      <w:r w:rsidR="005E094A" w:rsidRPr="005778A2">
        <w:rPr>
          <w:rFonts w:ascii="Verdana" w:hAnsi="Verdana" w:cs="Times New Roman"/>
          <w:sz w:val="20"/>
          <w:szCs w:val="20"/>
        </w:rPr>
        <w:t>, no Termo de Securitização e nos demais Documentos da Operação que, para os fins do artigo 66-B da Lei n.º 4.728, de 14 de julho de 1965 e do artigo 24 da Lei 9.514, constituem parte integrante e inseparável deste Contrato, como se nele estivessem integralmente transcritos.</w:t>
      </w:r>
    </w:p>
    <w:p w14:paraId="6BFB354B" w14:textId="77777777" w:rsidR="005E094A" w:rsidRPr="005778A2" w:rsidRDefault="005E094A" w:rsidP="005E094A">
      <w:pPr>
        <w:pStyle w:val="PargrafodaLista"/>
        <w:widowControl w:val="0"/>
        <w:spacing w:after="0" w:line="320" w:lineRule="exact"/>
        <w:ind w:left="0"/>
        <w:jc w:val="both"/>
        <w:rPr>
          <w:rFonts w:ascii="Verdana" w:hAnsi="Verdana" w:cs="Times New Roman"/>
          <w:b/>
          <w:sz w:val="20"/>
          <w:szCs w:val="20"/>
        </w:rPr>
      </w:pPr>
    </w:p>
    <w:p w14:paraId="68D49C4B" w14:textId="189C1A11" w:rsidR="007772D1" w:rsidRPr="00217E33" w:rsidRDefault="00131057" w:rsidP="005E094A">
      <w:pPr>
        <w:pStyle w:val="PargrafodaLista"/>
        <w:widowControl w:val="0"/>
        <w:spacing w:after="0" w:line="320" w:lineRule="exact"/>
        <w:ind w:left="0"/>
        <w:jc w:val="both"/>
        <w:rPr>
          <w:rFonts w:ascii="Verdana" w:hAnsi="Verdana" w:cs="Times New Roman"/>
          <w:sz w:val="20"/>
          <w:szCs w:val="20"/>
        </w:rPr>
      </w:pPr>
      <w:r w:rsidRPr="005778A2">
        <w:rPr>
          <w:rFonts w:ascii="Verdana" w:hAnsi="Verdana" w:cs="Times New Roman"/>
          <w:sz w:val="20"/>
          <w:szCs w:val="20"/>
        </w:rPr>
        <w:t>3.5</w:t>
      </w:r>
      <w:r w:rsidRPr="005778A2">
        <w:rPr>
          <w:rFonts w:ascii="Verdana" w:hAnsi="Verdana" w:cs="Times New Roman"/>
          <w:sz w:val="20"/>
          <w:szCs w:val="20"/>
        </w:rPr>
        <w:tab/>
      </w:r>
      <w:r w:rsidR="005E094A" w:rsidRPr="00607F49">
        <w:rPr>
          <w:rFonts w:ascii="Verdana" w:hAnsi="Verdana" w:cs="Trebuchet MS"/>
          <w:sz w:val="20"/>
          <w:szCs w:val="20"/>
        </w:rPr>
        <w:t>Tendo em vista a existência de outras Garantias no âmbito da Emissão</w:t>
      </w:r>
      <w:r w:rsidRPr="00607F49">
        <w:rPr>
          <w:rFonts w:ascii="Verdana" w:hAnsi="Verdana" w:cs="Trebuchet MS"/>
          <w:sz w:val="20"/>
          <w:szCs w:val="20"/>
        </w:rPr>
        <w:t>,</w:t>
      </w:r>
      <w:r w:rsidR="005E094A" w:rsidRPr="00607F49">
        <w:rPr>
          <w:rFonts w:ascii="Verdana" w:hAnsi="Verdana" w:cs="Trebuchet MS"/>
          <w:sz w:val="20"/>
          <w:szCs w:val="20"/>
        </w:rPr>
        <w:t xml:space="preserve"> e caso, em qualquer momento, sejam constituídas outras garantias além desta Alienação Fiduciária de Imóvel, a Fiduciária, a seu exclusivo critério poderá, anteriormente à execução da presente garantia fiduciária imobiliária, executar quaisquer outras garantias que lhe foram outorgadas, em conjunto ou isoladamente</w:t>
      </w:r>
      <w:r w:rsidR="005E094A" w:rsidRPr="005778A2">
        <w:rPr>
          <w:rFonts w:ascii="Verdana" w:hAnsi="Verdana" w:cs="Trebuchet MS"/>
          <w:sz w:val="20"/>
          <w:szCs w:val="20"/>
        </w:rPr>
        <w:t>.</w:t>
      </w:r>
    </w:p>
    <w:p w14:paraId="3F7CD5E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30" w:name="_DV_M121"/>
      <w:bookmarkStart w:id="31" w:name="_DV_M122"/>
      <w:bookmarkEnd w:id="30"/>
      <w:bookmarkEnd w:id="31"/>
    </w:p>
    <w:p w14:paraId="33267434" w14:textId="7D0B65B3" w:rsidR="007772D1" w:rsidRPr="00217E33" w:rsidRDefault="007772D1" w:rsidP="00217E33">
      <w:pPr>
        <w:pStyle w:val="PargrafodaLista"/>
        <w:widowControl w:val="0"/>
        <w:spacing w:after="0" w:line="320" w:lineRule="exact"/>
        <w:ind w:left="0"/>
        <w:jc w:val="both"/>
        <w:rPr>
          <w:rFonts w:ascii="Verdana" w:hAnsi="Verdana" w:cs="Times New Roman"/>
          <w:b/>
          <w:bCs/>
          <w:sz w:val="20"/>
          <w:szCs w:val="20"/>
        </w:rPr>
      </w:pPr>
      <w:r w:rsidRPr="00217E33">
        <w:rPr>
          <w:rFonts w:ascii="Verdana" w:hAnsi="Verdana" w:cs="Times New Roman"/>
          <w:b/>
          <w:bCs/>
          <w:sz w:val="20"/>
          <w:szCs w:val="20"/>
        </w:rPr>
        <w:t>CLÁUSULA QUARTA - REFORÇO E SUBSTITUIÇÃO DA ALIENAÇÃO FIDUCIÁRIA DE IMÓVE</w:t>
      </w:r>
      <w:r w:rsidR="00A65A77">
        <w:rPr>
          <w:rFonts w:ascii="Verdana" w:hAnsi="Verdana" w:cs="Times New Roman"/>
          <w:b/>
          <w:bCs/>
          <w:sz w:val="20"/>
          <w:szCs w:val="20"/>
        </w:rPr>
        <w:t>L</w:t>
      </w:r>
    </w:p>
    <w:p w14:paraId="6544C9B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1AFADDED" w14:textId="6CAF9CFB" w:rsidR="007772D1" w:rsidRPr="00217E33" w:rsidRDefault="007772D1" w:rsidP="00217E33">
      <w:pPr>
        <w:pStyle w:val="PargrafodaLista"/>
        <w:widowControl w:val="0"/>
        <w:spacing w:after="0" w:line="320" w:lineRule="exact"/>
        <w:ind w:left="0"/>
        <w:jc w:val="both"/>
        <w:rPr>
          <w:rFonts w:ascii="Verdana" w:hAnsi="Verdana" w:cstheme="minorHAnsi"/>
          <w:sz w:val="20"/>
          <w:szCs w:val="20"/>
        </w:rPr>
      </w:pPr>
      <w:r w:rsidRPr="00217E33">
        <w:rPr>
          <w:rFonts w:ascii="Verdana" w:hAnsi="Verdana" w:cs="Times New Roman"/>
          <w:sz w:val="20"/>
          <w:szCs w:val="20"/>
        </w:rPr>
        <w:t>4.1</w:t>
      </w:r>
      <w:r w:rsidRPr="00217E33">
        <w:rPr>
          <w:rFonts w:ascii="Verdana" w:hAnsi="Verdana" w:cs="Times New Roman"/>
          <w:sz w:val="20"/>
          <w:szCs w:val="20"/>
        </w:rPr>
        <w:tab/>
      </w:r>
      <w:r w:rsidRPr="00217E33">
        <w:rPr>
          <w:rFonts w:ascii="Verdana" w:hAnsi="Verdana" w:cs="Times New Roman"/>
          <w:sz w:val="20"/>
          <w:szCs w:val="20"/>
          <w:u w:val="single"/>
        </w:rPr>
        <w:t>Reforço e Substituição da Alienação Fiduciária</w:t>
      </w:r>
      <w:r w:rsidRPr="00217E33">
        <w:rPr>
          <w:rFonts w:ascii="Verdana" w:hAnsi="Verdana" w:cs="Times New Roman"/>
          <w:sz w:val="20"/>
          <w:szCs w:val="20"/>
        </w:rPr>
        <w:t xml:space="preserve">. Caso, a qualquer tempo, durante a vigência deste Contrato seja verificado (i) </w:t>
      </w:r>
      <w:r w:rsidRPr="00217E33">
        <w:rPr>
          <w:rFonts w:ascii="Verdana" w:hAnsi="Verdana" w:cstheme="minorHAnsi"/>
          <w:sz w:val="20"/>
          <w:szCs w:val="20"/>
        </w:rPr>
        <w:t xml:space="preserve">o deterioramento </w:t>
      </w:r>
      <w:r w:rsidR="005E094A">
        <w:rPr>
          <w:rFonts w:ascii="Verdana" w:hAnsi="Verdana" w:cstheme="minorHAnsi"/>
          <w:sz w:val="20"/>
          <w:szCs w:val="20"/>
        </w:rPr>
        <w:t>do</w:t>
      </w:r>
      <w:r w:rsidRPr="00217E33">
        <w:rPr>
          <w:rFonts w:ascii="Verdana" w:hAnsi="Verdana" w:cstheme="minorHAnsi"/>
          <w:sz w:val="20"/>
          <w:szCs w:val="20"/>
        </w:rPr>
        <w:t xml:space="preserve"> Imóvel, por qualquer razão, inclusive na hipótese de </w:t>
      </w:r>
      <w:r w:rsidR="00EF6606" w:rsidRPr="00217E33">
        <w:rPr>
          <w:rFonts w:ascii="Verdana" w:hAnsi="Verdana" w:cstheme="minorHAnsi"/>
          <w:sz w:val="20"/>
          <w:szCs w:val="20"/>
        </w:rPr>
        <w:t xml:space="preserve">desapropriação ou </w:t>
      </w:r>
      <w:r w:rsidRPr="00217E33">
        <w:rPr>
          <w:rFonts w:ascii="Verdana" w:hAnsi="Verdana" w:cstheme="minorHAnsi"/>
          <w:sz w:val="20"/>
          <w:szCs w:val="20"/>
        </w:rPr>
        <w:t>qualquer constrição judicial ou extrajudicial, incluindo, mas não se limitando a arresto, sequestro, penhora, arrolamento ou qualquer evento similar, que recaia sobre qualquer parte do Imóve</w:t>
      </w:r>
      <w:r w:rsidR="008479F9">
        <w:rPr>
          <w:rFonts w:ascii="Verdana" w:hAnsi="Verdana" w:cstheme="minorHAnsi"/>
          <w:sz w:val="20"/>
          <w:szCs w:val="20"/>
        </w:rPr>
        <w:t>l</w:t>
      </w:r>
      <w:r w:rsidRPr="00217E33">
        <w:rPr>
          <w:rFonts w:ascii="Verdana" w:hAnsi="Verdana" w:cstheme="minorHAnsi"/>
          <w:sz w:val="20"/>
          <w:szCs w:val="20"/>
        </w:rPr>
        <w:t>, (ii) a ocorrência de qualquer dos eventos previstos no artigo 1.425 do Código Civil; ou (iii) que a Alienação Fiduciária de Imóvel tornou-se inábil</w:t>
      </w:r>
      <w:r w:rsidR="005E094A">
        <w:rPr>
          <w:rFonts w:ascii="Verdana" w:hAnsi="Verdana" w:cstheme="minorHAnsi"/>
          <w:sz w:val="20"/>
          <w:szCs w:val="20"/>
        </w:rPr>
        <w:t>, insuficiente</w:t>
      </w:r>
      <w:r w:rsidRPr="00217E33">
        <w:rPr>
          <w:rFonts w:ascii="Verdana" w:hAnsi="Verdana" w:cstheme="minorHAnsi"/>
          <w:sz w:val="20"/>
          <w:szCs w:val="20"/>
        </w:rPr>
        <w:t xml:space="preserve"> ou imprópria para garantir o cumprimento das Obrigações Garantidas, a Fiduciante deverá notificar a Fiduciária e providenciar o reforço ou a substituição da garantia, mediante a apresentação de outro</w:t>
      </w:r>
      <w:r w:rsidR="003901CD">
        <w:rPr>
          <w:rFonts w:ascii="Verdana" w:hAnsi="Verdana" w:cstheme="minorHAnsi"/>
          <w:sz w:val="20"/>
          <w:szCs w:val="20"/>
        </w:rPr>
        <w:t>(s)</w:t>
      </w:r>
      <w:r w:rsidRPr="00217E33">
        <w:rPr>
          <w:rFonts w:ascii="Verdana" w:hAnsi="Verdana" w:cstheme="minorHAnsi"/>
          <w:sz w:val="20"/>
          <w:szCs w:val="20"/>
        </w:rPr>
        <w:t xml:space="preserve"> imóve</w:t>
      </w:r>
      <w:r w:rsidR="003901CD">
        <w:rPr>
          <w:rFonts w:ascii="Verdana" w:hAnsi="Verdana" w:cstheme="minorHAnsi"/>
          <w:sz w:val="20"/>
          <w:szCs w:val="20"/>
        </w:rPr>
        <w:t>l(s)</w:t>
      </w:r>
      <w:r w:rsidRPr="00217E33">
        <w:rPr>
          <w:rFonts w:ascii="Verdana" w:hAnsi="Verdana" w:cstheme="minorHAnsi"/>
          <w:sz w:val="20"/>
          <w:szCs w:val="20"/>
        </w:rPr>
        <w:t xml:space="preserve"> (“</w:t>
      </w:r>
      <w:r w:rsidRPr="00217E33">
        <w:rPr>
          <w:rFonts w:ascii="Verdana" w:hAnsi="Verdana" w:cstheme="minorHAnsi"/>
          <w:sz w:val="20"/>
          <w:szCs w:val="20"/>
          <w:u w:val="single"/>
        </w:rPr>
        <w:t>Novo Imóve</w:t>
      </w:r>
      <w:r w:rsidR="003901CD">
        <w:rPr>
          <w:rFonts w:ascii="Verdana" w:hAnsi="Verdana" w:cstheme="minorHAnsi"/>
          <w:sz w:val="20"/>
          <w:szCs w:val="20"/>
          <w:u w:val="single"/>
        </w:rPr>
        <w:t>l</w:t>
      </w:r>
      <w:r w:rsidRPr="00217E33">
        <w:rPr>
          <w:rFonts w:ascii="Verdana" w:hAnsi="Verdana" w:cstheme="minorHAnsi"/>
          <w:sz w:val="20"/>
          <w:szCs w:val="20"/>
        </w:rPr>
        <w:t>”) que proceder-se-á da seguinte forma:</w:t>
      </w:r>
      <w:r w:rsidR="008479F9">
        <w:rPr>
          <w:rFonts w:ascii="Verdana" w:hAnsi="Verdana" w:cstheme="minorHAnsi"/>
          <w:sz w:val="20"/>
          <w:szCs w:val="20"/>
        </w:rPr>
        <w:t xml:space="preserve"> </w:t>
      </w:r>
    </w:p>
    <w:p w14:paraId="25209747" w14:textId="77777777" w:rsidR="007772D1" w:rsidRPr="00217E33" w:rsidRDefault="007772D1" w:rsidP="00217E33">
      <w:pPr>
        <w:pStyle w:val="PargrafodaLista"/>
        <w:widowControl w:val="0"/>
        <w:spacing w:after="0" w:line="320" w:lineRule="exact"/>
        <w:ind w:left="0"/>
        <w:jc w:val="both"/>
        <w:rPr>
          <w:rFonts w:ascii="Verdana" w:hAnsi="Verdana" w:cstheme="minorHAnsi"/>
          <w:sz w:val="20"/>
          <w:szCs w:val="20"/>
        </w:rPr>
      </w:pPr>
    </w:p>
    <w:p w14:paraId="6E5851E3" w14:textId="0438AA43"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 xml:space="preserve">a </w:t>
      </w:r>
      <w:r w:rsidRPr="00E033BE">
        <w:rPr>
          <w:rFonts w:ascii="Verdana" w:hAnsi="Verdana" w:cstheme="minorHAnsi"/>
          <w:sz w:val="20"/>
          <w:szCs w:val="20"/>
          <w:lang w:val="pt-BR"/>
        </w:rPr>
        <w:t>Fiduciante deverá indicar, no prazo de 10 (dez) Dias Úteis contados do recebimento de comunicação escrita enviada pela</w:t>
      </w:r>
      <w:r w:rsidR="009C6668" w:rsidRPr="00E033BE">
        <w:rPr>
          <w:rFonts w:ascii="Verdana" w:hAnsi="Verdana" w:cstheme="minorHAnsi"/>
          <w:sz w:val="20"/>
          <w:szCs w:val="20"/>
          <w:lang w:val="pt-BR"/>
        </w:rPr>
        <w:t xml:space="preserve"> Fiduciante à</w:t>
      </w:r>
      <w:r w:rsidRPr="00E033BE">
        <w:rPr>
          <w:rFonts w:ascii="Verdana" w:hAnsi="Verdana" w:cstheme="minorHAnsi"/>
          <w:sz w:val="20"/>
          <w:szCs w:val="20"/>
          <w:lang w:val="pt-BR"/>
        </w:rPr>
        <w:t xml:space="preserve"> Fiduciária nesse sentido</w:t>
      </w:r>
      <w:r w:rsidR="009C6668" w:rsidRPr="00E033BE">
        <w:rPr>
          <w:rFonts w:ascii="Verdana" w:hAnsi="Verdana" w:cstheme="minorHAnsi"/>
          <w:sz w:val="20"/>
          <w:szCs w:val="20"/>
          <w:lang w:val="pt-BR"/>
        </w:rPr>
        <w:t>, conforme previsto acima</w:t>
      </w:r>
      <w:r w:rsidRPr="00E033BE">
        <w:rPr>
          <w:rFonts w:ascii="Verdana" w:hAnsi="Verdana" w:cstheme="minorHAnsi"/>
          <w:sz w:val="20"/>
          <w:szCs w:val="20"/>
          <w:lang w:val="pt-BR"/>
        </w:rPr>
        <w:t>, o Novo Imóve</w:t>
      </w:r>
      <w:r w:rsidR="003901CD" w:rsidRPr="00E033BE">
        <w:rPr>
          <w:rFonts w:ascii="Verdana" w:hAnsi="Verdana" w:cstheme="minorHAnsi"/>
          <w:sz w:val="20"/>
          <w:szCs w:val="20"/>
          <w:lang w:val="pt-BR"/>
        </w:rPr>
        <w:t>l</w:t>
      </w:r>
      <w:r w:rsidRPr="00E033BE">
        <w:rPr>
          <w:rFonts w:ascii="Verdana" w:hAnsi="Verdana" w:cstheme="minorHAnsi"/>
          <w:sz w:val="20"/>
          <w:szCs w:val="20"/>
          <w:lang w:val="pt-BR"/>
        </w:rPr>
        <w:t xml:space="preserve"> </w:t>
      </w:r>
      <w:r w:rsidR="005E094A" w:rsidRPr="00E033BE">
        <w:rPr>
          <w:rFonts w:ascii="Verdana" w:hAnsi="Verdana" w:cstheme="minorHAnsi"/>
          <w:sz w:val="20"/>
          <w:szCs w:val="20"/>
          <w:lang w:val="pt-BR"/>
        </w:rPr>
        <w:t>que</w:t>
      </w:r>
      <w:r w:rsidR="005E094A">
        <w:rPr>
          <w:rFonts w:ascii="Verdana" w:hAnsi="Verdana" w:cstheme="minorHAnsi"/>
          <w:sz w:val="20"/>
          <w:szCs w:val="20"/>
          <w:lang w:val="pt-BR"/>
        </w:rPr>
        <w:t xml:space="preserve"> será objeto</w:t>
      </w:r>
      <w:r w:rsidRPr="00217E33">
        <w:rPr>
          <w:rFonts w:ascii="Verdana" w:hAnsi="Verdana" w:cstheme="minorHAnsi"/>
          <w:sz w:val="20"/>
          <w:szCs w:val="20"/>
          <w:lang w:val="pt-BR"/>
        </w:rPr>
        <w:t xml:space="preserve"> da presente Alienação Fiduciária de Imóvel;</w:t>
      </w:r>
      <w:r w:rsidR="00EB4661">
        <w:rPr>
          <w:rFonts w:ascii="Verdana" w:hAnsi="Verdana" w:cstheme="minorHAnsi"/>
          <w:sz w:val="20"/>
          <w:szCs w:val="20"/>
          <w:lang w:val="pt-BR"/>
        </w:rPr>
        <w:t xml:space="preserve"> </w:t>
      </w:r>
    </w:p>
    <w:p w14:paraId="4D4A5C2A"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38BE83E9" w14:textId="0EC650E9"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a possibilidade de instituição de garantia real sobre o Novo Imóve</w:t>
      </w:r>
      <w:r w:rsidR="003901CD">
        <w:rPr>
          <w:rFonts w:ascii="Verdana" w:hAnsi="Verdana" w:cstheme="minorHAnsi"/>
          <w:sz w:val="20"/>
          <w:szCs w:val="20"/>
          <w:lang w:val="pt-BR"/>
        </w:rPr>
        <w:t>l</w:t>
      </w:r>
      <w:r w:rsidRPr="00217E33">
        <w:rPr>
          <w:rFonts w:ascii="Verdana" w:hAnsi="Verdana" w:cstheme="minorHAnsi"/>
          <w:sz w:val="20"/>
          <w:szCs w:val="20"/>
          <w:lang w:val="pt-BR"/>
        </w:rPr>
        <w:t xml:space="preserve"> deverá ser atestada por meio de parecer jurídico preparado por escritório de advocacia selecionado pela Fiduciária, independentemente de aprovação em assembleia de titulares de CRI, às expensas da Devedora</w:t>
      </w:r>
      <w:r w:rsidR="005E094A">
        <w:rPr>
          <w:rFonts w:ascii="Verdana" w:hAnsi="Verdana" w:cstheme="minorHAnsi"/>
          <w:sz w:val="20"/>
          <w:szCs w:val="20"/>
          <w:lang w:val="pt-BR"/>
        </w:rPr>
        <w:t xml:space="preserve"> </w:t>
      </w:r>
      <w:r w:rsidRPr="00217E33">
        <w:rPr>
          <w:rFonts w:ascii="Verdana" w:hAnsi="Verdana" w:cstheme="minorHAnsi"/>
          <w:sz w:val="20"/>
          <w:szCs w:val="20"/>
          <w:lang w:val="pt-BR"/>
        </w:rPr>
        <w:t>(“</w:t>
      </w:r>
      <w:r w:rsidRPr="00217E33">
        <w:rPr>
          <w:rFonts w:ascii="Verdana" w:hAnsi="Verdana" w:cstheme="minorHAnsi"/>
          <w:sz w:val="20"/>
          <w:szCs w:val="20"/>
          <w:u w:val="single"/>
          <w:lang w:val="pt-BR"/>
        </w:rPr>
        <w:t>Parecer Jurídico</w:t>
      </w:r>
      <w:r w:rsidRPr="00217E33">
        <w:rPr>
          <w:rFonts w:ascii="Verdana" w:hAnsi="Verdana" w:cstheme="minorHAnsi"/>
          <w:sz w:val="20"/>
          <w:szCs w:val="20"/>
          <w:lang w:val="pt-BR"/>
        </w:rPr>
        <w:t>”);</w:t>
      </w:r>
    </w:p>
    <w:p w14:paraId="7FD75483"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02D221C0" w14:textId="7BBFD751" w:rsidR="007772D1" w:rsidRPr="00217E33" w:rsidRDefault="005E094A"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 xml:space="preserve">no prazo de até </w:t>
      </w:r>
      <w:r w:rsidRPr="00217E33">
        <w:rPr>
          <w:rFonts w:ascii="Verdana" w:hAnsi="Verdana" w:cstheme="minorHAnsi"/>
          <w:sz w:val="20"/>
          <w:szCs w:val="20"/>
          <w:highlight w:val="lightGray"/>
          <w:lang w:val="pt-BR"/>
        </w:rPr>
        <w:t>[10 (dez) Dias Úteis contado</w:t>
      </w:r>
      <w:r>
        <w:rPr>
          <w:rFonts w:ascii="Verdana" w:hAnsi="Verdana" w:cstheme="minorHAnsi"/>
          <w:sz w:val="20"/>
          <w:szCs w:val="20"/>
          <w:highlight w:val="lightGray"/>
          <w:lang w:val="pt-BR"/>
        </w:rPr>
        <w:t>s</w:t>
      </w:r>
      <w:r w:rsidRPr="00217E33">
        <w:rPr>
          <w:rFonts w:ascii="Verdana" w:hAnsi="Verdana" w:cstheme="minorHAnsi"/>
          <w:sz w:val="20"/>
          <w:szCs w:val="20"/>
          <w:highlight w:val="lightGray"/>
          <w:lang w:val="pt-BR"/>
        </w:rPr>
        <w:t xml:space="preserve"> do recebimento de comunicação informando o Novo Imóvel]</w:t>
      </w:r>
      <w:r w:rsidRPr="00217E33">
        <w:rPr>
          <w:rFonts w:ascii="Verdana" w:hAnsi="Verdana" w:cstheme="minorHAnsi"/>
          <w:sz w:val="20"/>
          <w:szCs w:val="20"/>
          <w:lang w:val="pt-BR"/>
        </w:rPr>
        <w:t xml:space="preserve"> (“</w:t>
      </w:r>
      <w:r w:rsidRPr="00217E33">
        <w:rPr>
          <w:rFonts w:ascii="Verdana" w:hAnsi="Verdana" w:cstheme="minorHAnsi"/>
          <w:sz w:val="20"/>
          <w:szCs w:val="20"/>
          <w:u w:val="single"/>
          <w:lang w:val="pt-BR"/>
        </w:rPr>
        <w:t>Comunicação Novo Imóve</w:t>
      </w:r>
      <w:r>
        <w:rPr>
          <w:rFonts w:ascii="Verdana" w:hAnsi="Verdana" w:cstheme="minorHAnsi"/>
          <w:sz w:val="20"/>
          <w:szCs w:val="20"/>
          <w:u w:val="single"/>
          <w:lang w:val="pt-BR"/>
        </w:rPr>
        <w:t>l</w:t>
      </w:r>
      <w:r w:rsidRPr="00217E33">
        <w:rPr>
          <w:rFonts w:ascii="Verdana" w:hAnsi="Verdana" w:cstheme="minorHAnsi"/>
          <w:sz w:val="20"/>
          <w:szCs w:val="20"/>
          <w:lang w:val="pt-BR"/>
        </w:rPr>
        <w:t>”), acompanhada dos documentos que se façam necessários para atestar a regularidade e disponibilidade do Novo Imóve</w:t>
      </w:r>
      <w:r>
        <w:rPr>
          <w:rFonts w:ascii="Verdana" w:hAnsi="Verdana" w:cstheme="minorHAnsi"/>
          <w:sz w:val="20"/>
          <w:szCs w:val="20"/>
          <w:lang w:val="pt-BR"/>
        </w:rPr>
        <w:t>l</w:t>
      </w:r>
      <w:r w:rsidRPr="00217E33">
        <w:rPr>
          <w:rFonts w:ascii="Verdana" w:hAnsi="Verdana" w:cstheme="minorHAnsi"/>
          <w:sz w:val="20"/>
          <w:szCs w:val="20"/>
          <w:lang w:val="pt-BR"/>
        </w:rPr>
        <w:t xml:space="preserve"> para o </w:t>
      </w:r>
      <w:r w:rsidRPr="00217E33">
        <w:rPr>
          <w:rFonts w:ascii="Verdana" w:hAnsi="Verdana" w:cstheme="minorHAnsi"/>
          <w:sz w:val="20"/>
          <w:szCs w:val="20"/>
          <w:lang w:val="pt-BR"/>
        </w:rPr>
        <w:lastRenderedPageBreak/>
        <w:t>reforço da Alienação Fiduciária, o Agente de Monitoramento (conforme definido na CCB) deverá disponibilizar à Fiduciária e ao Agente Fiduciário dos CRI relatório com parecer acerca do Novo Imóve</w:t>
      </w:r>
      <w:r>
        <w:rPr>
          <w:rFonts w:ascii="Verdana" w:hAnsi="Verdana" w:cstheme="minorHAnsi"/>
          <w:sz w:val="20"/>
          <w:szCs w:val="20"/>
          <w:lang w:val="pt-BR"/>
        </w:rPr>
        <w:t>l</w:t>
      </w:r>
      <w:r w:rsidRPr="00217E33">
        <w:rPr>
          <w:rFonts w:ascii="Verdana" w:hAnsi="Verdana" w:cstheme="minorHAnsi"/>
          <w:sz w:val="20"/>
          <w:szCs w:val="20"/>
          <w:lang w:val="pt-BR"/>
        </w:rPr>
        <w:t xml:space="preserve">, incluindo o valor a ele atribuído, sendo certo que referido serviço deverá ser contratado pela Fiduciante junto ao </w:t>
      </w:r>
      <w:r w:rsidRPr="004C2C01">
        <w:rPr>
          <w:rFonts w:ascii="Verdana" w:hAnsi="Verdana" w:cstheme="minorHAnsi"/>
          <w:sz w:val="20"/>
          <w:szCs w:val="20"/>
          <w:lang w:val="pt-BR"/>
        </w:rPr>
        <w:t>Agente de Monitoramento, às suas expensas (“</w:t>
      </w:r>
      <w:r w:rsidRPr="00217E33">
        <w:rPr>
          <w:rFonts w:ascii="Verdana" w:hAnsi="Verdana" w:cstheme="minorHAnsi"/>
          <w:sz w:val="20"/>
          <w:szCs w:val="20"/>
          <w:u w:val="single"/>
          <w:lang w:val="pt-BR"/>
        </w:rPr>
        <w:t>Relatório de Análise Novo Imóve</w:t>
      </w:r>
      <w:r>
        <w:rPr>
          <w:rFonts w:ascii="Verdana" w:hAnsi="Verdana" w:cstheme="minorHAnsi"/>
          <w:sz w:val="20"/>
          <w:szCs w:val="20"/>
          <w:u w:val="single"/>
          <w:lang w:val="pt-BR"/>
        </w:rPr>
        <w:t>l</w:t>
      </w:r>
      <w:r w:rsidRPr="00217E33">
        <w:rPr>
          <w:rFonts w:ascii="Verdana" w:hAnsi="Verdana" w:cstheme="minorHAnsi"/>
          <w:sz w:val="20"/>
          <w:szCs w:val="20"/>
          <w:lang w:val="pt-BR"/>
        </w:rPr>
        <w:t>”)</w:t>
      </w:r>
      <w:r w:rsidR="007772D1" w:rsidRPr="00217E33">
        <w:rPr>
          <w:rFonts w:ascii="Verdana" w:hAnsi="Verdana" w:cstheme="minorHAnsi"/>
          <w:sz w:val="20"/>
          <w:szCs w:val="20"/>
          <w:lang w:val="pt-BR"/>
        </w:rPr>
        <w:t xml:space="preserve">; </w:t>
      </w:r>
    </w:p>
    <w:p w14:paraId="5265757A" w14:textId="77777777" w:rsidR="007772D1" w:rsidRPr="00217E33" w:rsidRDefault="007772D1" w:rsidP="00217E33">
      <w:pPr>
        <w:pStyle w:val="western"/>
        <w:widowControl w:val="0"/>
        <w:tabs>
          <w:tab w:val="left" w:pos="567"/>
          <w:tab w:val="left" w:pos="2127"/>
        </w:tabs>
        <w:spacing w:before="0" w:after="0" w:line="320" w:lineRule="exact"/>
        <w:ind w:right="-1"/>
        <w:contextualSpacing/>
        <w:jc w:val="both"/>
        <w:rPr>
          <w:rFonts w:ascii="Verdana" w:hAnsi="Verdana" w:cstheme="minorHAnsi"/>
          <w:sz w:val="20"/>
          <w:szCs w:val="20"/>
          <w:lang w:val="pt-BR"/>
        </w:rPr>
      </w:pPr>
    </w:p>
    <w:p w14:paraId="1958A20A" w14:textId="7C7348A6" w:rsidR="007772D1" w:rsidRPr="00217E33" w:rsidRDefault="007772D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mediante o recebimento, pela Fiduciária, do Relatório de Análise Novo Imóve</w:t>
      </w:r>
      <w:r w:rsidR="00346259">
        <w:rPr>
          <w:rFonts w:ascii="Verdana" w:hAnsi="Verdana" w:cstheme="minorHAnsi"/>
          <w:sz w:val="20"/>
          <w:szCs w:val="20"/>
          <w:lang w:val="pt-BR"/>
        </w:rPr>
        <w:t>l</w:t>
      </w:r>
      <w:r w:rsidRPr="00217E33">
        <w:rPr>
          <w:rFonts w:ascii="Verdana" w:hAnsi="Verdana" w:cstheme="minorHAnsi"/>
          <w:sz w:val="20"/>
          <w:szCs w:val="20"/>
          <w:lang w:val="pt-BR"/>
        </w:rPr>
        <w:t xml:space="preserve"> ou do Laudo de Avaliação Novo Imóve</w:t>
      </w:r>
      <w:r w:rsidR="00A65A77">
        <w:rPr>
          <w:rFonts w:ascii="Verdana" w:hAnsi="Verdana" w:cstheme="minorHAnsi"/>
          <w:sz w:val="20"/>
          <w:szCs w:val="20"/>
          <w:lang w:val="pt-BR"/>
        </w:rPr>
        <w:t>l</w:t>
      </w:r>
      <w:r w:rsidRPr="00217E33">
        <w:rPr>
          <w:rFonts w:ascii="Verdana" w:hAnsi="Verdana" w:cstheme="minorHAnsi"/>
          <w:sz w:val="20"/>
          <w:szCs w:val="20"/>
          <w:lang w:val="pt-BR"/>
        </w:rPr>
        <w:t xml:space="preserve"> (abaixo definido) e do Parecer Jurídico, conforme o caso, esta convocará assembleia de titulares de CRI, em até </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highlight w:val="lightGray"/>
          <w:lang w:val="pt-BR"/>
        </w:rPr>
        <w:t>5 (cinco) Dias Úteis</w:t>
      </w:r>
      <w:r w:rsidR="008479F9" w:rsidRPr="00217E33">
        <w:rPr>
          <w:rFonts w:ascii="Verdana" w:hAnsi="Verdana" w:cstheme="minorHAnsi"/>
          <w:sz w:val="20"/>
          <w:szCs w:val="20"/>
          <w:highlight w:val="lightGray"/>
          <w:lang w:val="pt-BR"/>
        </w:rPr>
        <w:t>]</w:t>
      </w:r>
      <w:r w:rsidRPr="00217E33">
        <w:rPr>
          <w:rFonts w:ascii="Verdana" w:hAnsi="Verdana" w:cstheme="minorHAnsi"/>
          <w:sz w:val="20"/>
          <w:szCs w:val="20"/>
          <w:lang w:val="pt-BR"/>
        </w:rPr>
        <w:t>, para deliberar sobre o aceite do Novo Imóve</w:t>
      </w:r>
      <w:r w:rsidR="00346259">
        <w:rPr>
          <w:rFonts w:ascii="Verdana" w:hAnsi="Verdana" w:cstheme="minorHAnsi"/>
          <w:sz w:val="20"/>
          <w:szCs w:val="20"/>
          <w:lang w:val="pt-BR"/>
        </w:rPr>
        <w:t>l</w:t>
      </w:r>
      <w:r w:rsidRPr="00217E33">
        <w:rPr>
          <w:rFonts w:ascii="Verdana" w:hAnsi="Verdana" w:cstheme="minorHAnsi"/>
          <w:sz w:val="20"/>
          <w:szCs w:val="20"/>
          <w:lang w:val="pt-BR"/>
        </w:rPr>
        <w:t xml:space="preserve"> pelos titulares dos CRI, observados os procedimentos descritos no Termo de Securitização;</w:t>
      </w:r>
    </w:p>
    <w:p w14:paraId="784D2682" w14:textId="77777777" w:rsidR="007772D1" w:rsidRPr="00217E33" w:rsidRDefault="007772D1" w:rsidP="00217E33">
      <w:pPr>
        <w:pStyle w:val="western"/>
        <w:widowControl w:val="0"/>
        <w:tabs>
          <w:tab w:val="left" w:pos="567"/>
          <w:tab w:val="left" w:pos="2127"/>
        </w:tabs>
        <w:spacing w:before="0" w:after="0" w:line="320" w:lineRule="exact"/>
        <w:ind w:left="567" w:right="-1"/>
        <w:contextualSpacing/>
        <w:jc w:val="both"/>
        <w:rPr>
          <w:rFonts w:ascii="Verdana" w:hAnsi="Verdana" w:cstheme="minorHAnsi"/>
          <w:sz w:val="20"/>
          <w:szCs w:val="20"/>
          <w:lang w:val="pt-BR"/>
        </w:rPr>
      </w:pPr>
    </w:p>
    <w:p w14:paraId="42CB3101" w14:textId="1B04BA08" w:rsidR="007772D1" w:rsidRPr="00217E33" w:rsidRDefault="005E094A"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sidRPr="00217E33">
        <w:rPr>
          <w:rFonts w:ascii="Verdana" w:hAnsi="Verdana" w:cstheme="minorHAnsi"/>
          <w:sz w:val="20"/>
          <w:szCs w:val="20"/>
          <w:lang w:val="pt-BR"/>
        </w:rPr>
        <w:t>uma vez aceitos o Novo Imóve</w:t>
      </w:r>
      <w:r>
        <w:rPr>
          <w:rFonts w:ascii="Verdana" w:hAnsi="Verdana" w:cstheme="minorHAnsi"/>
          <w:sz w:val="20"/>
          <w:szCs w:val="20"/>
          <w:lang w:val="pt-BR"/>
        </w:rPr>
        <w:t>l</w:t>
      </w:r>
      <w:r w:rsidRPr="00217E33">
        <w:rPr>
          <w:rFonts w:ascii="Verdana" w:hAnsi="Verdana" w:cstheme="minorHAnsi"/>
          <w:sz w:val="20"/>
          <w:szCs w:val="20"/>
          <w:lang w:val="pt-BR"/>
        </w:rPr>
        <w:t xml:space="preserve">, estes </w:t>
      </w:r>
      <w:r>
        <w:rPr>
          <w:rFonts w:ascii="Verdana" w:hAnsi="Verdana" w:cstheme="minorHAnsi"/>
          <w:sz w:val="20"/>
          <w:szCs w:val="20"/>
          <w:lang w:val="pt-BR"/>
        </w:rPr>
        <w:t xml:space="preserve">passarão a garantir </w:t>
      </w:r>
      <w:r w:rsidRPr="00217E33">
        <w:rPr>
          <w:rFonts w:ascii="Verdana" w:hAnsi="Verdana" w:cstheme="minorHAnsi"/>
          <w:sz w:val="20"/>
          <w:szCs w:val="20"/>
          <w:lang w:val="pt-BR"/>
        </w:rPr>
        <w:t xml:space="preserve">o fiel e integral adimplemento das Obrigações Garantidas, por meio de </w:t>
      </w:r>
      <w:r>
        <w:rPr>
          <w:rFonts w:ascii="Verdana" w:hAnsi="Verdana" w:cstheme="minorHAnsi"/>
          <w:sz w:val="20"/>
          <w:szCs w:val="20"/>
          <w:lang w:val="pt-BR"/>
        </w:rPr>
        <w:t xml:space="preserve">aditamento ao presente Contrato, que deverá </w:t>
      </w:r>
      <w:r w:rsidRPr="00217E33">
        <w:rPr>
          <w:rFonts w:ascii="Verdana" w:hAnsi="Verdana" w:cstheme="minorHAnsi"/>
          <w:sz w:val="20"/>
          <w:szCs w:val="20"/>
          <w:lang w:val="pt-BR"/>
        </w:rPr>
        <w:t xml:space="preserve">ser prenotado e registrado nos prazos previstos nas Cláusulas 2.2 e seguintes deste Contrato, sob pena de </w:t>
      </w:r>
      <w:r>
        <w:rPr>
          <w:rFonts w:ascii="Verdana" w:hAnsi="Verdana" w:cstheme="minorHAnsi"/>
          <w:sz w:val="20"/>
          <w:szCs w:val="20"/>
          <w:lang w:val="pt-BR"/>
        </w:rPr>
        <w:t>vencimento</w:t>
      </w:r>
      <w:r w:rsidRPr="00217E33">
        <w:rPr>
          <w:rFonts w:ascii="Verdana" w:hAnsi="Verdana" w:cstheme="minorHAnsi"/>
          <w:sz w:val="20"/>
          <w:szCs w:val="20"/>
          <w:lang w:val="pt-BR"/>
        </w:rPr>
        <w:t xml:space="preserve"> antecipad</w:t>
      </w:r>
      <w:r>
        <w:rPr>
          <w:rFonts w:ascii="Verdana" w:hAnsi="Verdana" w:cstheme="minorHAnsi"/>
          <w:sz w:val="20"/>
          <w:szCs w:val="20"/>
          <w:lang w:val="pt-BR"/>
        </w:rPr>
        <w:t>o</w:t>
      </w:r>
      <w:r w:rsidRPr="00217E33">
        <w:rPr>
          <w:rFonts w:ascii="Verdana" w:hAnsi="Verdana" w:cstheme="minorHAnsi"/>
          <w:sz w:val="20"/>
          <w:szCs w:val="20"/>
          <w:lang w:val="pt-BR"/>
        </w:rPr>
        <w:t xml:space="preserve"> das Obrigações Garantidas</w:t>
      </w:r>
      <w:r w:rsidR="007772D1" w:rsidRPr="00217E33">
        <w:rPr>
          <w:rFonts w:ascii="Verdana" w:hAnsi="Verdana" w:cstheme="minorHAnsi"/>
          <w:sz w:val="20"/>
          <w:szCs w:val="20"/>
          <w:lang w:val="pt-BR"/>
        </w:rPr>
        <w:t>; e</w:t>
      </w:r>
    </w:p>
    <w:p w14:paraId="0823BCDF" w14:textId="77777777" w:rsidR="007772D1" w:rsidRPr="00217E33" w:rsidRDefault="007772D1" w:rsidP="00217E33">
      <w:pPr>
        <w:pStyle w:val="western"/>
        <w:widowControl w:val="0"/>
        <w:tabs>
          <w:tab w:val="left" w:pos="1276"/>
        </w:tabs>
        <w:spacing w:before="0" w:after="0" w:line="320" w:lineRule="exact"/>
        <w:ind w:left="567" w:right="282" w:hanging="567"/>
        <w:contextualSpacing/>
        <w:jc w:val="both"/>
        <w:rPr>
          <w:rFonts w:ascii="Verdana" w:hAnsi="Verdana" w:cstheme="minorHAnsi"/>
          <w:sz w:val="20"/>
          <w:szCs w:val="20"/>
          <w:lang w:val="pt-BR"/>
        </w:rPr>
      </w:pPr>
    </w:p>
    <w:p w14:paraId="5E1171C1" w14:textId="7DCC8160" w:rsidR="007772D1" w:rsidRPr="00217E33" w:rsidRDefault="004C2C01" w:rsidP="00217E33">
      <w:pPr>
        <w:pStyle w:val="western"/>
        <w:widowControl w:val="0"/>
        <w:numPr>
          <w:ilvl w:val="0"/>
          <w:numId w:val="27"/>
        </w:numPr>
        <w:tabs>
          <w:tab w:val="left" w:pos="567"/>
          <w:tab w:val="left" w:pos="2127"/>
        </w:tabs>
        <w:spacing w:before="0" w:after="0" w:line="320" w:lineRule="exact"/>
        <w:ind w:left="567" w:right="-1" w:hanging="567"/>
        <w:contextualSpacing/>
        <w:jc w:val="both"/>
        <w:rPr>
          <w:rFonts w:ascii="Verdana" w:hAnsi="Verdana" w:cstheme="minorHAnsi"/>
          <w:sz w:val="20"/>
          <w:szCs w:val="20"/>
          <w:lang w:val="pt-BR"/>
        </w:rPr>
      </w:pPr>
      <w:r>
        <w:rPr>
          <w:rFonts w:ascii="Verdana" w:hAnsi="Verdana" w:cstheme="minorHAnsi"/>
          <w:sz w:val="20"/>
          <w:szCs w:val="20"/>
          <w:lang w:val="pt-BR"/>
        </w:rPr>
        <w:t>em caso de indicação de Novo Imóvel, a Fiduciante arcará com os</w:t>
      </w:r>
      <w:r w:rsidRPr="00217E33">
        <w:rPr>
          <w:rFonts w:ascii="Verdana" w:hAnsi="Verdana" w:cstheme="minorHAnsi"/>
          <w:sz w:val="20"/>
          <w:szCs w:val="20"/>
          <w:lang w:val="pt-BR"/>
        </w:rPr>
        <w:t xml:space="preserve"> </w:t>
      </w:r>
      <w:r w:rsidR="005E094A" w:rsidRPr="00217E33">
        <w:rPr>
          <w:rFonts w:ascii="Verdana" w:hAnsi="Verdana" w:cstheme="minorHAnsi"/>
          <w:sz w:val="20"/>
          <w:szCs w:val="20"/>
          <w:lang w:val="pt-BR"/>
        </w:rPr>
        <w:t>custos incorridos para avaliação do Novo Imóve</w:t>
      </w:r>
      <w:r w:rsidR="005E094A">
        <w:rPr>
          <w:rFonts w:ascii="Verdana" w:hAnsi="Verdana" w:cstheme="minorHAnsi"/>
          <w:sz w:val="20"/>
          <w:szCs w:val="20"/>
          <w:lang w:val="pt-BR"/>
        </w:rPr>
        <w:t>l</w:t>
      </w:r>
      <w:r w:rsidR="005E094A" w:rsidRPr="00217E33">
        <w:rPr>
          <w:rFonts w:ascii="Verdana" w:hAnsi="Verdana" w:cstheme="minorHAnsi"/>
          <w:sz w:val="20"/>
          <w:szCs w:val="20"/>
          <w:lang w:val="pt-BR"/>
        </w:rPr>
        <w:t xml:space="preserve"> a serem oferecidos em substituição da garantia tais como, a avaliação do Novo Imóve</w:t>
      </w:r>
      <w:r w:rsidR="005E094A">
        <w:rPr>
          <w:rFonts w:ascii="Verdana" w:hAnsi="Verdana" w:cstheme="minorHAnsi"/>
          <w:sz w:val="20"/>
          <w:szCs w:val="20"/>
          <w:lang w:val="pt-BR"/>
        </w:rPr>
        <w:t>l</w:t>
      </w:r>
      <w:r w:rsidR="005E094A" w:rsidRPr="00217E33">
        <w:rPr>
          <w:rFonts w:ascii="Verdana" w:hAnsi="Verdana" w:cstheme="minorHAnsi"/>
          <w:sz w:val="20"/>
          <w:szCs w:val="20"/>
          <w:lang w:val="pt-BR"/>
        </w:rPr>
        <w:t xml:space="preserve">, serão arcados </w:t>
      </w:r>
      <w:r w:rsidR="005E094A">
        <w:rPr>
          <w:rFonts w:ascii="Verdana" w:hAnsi="Verdana" w:cstheme="minorHAnsi"/>
          <w:sz w:val="20"/>
          <w:szCs w:val="20"/>
          <w:lang w:val="pt-BR"/>
        </w:rPr>
        <w:t>diretamente</w:t>
      </w:r>
      <w:r w:rsidR="005E094A" w:rsidRPr="00217E33">
        <w:rPr>
          <w:rFonts w:ascii="Verdana" w:hAnsi="Verdana" w:cstheme="minorHAnsi"/>
          <w:sz w:val="20"/>
          <w:szCs w:val="20"/>
          <w:lang w:val="pt-BR"/>
        </w:rPr>
        <w:t xml:space="preserve"> pela Fiduciante, e caso a Fiduciária adiante tais pagamentos com recursos disponíveis na Conta do Patrimônio Separado (conforme definida n</w:t>
      </w:r>
      <w:r w:rsidR="005E094A">
        <w:rPr>
          <w:rFonts w:ascii="Verdana" w:hAnsi="Verdana" w:cstheme="minorHAnsi"/>
          <w:sz w:val="20"/>
          <w:szCs w:val="20"/>
          <w:lang w:val="pt-BR"/>
        </w:rPr>
        <w:t>a CCB</w:t>
      </w:r>
      <w:r w:rsidR="005E094A" w:rsidRPr="00217E33">
        <w:rPr>
          <w:rFonts w:ascii="Verdana" w:hAnsi="Verdana" w:cstheme="minorHAnsi"/>
          <w:sz w:val="20"/>
          <w:szCs w:val="20"/>
          <w:lang w:val="pt-BR"/>
        </w:rPr>
        <w:t xml:space="preserve">), deverá ser reembolsada no prazo de até </w:t>
      </w:r>
      <w:r w:rsidR="005E094A" w:rsidRPr="00217E33">
        <w:rPr>
          <w:rFonts w:ascii="Verdana" w:hAnsi="Verdana" w:cstheme="minorHAnsi"/>
          <w:sz w:val="20"/>
          <w:szCs w:val="20"/>
          <w:highlight w:val="lightGray"/>
          <w:lang w:val="pt-BR"/>
        </w:rPr>
        <w:t>[5 (cinco) dias após recebimento de comunicação escrita enviada à Fiduciante nesse sentido]</w:t>
      </w:r>
      <w:r w:rsidR="005E094A" w:rsidRPr="00217E33">
        <w:rPr>
          <w:rFonts w:ascii="Verdana" w:hAnsi="Verdana" w:cstheme="minorHAnsi"/>
          <w:sz w:val="20"/>
          <w:szCs w:val="20"/>
          <w:lang w:val="pt-BR"/>
        </w:rPr>
        <w:t>, sob pena de incidir juros de mora de 1% (um por cento) ao mês e multa de 2% (dois por cento), sobre o valor dos custos, corrigidos pela variação do IPCA/IGPE até a data de seu efetivo pagamento.</w:t>
      </w:r>
      <w:r w:rsidR="005E094A">
        <w:rPr>
          <w:rFonts w:ascii="Verdana" w:hAnsi="Verdana" w:cstheme="minorHAnsi"/>
          <w:sz w:val="20"/>
          <w:szCs w:val="20"/>
          <w:lang w:val="pt-BR"/>
        </w:rPr>
        <w:t xml:space="preserve"> </w:t>
      </w:r>
    </w:p>
    <w:p w14:paraId="5E45E289"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bookmarkStart w:id="32" w:name="_Ref506920250"/>
      <w:bookmarkStart w:id="33" w:name="_Ref491369524"/>
    </w:p>
    <w:p w14:paraId="3EDFEA0A" w14:textId="298C2F5F" w:rsidR="009C6668" w:rsidRDefault="007772D1" w:rsidP="005E094A">
      <w:pPr>
        <w:widowControl w:val="0"/>
        <w:spacing w:after="0" w:line="320" w:lineRule="exact"/>
        <w:contextualSpacing/>
        <w:jc w:val="both"/>
        <w:rPr>
          <w:rFonts w:ascii="Verdana" w:hAnsi="Verdana" w:cs="Times New Roman"/>
          <w:sz w:val="20"/>
          <w:szCs w:val="20"/>
        </w:rPr>
      </w:pPr>
      <w:r w:rsidRPr="00217E33">
        <w:rPr>
          <w:rFonts w:ascii="Verdana" w:hAnsi="Verdana" w:cs="Times New Roman"/>
          <w:sz w:val="20"/>
          <w:szCs w:val="20"/>
        </w:rPr>
        <w:t>4.2</w:t>
      </w:r>
      <w:r w:rsidRPr="00217E33">
        <w:rPr>
          <w:rFonts w:ascii="Verdana" w:hAnsi="Verdana" w:cs="Times New Roman"/>
          <w:sz w:val="20"/>
          <w:szCs w:val="20"/>
        </w:rPr>
        <w:tab/>
        <w:t xml:space="preserve">A Fiduciária </w:t>
      </w:r>
      <w:r w:rsidR="009F7B49">
        <w:rPr>
          <w:rFonts w:ascii="Verdana" w:hAnsi="Verdana" w:cs="Times New Roman"/>
          <w:sz w:val="20"/>
          <w:szCs w:val="20"/>
        </w:rPr>
        <w:t>ou o Agente Fiduciário</w:t>
      </w:r>
      <w:r w:rsidR="009F7B49" w:rsidRPr="00217E33">
        <w:rPr>
          <w:rFonts w:ascii="Verdana" w:hAnsi="Verdana" w:cs="Times New Roman"/>
          <w:sz w:val="20"/>
          <w:szCs w:val="20"/>
        </w:rPr>
        <w:t xml:space="preserve"> poder</w:t>
      </w:r>
      <w:r w:rsidR="009F7B49">
        <w:rPr>
          <w:rFonts w:ascii="Verdana" w:hAnsi="Verdana" w:cs="Times New Roman"/>
          <w:sz w:val="20"/>
          <w:szCs w:val="20"/>
        </w:rPr>
        <w:t>ão</w:t>
      </w:r>
      <w:r w:rsidRPr="00217E33">
        <w:rPr>
          <w:rFonts w:ascii="Verdana" w:hAnsi="Verdana" w:cs="Times New Roman"/>
          <w:sz w:val="20"/>
          <w:szCs w:val="20"/>
        </w:rPr>
        <w:t xml:space="preserve">, </w:t>
      </w:r>
      <w:r w:rsidR="005E094A">
        <w:rPr>
          <w:rFonts w:ascii="Verdana" w:hAnsi="Verdana" w:cs="Times New Roman"/>
          <w:sz w:val="20"/>
          <w:szCs w:val="20"/>
        </w:rPr>
        <w:t xml:space="preserve">a qualquer momento durante a vigência deste Contrato, </w:t>
      </w:r>
      <w:r w:rsidRPr="00217E33">
        <w:rPr>
          <w:rFonts w:ascii="Verdana" w:hAnsi="Verdana" w:cs="Times New Roman"/>
          <w:sz w:val="20"/>
          <w:szCs w:val="20"/>
        </w:rPr>
        <w:t>para os fins de verificação das hipóteses previstas na Cláusula 4.1 acima, solicitar a apresentação pela Fiduciante de um laudo de avaliação do Imóve</w:t>
      </w:r>
      <w:r w:rsidR="008479F9">
        <w:rPr>
          <w:rFonts w:ascii="Verdana" w:hAnsi="Verdana" w:cs="Times New Roman"/>
          <w:sz w:val="20"/>
          <w:szCs w:val="20"/>
        </w:rPr>
        <w:t>l</w:t>
      </w:r>
      <w:r w:rsidRPr="00217E33">
        <w:rPr>
          <w:rFonts w:ascii="Verdana" w:hAnsi="Verdana" w:cs="Times New Roman"/>
          <w:sz w:val="20"/>
          <w:szCs w:val="20"/>
        </w:rPr>
        <w:t xml:space="preserve">, a ser elaborado por empresa de avaliação previamente aprovada </w:t>
      </w:r>
      <w:r w:rsidR="009C6668" w:rsidRPr="00217E33">
        <w:rPr>
          <w:rFonts w:ascii="Verdana" w:hAnsi="Verdana" w:cs="Times New Roman"/>
          <w:sz w:val="20"/>
          <w:szCs w:val="20"/>
        </w:rPr>
        <w:t xml:space="preserve">pela </w:t>
      </w:r>
      <w:r w:rsidRPr="00217E33">
        <w:rPr>
          <w:rFonts w:ascii="Verdana" w:hAnsi="Verdana" w:cs="Times New Roman"/>
          <w:sz w:val="20"/>
          <w:szCs w:val="20"/>
        </w:rPr>
        <w:t>Fiduciária (“</w:t>
      </w:r>
      <w:r w:rsidRPr="00217E33">
        <w:rPr>
          <w:rFonts w:ascii="Verdana" w:hAnsi="Verdana" w:cs="Times New Roman"/>
          <w:sz w:val="20"/>
          <w:szCs w:val="20"/>
          <w:u w:val="single"/>
        </w:rPr>
        <w:t>Empresa de Avaliação</w:t>
      </w:r>
      <w:r w:rsidRPr="00217E33">
        <w:rPr>
          <w:rFonts w:ascii="Verdana" w:hAnsi="Verdana" w:cs="Times New Roman"/>
          <w:sz w:val="20"/>
          <w:szCs w:val="20"/>
        </w:rPr>
        <w:t xml:space="preserve">”) no prazo de até </w:t>
      </w:r>
      <w:r w:rsidR="008479F9" w:rsidRPr="00217E33">
        <w:rPr>
          <w:rFonts w:ascii="Verdana" w:hAnsi="Verdana" w:cs="Times New Roman"/>
          <w:sz w:val="20"/>
          <w:szCs w:val="20"/>
          <w:highlight w:val="lightGray"/>
        </w:rPr>
        <w:t>[</w:t>
      </w:r>
      <w:r w:rsidRPr="00217E33">
        <w:rPr>
          <w:rFonts w:ascii="Verdana" w:hAnsi="Verdana" w:cs="Times New Roman"/>
          <w:sz w:val="20"/>
          <w:szCs w:val="20"/>
          <w:highlight w:val="lightGray"/>
        </w:rPr>
        <w:t>30 (trinta) dias contados da respectiva solicitação</w:t>
      </w:r>
      <w:r w:rsidR="008479F9" w:rsidRPr="00217E33">
        <w:rPr>
          <w:rFonts w:ascii="Verdana" w:hAnsi="Verdana" w:cs="Times New Roman"/>
          <w:sz w:val="20"/>
          <w:szCs w:val="20"/>
          <w:highlight w:val="lightGray"/>
        </w:rPr>
        <w:t>]</w:t>
      </w:r>
      <w:r w:rsidRPr="00217E33">
        <w:rPr>
          <w:rFonts w:ascii="Verdana" w:hAnsi="Verdana" w:cs="Times New Roman"/>
          <w:sz w:val="20"/>
          <w:szCs w:val="20"/>
        </w:rPr>
        <w:t xml:space="preserve"> (“</w:t>
      </w:r>
      <w:r w:rsidRPr="00217E33">
        <w:rPr>
          <w:rFonts w:ascii="Verdana" w:hAnsi="Verdana" w:cs="Times New Roman"/>
          <w:sz w:val="20"/>
          <w:szCs w:val="20"/>
          <w:u w:val="single"/>
        </w:rPr>
        <w:t>Laudo de Avaliação Novo Imóve</w:t>
      </w:r>
      <w:r w:rsidR="00ED36E6">
        <w:rPr>
          <w:rFonts w:ascii="Verdana" w:hAnsi="Verdana" w:cs="Times New Roman"/>
          <w:sz w:val="20"/>
          <w:szCs w:val="20"/>
          <w:u w:val="single"/>
        </w:rPr>
        <w:t>l</w:t>
      </w:r>
      <w:r w:rsidRPr="00217E33">
        <w:rPr>
          <w:rFonts w:ascii="Verdana" w:hAnsi="Verdana" w:cs="Times New Roman"/>
          <w:sz w:val="20"/>
          <w:szCs w:val="20"/>
        </w:rPr>
        <w:t>”). Os custos e despesas decorrentes da contratação do respectivo laudo de avaliação deverão ser arcados pela Fiduciante.</w:t>
      </w:r>
      <w:bookmarkStart w:id="34" w:name="_Hlk522632458"/>
      <w:bookmarkEnd w:id="32"/>
      <w:bookmarkEnd w:id="33"/>
      <w:r w:rsidRPr="00217E33">
        <w:rPr>
          <w:rFonts w:ascii="Verdana" w:hAnsi="Verdana" w:cs="Times New Roman"/>
          <w:sz w:val="20"/>
          <w:szCs w:val="20"/>
        </w:rPr>
        <w:t xml:space="preserve"> </w:t>
      </w:r>
      <w:bookmarkEnd w:id="34"/>
    </w:p>
    <w:p w14:paraId="5147A338" w14:textId="444D776E" w:rsidR="009C6668" w:rsidRDefault="009C6668" w:rsidP="005E094A">
      <w:pPr>
        <w:widowControl w:val="0"/>
        <w:spacing w:after="0" w:line="320" w:lineRule="exact"/>
        <w:contextualSpacing/>
        <w:jc w:val="both"/>
        <w:rPr>
          <w:rFonts w:ascii="Verdana" w:hAnsi="Verdana" w:cs="Times New Roman"/>
          <w:sz w:val="20"/>
          <w:szCs w:val="20"/>
        </w:rPr>
      </w:pPr>
    </w:p>
    <w:p w14:paraId="28A75BB6" w14:textId="75183236" w:rsidR="007772D1" w:rsidRDefault="009C6668" w:rsidP="009C6668">
      <w:pPr>
        <w:widowControl w:val="0"/>
        <w:spacing w:after="0" w:line="320" w:lineRule="exact"/>
        <w:contextualSpacing/>
        <w:jc w:val="both"/>
        <w:rPr>
          <w:rFonts w:ascii="Verdana" w:hAnsi="Verdana" w:cs="Times New Roman"/>
          <w:sz w:val="20"/>
          <w:szCs w:val="20"/>
        </w:rPr>
      </w:pPr>
      <w:r w:rsidRPr="00217E33">
        <w:rPr>
          <w:rFonts w:ascii="Verdana" w:hAnsi="Verdana" w:cs="Times New Roman"/>
          <w:sz w:val="20"/>
          <w:szCs w:val="20"/>
        </w:rPr>
        <w:t>4.2</w:t>
      </w:r>
      <w:r>
        <w:rPr>
          <w:rFonts w:ascii="Verdana" w:hAnsi="Verdana" w:cs="Times New Roman"/>
          <w:sz w:val="20"/>
          <w:szCs w:val="20"/>
        </w:rPr>
        <w:t>.1.</w:t>
      </w:r>
      <w:r w:rsidRPr="00217E33">
        <w:rPr>
          <w:rFonts w:ascii="Verdana" w:hAnsi="Verdana" w:cs="Times New Roman"/>
          <w:sz w:val="20"/>
          <w:szCs w:val="20"/>
        </w:rPr>
        <w:tab/>
      </w:r>
      <w:r>
        <w:rPr>
          <w:rFonts w:ascii="Verdana" w:hAnsi="Verdana" w:cs="Times New Roman"/>
          <w:sz w:val="20"/>
          <w:szCs w:val="20"/>
        </w:rPr>
        <w:t xml:space="preserve">Caso haja a efetiva substituição do Imóvel </w:t>
      </w:r>
      <w:r w:rsidR="005E1372">
        <w:rPr>
          <w:rFonts w:ascii="Verdana" w:hAnsi="Verdana" w:cs="Times New Roman"/>
          <w:sz w:val="20"/>
          <w:szCs w:val="20"/>
        </w:rPr>
        <w:t>nos termos desta Cláusula</w:t>
      </w:r>
      <w:r>
        <w:rPr>
          <w:rFonts w:ascii="Verdana" w:hAnsi="Verdana" w:cs="Times New Roman"/>
          <w:sz w:val="20"/>
          <w:szCs w:val="20"/>
        </w:rPr>
        <w:t xml:space="preserve">, a liberação </w:t>
      </w:r>
      <w:r w:rsidR="005E1372">
        <w:rPr>
          <w:rFonts w:ascii="Verdana" w:hAnsi="Verdana" w:cs="Times New Roman"/>
          <w:sz w:val="20"/>
          <w:szCs w:val="20"/>
        </w:rPr>
        <w:t xml:space="preserve">da alienação fiduciária sobre </w:t>
      </w:r>
      <w:r>
        <w:rPr>
          <w:rFonts w:ascii="Verdana" w:hAnsi="Verdana" w:cs="Times New Roman"/>
          <w:sz w:val="20"/>
          <w:szCs w:val="20"/>
        </w:rPr>
        <w:t>o Imóvel somente ocorrerá mediante a formalização da alienação fiduciária</w:t>
      </w:r>
      <w:r w:rsidR="005E1372">
        <w:rPr>
          <w:rFonts w:ascii="Verdana" w:hAnsi="Verdana" w:cs="Times New Roman"/>
          <w:sz w:val="20"/>
          <w:szCs w:val="20"/>
        </w:rPr>
        <w:t xml:space="preserve"> sobre o Novo Imóvel</w:t>
      </w:r>
      <w:r>
        <w:rPr>
          <w:rFonts w:ascii="Verdana" w:hAnsi="Verdana" w:cs="Times New Roman"/>
          <w:sz w:val="20"/>
          <w:szCs w:val="20"/>
        </w:rPr>
        <w:t xml:space="preserve">, </w:t>
      </w:r>
      <w:r w:rsidR="005E1372">
        <w:rPr>
          <w:rFonts w:ascii="Verdana" w:hAnsi="Verdana" w:cs="Times New Roman"/>
          <w:sz w:val="20"/>
          <w:szCs w:val="20"/>
        </w:rPr>
        <w:t xml:space="preserve">por meio da celebração de aditamento a este Contrato e </w:t>
      </w:r>
      <w:r>
        <w:rPr>
          <w:rFonts w:ascii="Verdana" w:hAnsi="Verdana" w:cs="Times New Roman"/>
          <w:sz w:val="20"/>
          <w:szCs w:val="20"/>
        </w:rPr>
        <w:t xml:space="preserve">o registro </w:t>
      </w:r>
      <w:r w:rsidR="005E1372">
        <w:rPr>
          <w:rFonts w:ascii="Verdana" w:hAnsi="Verdana" w:cs="Times New Roman"/>
          <w:sz w:val="20"/>
          <w:szCs w:val="20"/>
        </w:rPr>
        <w:t>n</w:t>
      </w:r>
      <w:r>
        <w:rPr>
          <w:rFonts w:ascii="Verdana" w:hAnsi="Verdana" w:cs="Times New Roman"/>
          <w:sz w:val="20"/>
          <w:szCs w:val="20"/>
        </w:rPr>
        <w:t xml:space="preserve">a matrícula </w:t>
      </w:r>
      <w:r w:rsidR="005E1372">
        <w:rPr>
          <w:rFonts w:ascii="Verdana" w:hAnsi="Verdana" w:cs="Times New Roman"/>
          <w:sz w:val="20"/>
          <w:szCs w:val="20"/>
        </w:rPr>
        <w:t>junto a</w:t>
      </w:r>
      <w:r>
        <w:rPr>
          <w:rFonts w:ascii="Verdana" w:hAnsi="Verdana" w:cs="Times New Roman"/>
          <w:sz w:val="20"/>
          <w:szCs w:val="20"/>
        </w:rPr>
        <w:t xml:space="preserve">o cartório competente. </w:t>
      </w:r>
    </w:p>
    <w:p w14:paraId="5EE413CE" w14:textId="77777777" w:rsidR="009C6668" w:rsidRPr="00217E33" w:rsidRDefault="009C6668">
      <w:pPr>
        <w:widowControl w:val="0"/>
        <w:spacing w:after="0" w:line="320" w:lineRule="exact"/>
        <w:contextualSpacing/>
        <w:jc w:val="both"/>
        <w:rPr>
          <w:rFonts w:ascii="Verdana" w:hAnsi="Verdana" w:cs="Times New Roman"/>
          <w:sz w:val="20"/>
          <w:szCs w:val="20"/>
        </w:rPr>
      </w:pPr>
    </w:p>
    <w:p w14:paraId="3776248B" w14:textId="202594FD" w:rsidR="007772D1" w:rsidRPr="00217E33" w:rsidRDefault="007772D1" w:rsidP="00217E33">
      <w:pPr>
        <w:widowControl w:val="0"/>
        <w:spacing w:after="0" w:line="320" w:lineRule="exact"/>
        <w:contextualSpacing/>
        <w:jc w:val="both"/>
        <w:rPr>
          <w:rFonts w:ascii="Verdana" w:hAnsi="Verdana" w:cs="Times New Roman"/>
          <w:b/>
          <w:bCs/>
          <w:sz w:val="20"/>
          <w:szCs w:val="20"/>
        </w:rPr>
      </w:pPr>
      <w:r w:rsidRPr="00217E33">
        <w:rPr>
          <w:rFonts w:ascii="Verdana" w:hAnsi="Verdana" w:cs="Times New Roman"/>
          <w:b/>
          <w:bCs/>
          <w:sz w:val="20"/>
          <w:szCs w:val="20"/>
        </w:rPr>
        <w:t>CLÁUSULA QUINTA - LIBERAÇÃO ANTECIPADA DA ALIENAÇÃO FIDUCIÁRIA DE IMÓVE</w:t>
      </w:r>
      <w:r w:rsidR="000D6583">
        <w:rPr>
          <w:rFonts w:ascii="Verdana" w:hAnsi="Verdana" w:cs="Times New Roman"/>
          <w:b/>
          <w:bCs/>
          <w:sz w:val="20"/>
          <w:szCs w:val="20"/>
        </w:rPr>
        <w:t>L</w:t>
      </w:r>
    </w:p>
    <w:p w14:paraId="4A64B0A7" w14:textId="77777777" w:rsidR="007772D1" w:rsidRPr="00217E33" w:rsidRDefault="007772D1" w:rsidP="00217E33">
      <w:pPr>
        <w:pStyle w:val="PargrafodaLista"/>
        <w:widowControl w:val="0"/>
        <w:spacing w:after="0" w:line="320" w:lineRule="exact"/>
        <w:ind w:left="0"/>
        <w:jc w:val="both"/>
        <w:rPr>
          <w:rFonts w:ascii="Verdana" w:hAnsi="Verdana"/>
          <w:sz w:val="20"/>
          <w:szCs w:val="20"/>
        </w:rPr>
      </w:pPr>
    </w:p>
    <w:p w14:paraId="13D9CD70" w14:textId="15C84BDC" w:rsidR="007772D1" w:rsidRPr="00217E33" w:rsidRDefault="007772D1" w:rsidP="00217E33">
      <w:pPr>
        <w:pStyle w:val="PargrafodaLista"/>
        <w:widowControl w:val="0"/>
        <w:spacing w:after="0" w:line="320" w:lineRule="exact"/>
        <w:ind w:left="0"/>
        <w:jc w:val="both"/>
        <w:rPr>
          <w:rFonts w:ascii="Verdana" w:hAnsi="Verdana"/>
          <w:sz w:val="20"/>
          <w:szCs w:val="20"/>
        </w:rPr>
      </w:pPr>
      <w:r w:rsidRPr="00217E33">
        <w:rPr>
          <w:rFonts w:ascii="Verdana" w:hAnsi="Verdana"/>
          <w:sz w:val="20"/>
          <w:szCs w:val="20"/>
        </w:rPr>
        <w:lastRenderedPageBreak/>
        <w:t>5.1</w:t>
      </w:r>
      <w:r w:rsidRPr="00217E33">
        <w:rPr>
          <w:rFonts w:ascii="Verdana" w:hAnsi="Verdana"/>
          <w:sz w:val="20"/>
          <w:szCs w:val="20"/>
        </w:rPr>
        <w:tab/>
      </w:r>
      <w:r w:rsidRPr="00217E33">
        <w:rPr>
          <w:rFonts w:ascii="Verdana" w:hAnsi="Verdana"/>
          <w:sz w:val="20"/>
          <w:szCs w:val="20"/>
          <w:u w:val="single"/>
        </w:rPr>
        <w:t>Venda d</w:t>
      </w:r>
      <w:r w:rsidR="00B712AD">
        <w:rPr>
          <w:rFonts w:ascii="Verdana" w:hAnsi="Verdana"/>
          <w:sz w:val="20"/>
          <w:szCs w:val="20"/>
          <w:u w:val="single"/>
        </w:rPr>
        <w:t>as unidades</w:t>
      </w:r>
      <w:r w:rsidRPr="00217E33">
        <w:rPr>
          <w:rFonts w:ascii="Verdana" w:hAnsi="Verdana"/>
          <w:i/>
          <w:iCs/>
          <w:sz w:val="20"/>
          <w:szCs w:val="20"/>
        </w:rPr>
        <w:t xml:space="preserve">. </w:t>
      </w:r>
      <w:r w:rsidR="005E094A" w:rsidRPr="00217E33">
        <w:rPr>
          <w:rFonts w:ascii="Verdana" w:hAnsi="Verdana"/>
          <w:sz w:val="20"/>
          <w:szCs w:val="20"/>
        </w:rPr>
        <w:t>Tendo em vista que a Fiduciante tem como propósito o desenvolvimento e a alienação das futuras unidades autônomas do Empreendimento Imobiliário</w:t>
      </w:r>
      <w:r w:rsidR="005E094A">
        <w:rPr>
          <w:rFonts w:ascii="Verdana" w:hAnsi="Verdana"/>
          <w:sz w:val="20"/>
          <w:szCs w:val="20"/>
        </w:rPr>
        <w:t xml:space="preserve"> a ser erigido no Imóvel</w:t>
      </w:r>
      <w:r w:rsidR="005E094A" w:rsidRPr="00217E33">
        <w:rPr>
          <w:rFonts w:ascii="Verdana" w:hAnsi="Verdana"/>
          <w:sz w:val="20"/>
          <w:szCs w:val="20"/>
        </w:rPr>
        <w:t xml:space="preserve">, a Fiduciante poderá ofertar ao mercado e celebrar instrumento </w:t>
      </w:r>
      <w:r w:rsidR="005E094A">
        <w:rPr>
          <w:rFonts w:ascii="Verdana" w:hAnsi="Verdana"/>
          <w:sz w:val="20"/>
          <w:szCs w:val="20"/>
        </w:rPr>
        <w:t>de</w:t>
      </w:r>
      <w:r w:rsidR="005E094A" w:rsidRPr="00217E33">
        <w:rPr>
          <w:rFonts w:ascii="Verdana" w:hAnsi="Verdana"/>
          <w:sz w:val="20"/>
          <w:szCs w:val="20"/>
        </w:rPr>
        <w:t xml:space="preserve"> comercialização d</w:t>
      </w:r>
      <w:r w:rsidR="005E094A">
        <w:rPr>
          <w:rFonts w:ascii="Verdana" w:hAnsi="Verdana"/>
          <w:sz w:val="20"/>
          <w:szCs w:val="20"/>
        </w:rPr>
        <w:t>as futuras unidades autônomas do Empreendimento Imobiliário</w:t>
      </w:r>
      <w:r w:rsidR="005E094A" w:rsidRPr="00217E33">
        <w:rPr>
          <w:rFonts w:ascii="Verdana" w:hAnsi="Verdana"/>
          <w:sz w:val="20"/>
          <w:szCs w:val="20"/>
        </w:rPr>
        <w:t>,</w:t>
      </w:r>
      <w:r w:rsidR="005E094A">
        <w:rPr>
          <w:rFonts w:ascii="Verdana" w:hAnsi="Verdana"/>
          <w:sz w:val="20"/>
          <w:szCs w:val="20"/>
        </w:rPr>
        <w:t xml:space="preserve"> a ser</w:t>
      </w:r>
      <w:r w:rsidR="005E094A" w:rsidRPr="00217E33">
        <w:rPr>
          <w:rFonts w:ascii="Verdana" w:hAnsi="Verdana"/>
          <w:sz w:val="20"/>
          <w:szCs w:val="20"/>
        </w:rPr>
        <w:t xml:space="preserve"> formalizada por meio</w:t>
      </w:r>
      <w:r w:rsidRPr="00217E33">
        <w:rPr>
          <w:rFonts w:ascii="Verdana" w:hAnsi="Verdana"/>
          <w:sz w:val="20"/>
          <w:szCs w:val="20"/>
        </w:rPr>
        <w:t xml:space="preserve"> de </w:t>
      </w:r>
      <w:r w:rsidR="005E094A">
        <w:rPr>
          <w:rFonts w:ascii="Verdana" w:hAnsi="Verdana"/>
          <w:sz w:val="20"/>
          <w:szCs w:val="20"/>
        </w:rPr>
        <w:t>instrumentos próprios</w:t>
      </w:r>
      <w:r w:rsidRPr="00217E33">
        <w:rPr>
          <w:rFonts w:ascii="Verdana" w:hAnsi="Verdana"/>
          <w:sz w:val="20"/>
          <w:szCs w:val="20"/>
        </w:rPr>
        <w:t>, dispensada a realização da assembleia geral de titulares de CRI,</w:t>
      </w:r>
      <w:r w:rsidR="001E78B4">
        <w:rPr>
          <w:rFonts w:ascii="Verdana" w:hAnsi="Verdana"/>
          <w:sz w:val="20"/>
          <w:szCs w:val="20"/>
        </w:rPr>
        <w:t xml:space="preserve"> ou autorização prévia da Fiduciária,</w:t>
      </w:r>
      <w:r w:rsidRPr="00217E33">
        <w:rPr>
          <w:rFonts w:ascii="Verdana" w:hAnsi="Verdana"/>
          <w:sz w:val="20"/>
          <w:szCs w:val="20"/>
        </w:rPr>
        <w:t xml:space="preserve"> desde que os créditos decorrentes da venda dos imóveis seja vinculada exclusivamente à Cessão Fiduciária (conforme definida no Contrato de Cessão) e observe os termos e condições descritos abaixo.</w:t>
      </w:r>
    </w:p>
    <w:p w14:paraId="25AB0234" w14:textId="7C5C1070" w:rsidR="007772D1" w:rsidRPr="00217E33" w:rsidRDefault="007772D1" w:rsidP="00217E33">
      <w:pPr>
        <w:widowControl w:val="0"/>
        <w:spacing w:after="0" w:line="320" w:lineRule="exact"/>
        <w:jc w:val="both"/>
        <w:rPr>
          <w:rFonts w:ascii="Verdana" w:hAnsi="Verdana" w:cs="Times New Roman"/>
          <w:sz w:val="20"/>
          <w:szCs w:val="20"/>
        </w:rPr>
      </w:pPr>
    </w:p>
    <w:p w14:paraId="2C80476E" w14:textId="6F49A54B" w:rsidR="007772D1" w:rsidRPr="00217E33" w:rsidRDefault="005E094A" w:rsidP="005E094A">
      <w:pPr>
        <w:pStyle w:val="PargrafodaLista"/>
        <w:tabs>
          <w:tab w:val="left" w:pos="851"/>
        </w:tabs>
        <w:spacing w:after="0" w:line="320" w:lineRule="exact"/>
        <w:ind w:left="0"/>
        <w:jc w:val="both"/>
        <w:rPr>
          <w:rFonts w:ascii="Verdana" w:hAnsi="Verdana" w:cs="Times New Roman"/>
          <w:sz w:val="20"/>
          <w:szCs w:val="20"/>
        </w:rPr>
      </w:pPr>
      <w:r w:rsidRPr="00217E33">
        <w:rPr>
          <w:rFonts w:ascii="Verdana" w:hAnsi="Verdana"/>
          <w:sz w:val="20"/>
          <w:szCs w:val="20"/>
        </w:rPr>
        <w:t>5.1.</w:t>
      </w:r>
      <w:r>
        <w:rPr>
          <w:rFonts w:ascii="Verdana" w:hAnsi="Verdana"/>
          <w:sz w:val="20"/>
          <w:szCs w:val="20"/>
        </w:rPr>
        <w:t>1</w:t>
      </w:r>
      <w:r w:rsidRPr="00217E33">
        <w:rPr>
          <w:rFonts w:ascii="Verdana" w:hAnsi="Verdana"/>
          <w:sz w:val="20"/>
          <w:szCs w:val="20"/>
        </w:rPr>
        <w:tab/>
      </w:r>
      <w:r w:rsidRPr="00217E33">
        <w:rPr>
          <w:rFonts w:ascii="Verdana" w:hAnsi="Verdana" w:cs="Times New Roman"/>
          <w:sz w:val="20"/>
          <w:szCs w:val="20"/>
        </w:rPr>
        <w:t xml:space="preserve">Para a liberação </w:t>
      </w:r>
      <w:r>
        <w:rPr>
          <w:rFonts w:ascii="Verdana" w:hAnsi="Verdana" w:cs="Times New Roman"/>
          <w:sz w:val="20"/>
          <w:szCs w:val="20"/>
        </w:rPr>
        <w:t>da alienação fiduciária</w:t>
      </w:r>
      <w:r w:rsidRPr="00217E33">
        <w:rPr>
          <w:rFonts w:ascii="Verdana" w:hAnsi="Verdana" w:cs="Times New Roman"/>
          <w:sz w:val="20"/>
          <w:szCs w:val="20"/>
        </w:rPr>
        <w:t xml:space="preserve"> sobre </w:t>
      </w:r>
      <w:r>
        <w:rPr>
          <w:rFonts w:ascii="Verdana" w:hAnsi="Verdana" w:cs="Times New Roman"/>
          <w:sz w:val="20"/>
          <w:szCs w:val="20"/>
        </w:rPr>
        <w:t>a respectiva unidade autônoma ou fração ideal do Imóvel</w:t>
      </w:r>
      <w:r w:rsidRPr="00217E33">
        <w:rPr>
          <w:rFonts w:ascii="Verdana" w:hAnsi="Verdana" w:cs="Times New Roman"/>
          <w:sz w:val="20"/>
          <w:szCs w:val="20"/>
        </w:rPr>
        <w:t xml:space="preserve">, a Fiduciante deverá enviar à Fiduciária requerimento solicitando a liberação do gravame, </w:t>
      </w:r>
      <w:r w:rsidRPr="00217E33">
        <w:rPr>
          <w:rFonts w:ascii="Verdana" w:hAnsi="Verdana"/>
          <w:sz w:val="20"/>
          <w:szCs w:val="20"/>
        </w:rPr>
        <w:t xml:space="preserve">identificando a unidade/fração ideal a ser liberada e seu valor de venda, acompanhado da proposta formalizada pelo adquirente do respectivo lote </w:t>
      </w:r>
      <w:r w:rsidR="007772D1" w:rsidRPr="00217E33">
        <w:rPr>
          <w:rFonts w:ascii="Verdana" w:hAnsi="Verdana"/>
          <w:sz w:val="20"/>
          <w:szCs w:val="20"/>
        </w:rPr>
        <w:t>(“</w:t>
      </w:r>
      <w:r w:rsidR="007772D1" w:rsidRPr="00217E33">
        <w:rPr>
          <w:rFonts w:ascii="Verdana" w:hAnsi="Verdana"/>
          <w:sz w:val="20"/>
          <w:szCs w:val="20"/>
          <w:u w:val="single"/>
        </w:rPr>
        <w:t>Valor de Venda</w:t>
      </w:r>
      <w:r w:rsidR="007772D1" w:rsidRPr="00217E33">
        <w:rPr>
          <w:rFonts w:ascii="Verdana" w:hAnsi="Verdana"/>
          <w:sz w:val="20"/>
          <w:szCs w:val="20"/>
        </w:rPr>
        <w:t>” e “</w:t>
      </w:r>
      <w:r w:rsidR="007772D1" w:rsidRPr="00217E33">
        <w:rPr>
          <w:rFonts w:ascii="Verdana" w:hAnsi="Verdana"/>
          <w:sz w:val="20"/>
          <w:szCs w:val="20"/>
          <w:u w:val="single"/>
        </w:rPr>
        <w:t xml:space="preserve">Solicitação </w:t>
      </w:r>
      <w:r w:rsidR="00930161" w:rsidRPr="00217E33">
        <w:rPr>
          <w:rFonts w:ascii="Verdana" w:hAnsi="Verdana"/>
          <w:sz w:val="20"/>
          <w:szCs w:val="20"/>
          <w:u w:val="single"/>
        </w:rPr>
        <w:t>de Liberação</w:t>
      </w:r>
      <w:r w:rsidR="007772D1" w:rsidRPr="00217E33">
        <w:rPr>
          <w:rFonts w:ascii="Verdana" w:hAnsi="Verdana"/>
          <w:sz w:val="20"/>
          <w:szCs w:val="20"/>
        </w:rPr>
        <w:t>”, respectivamente).</w:t>
      </w:r>
      <w:r w:rsidR="00EB4661">
        <w:rPr>
          <w:rFonts w:ascii="Verdana" w:hAnsi="Verdana"/>
          <w:sz w:val="20"/>
          <w:szCs w:val="20"/>
        </w:rPr>
        <w:t xml:space="preserve"> </w:t>
      </w:r>
    </w:p>
    <w:p w14:paraId="504105D3"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4AB93E9C" w14:textId="702B4395" w:rsidR="007772D1" w:rsidRPr="00217E33" w:rsidRDefault="007772D1" w:rsidP="00217E33">
      <w:pPr>
        <w:pStyle w:val="PargrafodaLista"/>
        <w:tabs>
          <w:tab w:val="left" w:pos="851"/>
        </w:tabs>
        <w:spacing w:after="0" w:line="320" w:lineRule="exact"/>
        <w:ind w:left="0"/>
        <w:jc w:val="both"/>
        <w:rPr>
          <w:rFonts w:ascii="Verdana" w:hAnsi="Verdana"/>
          <w:sz w:val="20"/>
          <w:szCs w:val="20"/>
        </w:rPr>
      </w:pPr>
      <w:r w:rsidRPr="00217E33">
        <w:rPr>
          <w:rFonts w:ascii="Verdana" w:hAnsi="Verdana"/>
          <w:sz w:val="20"/>
          <w:szCs w:val="20"/>
        </w:rPr>
        <w:t>5.1.2</w:t>
      </w:r>
      <w:r w:rsidRPr="00217E33">
        <w:rPr>
          <w:rFonts w:ascii="Verdana" w:hAnsi="Verdana"/>
          <w:sz w:val="20"/>
          <w:szCs w:val="20"/>
        </w:rPr>
        <w:tab/>
        <w:t>Na hipótese de a Fiduciante realizar a venda à vista</w:t>
      </w:r>
      <w:r w:rsidR="00B551E9" w:rsidRPr="00217E33">
        <w:rPr>
          <w:rFonts w:ascii="Verdana" w:hAnsi="Verdana"/>
          <w:sz w:val="20"/>
          <w:szCs w:val="20"/>
        </w:rPr>
        <w:t xml:space="preserve">, </w:t>
      </w:r>
      <w:r w:rsidR="009F7B49">
        <w:rPr>
          <w:rFonts w:ascii="Verdana" w:hAnsi="Verdana"/>
          <w:sz w:val="20"/>
          <w:szCs w:val="20"/>
        </w:rPr>
        <w:t>a</w:t>
      </w:r>
      <w:r w:rsidR="00B551E9" w:rsidRPr="00217E33">
        <w:rPr>
          <w:rFonts w:ascii="Verdana" w:hAnsi="Verdana"/>
          <w:sz w:val="20"/>
          <w:szCs w:val="20"/>
        </w:rPr>
        <w:t xml:space="preserve"> prazo</w:t>
      </w:r>
      <w:r w:rsidRPr="00217E33">
        <w:rPr>
          <w:rFonts w:ascii="Verdana" w:hAnsi="Verdana"/>
          <w:sz w:val="20"/>
          <w:szCs w:val="20"/>
        </w:rPr>
        <w:t xml:space="preserve"> ou viabilizar o financiamento aos adquirentes da respectiva unidade</w:t>
      </w:r>
      <w:r w:rsidR="005E094A">
        <w:rPr>
          <w:rFonts w:ascii="Verdana" w:hAnsi="Verdana"/>
          <w:sz w:val="20"/>
          <w:szCs w:val="20"/>
        </w:rPr>
        <w:t>/fração</w:t>
      </w:r>
      <w:r w:rsidRPr="00217E33">
        <w:rPr>
          <w:rFonts w:ascii="Verdana" w:hAnsi="Verdana"/>
          <w:sz w:val="20"/>
          <w:szCs w:val="20"/>
        </w:rPr>
        <w:t>, a Fiduciante deverá encaminhar à Securitizadora a Solicitação de Liberação sobre a respectiva unidade</w:t>
      </w:r>
      <w:r w:rsidR="005E094A">
        <w:rPr>
          <w:rFonts w:ascii="Verdana" w:hAnsi="Verdana"/>
          <w:sz w:val="20"/>
          <w:szCs w:val="20"/>
        </w:rPr>
        <w:t>/fração</w:t>
      </w:r>
      <w:r w:rsidRPr="00217E33">
        <w:rPr>
          <w:rFonts w:ascii="Verdana" w:hAnsi="Verdana"/>
          <w:sz w:val="20"/>
          <w:szCs w:val="20"/>
        </w:rPr>
        <w:t xml:space="preserve">, que deverá ser concedida pela Securitizadora, </w:t>
      </w:r>
      <w:r w:rsidRPr="00217E33">
        <w:rPr>
          <w:rFonts w:ascii="Verdana" w:hAnsi="Verdana" w:cs="Times New Roman"/>
          <w:sz w:val="20"/>
          <w:szCs w:val="20"/>
        </w:rPr>
        <w:t xml:space="preserve">no prazo de até </w:t>
      </w:r>
      <w:r w:rsidR="00B712AD" w:rsidRPr="00217E33">
        <w:rPr>
          <w:rFonts w:ascii="Verdana" w:hAnsi="Verdana" w:cs="Times New Roman"/>
          <w:sz w:val="20"/>
          <w:szCs w:val="20"/>
          <w:highlight w:val="lightGray"/>
        </w:rPr>
        <w:t>[</w:t>
      </w:r>
      <w:r w:rsidRPr="00217E33">
        <w:rPr>
          <w:rFonts w:ascii="Verdana" w:hAnsi="Verdana" w:cs="Times New Roman"/>
          <w:sz w:val="20"/>
          <w:szCs w:val="20"/>
          <w:highlight w:val="lightGray"/>
        </w:rPr>
        <w:t>5 (cinco) Dias Úteis contados d</w:t>
      </w:r>
      <w:r w:rsidRPr="00217E33">
        <w:rPr>
          <w:rFonts w:ascii="Verdana" w:hAnsi="Verdana"/>
          <w:sz w:val="20"/>
          <w:szCs w:val="20"/>
          <w:highlight w:val="lightGray"/>
        </w:rPr>
        <w:t>o recebimento na Conta do Patrimônio Separado</w:t>
      </w:r>
      <w:r w:rsidR="00B712AD" w:rsidRPr="00217E33">
        <w:rPr>
          <w:rFonts w:ascii="Verdana" w:hAnsi="Verdana"/>
          <w:sz w:val="20"/>
          <w:szCs w:val="20"/>
          <w:highlight w:val="lightGray"/>
        </w:rPr>
        <w:t>]</w:t>
      </w:r>
      <w:r w:rsidRPr="00217E33">
        <w:rPr>
          <w:rFonts w:ascii="Verdana" w:hAnsi="Verdana"/>
          <w:sz w:val="20"/>
          <w:szCs w:val="20"/>
        </w:rPr>
        <w:t xml:space="preserve"> de 100% (cem por cento) do valor da venda </w:t>
      </w:r>
      <w:r w:rsidR="00B712AD">
        <w:rPr>
          <w:rFonts w:ascii="Verdana" w:hAnsi="Verdana"/>
          <w:sz w:val="20"/>
          <w:szCs w:val="20"/>
        </w:rPr>
        <w:t>da respectiva unidade</w:t>
      </w:r>
      <w:r w:rsidRPr="00217E33">
        <w:rPr>
          <w:rFonts w:ascii="Verdana" w:hAnsi="Verdana"/>
          <w:sz w:val="20"/>
          <w:szCs w:val="20"/>
        </w:rPr>
        <w:t xml:space="preserve"> (“</w:t>
      </w:r>
      <w:r w:rsidRPr="00217E33">
        <w:rPr>
          <w:rFonts w:ascii="Verdana" w:hAnsi="Verdana"/>
          <w:sz w:val="20"/>
          <w:szCs w:val="20"/>
          <w:u w:val="single"/>
        </w:rPr>
        <w:t>Valor de Liberação</w:t>
      </w:r>
      <w:r w:rsidRPr="00217E33">
        <w:rPr>
          <w:rFonts w:ascii="Verdana" w:hAnsi="Verdana"/>
          <w:sz w:val="20"/>
          <w:szCs w:val="20"/>
        </w:rPr>
        <w:t>”).</w:t>
      </w:r>
      <w:r w:rsidR="003814FD" w:rsidRPr="00217E33">
        <w:rPr>
          <w:rFonts w:ascii="Verdana" w:hAnsi="Verdana"/>
          <w:sz w:val="20"/>
          <w:szCs w:val="20"/>
        </w:rPr>
        <w:t xml:space="preserve"> </w:t>
      </w:r>
    </w:p>
    <w:p w14:paraId="3E2894A9" w14:textId="518FEB88"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35DBF4E8" w14:textId="2D98F102" w:rsidR="007772D1" w:rsidRPr="00217E33" w:rsidRDefault="007772D1" w:rsidP="00217E33">
      <w:pPr>
        <w:pStyle w:val="PargrafodaLista"/>
        <w:tabs>
          <w:tab w:val="left" w:pos="851"/>
        </w:tabs>
        <w:spacing w:after="0" w:line="320" w:lineRule="exact"/>
        <w:ind w:left="0"/>
        <w:jc w:val="both"/>
        <w:rPr>
          <w:rFonts w:ascii="Verdana" w:hAnsi="Verdana"/>
          <w:sz w:val="20"/>
          <w:szCs w:val="20"/>
        </w:rPr>
      </w:pPr>
      <w:r w:rsidRPr="00217E33">
        <w:rPr>
          <w:rFonts w:ascii="Verdana" w:hAnsi="Verdana"/>
          <w:sz w:val="20"/>
          <w:szCs w:val="20"/>
        </w:rPr>
        <w:t>5.1.</w:t>
      </w:r>
      <w:r w:rsidR="00EE0AAF" w:rsidRPr="00217E33">
        <w:rPr>
          <w:rFonts w:ascii="Verdana" w:hAnsi="Verdana"/>
          <w:sz w:val="20"/>
          <w:szCs w:val="20"/>
        </w:rPr>
        <w:t>3</w:t>
      </w:r>
      <w:r w:rsidRPr="00217E33">
        <w:rPr>
          <w:rFonts w:ascii="Verdana" w:hAnsi="Verdana"/>
          <w:b/>
          <w:bCs/>
          <w:sz w:val="20"/>
          <w:szCs w:val="20"/>
        </w:rPr>
        <w:tab/>
      </w:r>
      <w:r w:rsidRPr="00217E33">
        <w:rPr>
          <w:rFonts w:ascii="Verdana" w:hAnsi="Verdana"/>
          <w:sz w:val="20"/>
          <w:szCs w:val="20"/>
        </w:rPr>
        <w:t>A Securitizadora deverá entregar à Fiduciante “</w:t>
      </w:r>
      <w:r w:rsidRPr="00217E33">
        <w:rPr>
          <w:rFonts w:ascii="Verdana" w:hAnsi="Verdana"/>
          <w:i/>
          <w:iCs/>
          <w:sz w:val="20"/>
          <w:szCs w:val="20"/>
        </w:rPr>
        <w:t>Termo de Liberação de Garantia”,</w:t>
      </w:r>
      <w:r w:rsidRPr="00217E33">
        <w:rPr>
          <w:rFonts w:ascii="Verdana" w:hAnsi="Verdana"/>
          <w:sz w:val="20"/>
          <w:szCs w:val="20"/>
        </w:rPr>
        <w:t xml:space="preserve"> na forma do Anexo </w:t>
      </w:r>
      <w:r w:rsidR="00B712AD">
        <w:rPr>
          <w:rFonts w:ascii="Verdana" w:hAnsi="Verdana"/>
          <w:sz w:val="20"/>
          <w:szCs w:val="20"/>
        </w:rPr>
        <w:t>I</w:t>
      </w:r>
      <w:r w:rsidRPr="00217E33">
        <w:rPr>
          <w:rFonts w:ascii="Verdana" w:hAnsi="Verdana"/>
          <w:sz w:val="20"/>
          <w:szCs w:val="20"/>
        </w:rPr>
        <w:t xml:space="preserve"> a este Contrato (“</w:t>
      </w:r>
      <w:r w:rsidRPr="00217E33">
        <w:rPr>
          <w:rFonts w:ascii="Verdana" w:hAnsi="Verdana"/>
          <w:sz w:val="20"/>
          <w:szCs w:val="20"/>
          <w:u w:val="single"/>
        </w:rPr>
        <w:t>Termo de Liberação Parcial de Garantia</w:t>
      </w:r>
      <w:r w:rsidRPr="00217E33">
        <w:rPr>
          <w:rFonts w:ascii="Verdana" w:hAnsi="Verdana"/>
          <w:sz w:val="20"/>
          <w:szCs w:val="20"/>
        </w:rPr>
        <w:t xml:space="preserve">”), </w:t>
      </w:r>
      <w:commentRangeStart w:id="35"/>
      <w:r w:rsidRPr="00217E33">
        <w:rPr>
          <w:rFonts w:ascii="Verdana" w:hAnsi="Verdana"/>
          <w:sz w:val="20"/>
          <w:szCs w:val="20"/>
        </w:rPr>
        <w:t xml:space="preserve">em até </w:t>
      </w:r>
      <w:r w:rsidR="005E094A" w:rsidRPr="00607F49">
        <w:rPr>
          <w:rFonts w:ascii="Verdana" w:hAnsi="Verdana"/>
          <w:sz w:val="20"/>
          <w:szCs w:val="20"/>
        </w:rPr>
        <w:t>30 (trinta) dias</w:t>
      </w:r>
      <w:r w:rsidRPr="00217E33">
        <w:rPr>
          <w:rFonts w:ascii="Verdana" w:hAnsi="Verdana"/>
          <w:sz w:val="20"/>
          <w:szCs w:val="20"/>
        </w:rPr>
        <w:t xml:space="preserve"> </w:t>
      </w:r>
      <w:commentRangeEnd w:id="35"/>
      <w:r w:rsidR="0075557E">
        <w:rPr>
          <w:rStyle w:val="Refdecomentrio"/>
        </w:rPr>
        <w:commentReference w:id="35"/>
      </w:r>
      <w:r w:rsidRPr="00217E33">
        <w:rPr>
          <w:rFonts w:ascii="Verdana" w:hAnsi="Verdana"/>
          <w:sz w:val="20"/>
          <w:szCs w:val="20"/>
        </w:rPr>
        <w:t xml:space="preserve">após o recebimento </w:t>
      </w:r>
      <w:ins w:id="36" w:author="Isamara Campos" w:date="2021-05-25T14:42:00Z">
        <w:r w:rsidR="007D67D7">
          <w:rPr>
            <w:rFonts w:ascii="Verdana" w:hAnsi="Verdana"/>
            <w:sz w:val="20"/>
            <w:szCs w:val="20"/>
          </w:rPr>
          <w:t>n</w:t>
        </w:r>
      </w:ins>
      <w:del w:id="37" w:author="Isamara Campos" w:date="2021-05-25T14:42:00Z">
        <w:r w:rsidRPr="00217E33" w:rsidDel="007D67D7">
          <w:rPr>
            <w:rFonts w:ascii="Verdana" w:hAnsi="Verdana"/>
            <w:sz w:val="20"/>
            <w:szCs w:val="20"/>
          </w:rPr>
          <w:delText>d</w:delText>
        </w:r>
      </w:del>
      <w:r w:rsidRPr="00217E33">
        <w:rPr>
          <w:rFonts w:ascii="Verdana" w:hAnsi="Verdana"/>
          <w:sz w:val="20"/>
          <w:szCs w:val="20"/>
        </w:rPr>
        <w:t>a Conta do Patrimônio Separado do Valor de Liberação</w:t>
      </w:r>
      <w:r w:rsidR="0021740C" w:rsidRPr="00217E33">
        <w:rPr>
          <w:rFonts w:ascii="Verdana" w:hAnsi="Verdana"/>
          <w:sz w:val="20"/>
          <w:szCs w:val="20"/>
        </w:rPr>
        <w:t>.</w:t>
      </w:r>
      <w:r w:rsidR="00EB4661">
        <w:rPr>
          <w:rFonts w:ascii="Verdana" w:hAnsi="Verdana"/>
          <w:sz w:val="20"/>
          <w:szCs w:val="20"/>
        </w:rPr>
        <w:t xml:space="preserve"> </w:t>
      </w:r>
    </w:p>
    <w:p w14:paraId="524F3622" w14:textId="6FB3CAA0"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43DC85A0" w14:textId="5E26B7A2" w:rsidR="007772D1" w:rsidRPr="00217E33" w:rsidRDefault="007772D1" w:rsidP="00217E33">
      <w:pPr>
        <w:pStyle w:val="PargrafodaLista"/>
        <w:tabs>
          <w:tab w:val="left" w:pos="851"/>
        </w:tabs>
        <w:spacing w:after="0" w:line="320" w:lineRule="exact"/>
        <w:ind w:left="0"/>
        <w:jc w:val="both"/>
        <w:rPr>
          <w:rFonts w:ascii="Verdana" w:hAnsi="Verdana"/>
          <w:sz w:val="20"/>
          <w:szCs w:val="20"/>
        </w:rPr>
      </w:pPr>
      <w:bookmarkStart w:id="38" w:name="_Hlk20236959"/>
      <w:r w:rsidRPr="00217E33">
        <w:rPr>
          <w:rFonts w:ascii="Verdana" w:hAnsi="Verdana"/>
          <w:sz w:val="20"/>
          <w:szCs w:val="20"/>
        </w:rPr>
        <w:t>5.1.</w:t>
      </w:r>
      <w:r w:rsidR="00EE0AAF" w:rsidRPr="00217E33">
        <w:rPr>
          <w:rFonts w:ascii="Verdana" w:hAnsi="Verdana"/>
          <w:sz w:val="20"/>
          <w:szCs w:val="20"/>
        </w:rPr>
        <w:t>3</w:t>
      </w:r>
      <w:r w:rsidRPr="00217E33">
        <w:rPr>
          <w:rFonts w:ascii="Verdana" w:hAnsi="Verdana"/>
          <w:sz w:val="20"/>
          <w:szCs w:val="20"/>
        </w:rPr>
        <w:t>.1</w:t>
      </w:r>
      <w:r w:rsidRPr="00217E33">
        <w:rPr>
          <w:rFonts w:ascii="Verdana" w:hAnsi="Verdana"/>
          <w:b/>
          <w:bCs/>
          <w:sz w:val="20"/>
          <w:szCs w:val="20"/>
        </w:rPr>
        <w:tab/>
      </w:r>
      <w:r w:rsidRPr="00217E33">
        <w:rPr>
          <w:rFonts w:ascii="Verdana" w:hAnsi="Verdana"/>
          <w:sz w:val="20"/>
          <w:szCs w:val="20"/>
        </w:rPr>
        <w:t xml:space="preserve">A Fiduciante se obriga a encaminhar à Securitizadora, </w:t>
      </w:r>
      <w:r w:rsidRPr="00217E33">
        <w:rPr>
          <w:rFonts w:ascii="Verdana" w:hAnsi="Verdana"/>
          <w:bCs/>
          <w:sz w:val="20"/>
          <w:szCs w:val="20"/>
        </w:rPr>
        <w:t xml:space="preserve">no prazo de 15 (quinze) Dias Úteis a contar do envio do </w:t>
      </w:r>
      <w:r w:rsidRPr="00217E33">
        <w:rPr>
          <w:rFonts w:ascii="Verdana" w:hAnsi="Verdana"/>
          <w:iCs/>
          <w:sz w:val="20"/>
          <w:szCs w:val="20"/>
        </w:rPr>
        <w:t xml:space="preserve">Termo de Liberação Parcial de Garantia, </w:t>
      </w:r>
      <w:r w:rsidRPr="00217E33">
        <w:rPr>
          <w:rFonts w:ascii="Verdana" w:hAnsi="Verdana"/>
          <w:sz w:val="20"/>
          <w:szCs w:val="20"/>
        </w:rPr>
        <w:t>cópia da matrícula do Imóvel, comprovando o registro d</w:t>
      </w:r>
      <w:r w:rsidRPr="00217E33">
        <w:rPr>
          <w:rFonts w:ascii="Verdana" w:hAnsi="Verdana"/>
          <w:iCs/>
          <w:sz w:val="20"/>
          <w:szCs w:val="20"/>
        </w:rPr>
        <w:t xml:space="preserve">o Termo de Liberação Parcial de Garantia </w:t>
      </w:r>
      <w:r w:rsidRPr="00217E33">
        <w:rPr>
          <w:rFonts w:ascii="Verdana" w:hAnsi="Verdana"/>
          <w:sz w:val="20"/>
          <w:szCs w:val="20"/>
        </w:rPr>
        <w:t>no Cartório de Registro de Imóveis competente</w:t>
      </w:r>
      <w:bookmarkStart w:id="39" w:name="_Hlk20236977"/>
      <w:bookmarkEnd w:id="38"/>
      <w:r w:rsidR="00173C21">
        <w:rPr>
          <w:rFonts w:ascii="Verdana" w:hAnsi="Verdana"/>
          <w:sz w:val="20"/>
          <w:szCs w:val="20"/>
        </w:rPr>
        <w:t>, em relação à unidade autônoma ou à fração ideal do Imóvel</w:t>
      </w:r>
      <w:r w:rsidRPr="00217E33">
        <w:rPr>
          <w:rFonts w:ascii="Verdana" w:hAnsi="Verdana"/>
          <w:sz w:val="20"/>
          <w:szCs w:val="20"/>
        </w:rPr>
        <w:t>.</w:t>
      </w:r>
      <w:bookmarkEnd w:id="39"/>
      <w:r w:rsidR="00EB4661" w:rsidRPr="00EB4661">
        <w:rPr>
          <w:rFonts w:ascii="Verdana" w:hAnsi="Verdana"/>
          <w:sz w:val="20"/>
          <w:szCs w:val="20"/>
        </w:rPr>
        <w:t xml:space="preserve"> </w:t>
      </w:r>
    </w:p>
    <w:p w14:paraId="7DFF2BB4" w14:textId="1C4F41AF" w:rsidR="007772D1" w:rsidRPr="00217E33" w:rsidRDefault="007772D1" w:rsidP="00217E33">
      <w:pPr>
        <w:pStyle w:val="PargrafodaLista"/>
        <w:tabs>
          <w:tab w:val="left" w:pos="851"/>
        </w:tabs>
        <w:spacing w:after="0" w:line="320" w:lineRule="exact"/>
        <w:ind w:left="0"/>
        <w:jc w:val="both"/>
        <w:rPr>
          <w:rFonts w:ascii="Verdana" w:hAnsi="Verdana"/>
          <w:sz w:val="20"/>
          <w:szCs w:val="20"/>
          <w:highlight w:val="yellow"/>
        </w:rPr>
      </w:pPr>
    </w:p>
    <w:p w14:paraId="413C9DC3" w14:textId="02FAE816" w:rsidR="007772D1" w:rsidRPr="00217E33" w:rsidRDefault="007772D1" w:rsidP="00217E33">
      <w:pPr>
        <w:spacing w:after="0" w:line="320" w:lineRule="exact"/>
        <w:ind w:right="51"/>
        <w:contextualSpacing/>
        <w:jc w:val="both"/>
        <w:rPr>
          <w:rFonts w:ascii="Verdana" w:hAnsi="Verdana"/>
          <w:sz w:val="20"/>
          <w:szCs w:val="20"/>
        </w:rPr>
      </w:pPr>
      <w:r w:rsidRPr="00217E33">
        <w:rPr>
          <w:rFonts w:ascii="Verdana" w:hAnsi="Verdana"/>
          <w:sz w:val="20"/>
          <w:szCs w:val="20"/>
        </w:rPr>
        <w:t>5.1.</w:t>
      </w:r>
      <w:r w:rsidR="00EE0AAF" w:rsidRPr="00217E33">
        <w:rPr>
          <w:rFonts w:ascii="Verdana" w:hAnsi="Verdana"/>
          <w:sz w:val="20"/>
          <w:szCs w:val="20"/>
        </w:rPr>
        <w:t>4</w:t>
      </w:r>
      <w:r w:rsidRPr="00217E33">
        <w:rPr>
          <w:rFonts w:ascii="Verdana" w:hAnsi="Verdana"/>
          <w:b/>
          <w:bCs/>
          <w:sz w:val="20"/>
          <w:szCs w:val="20"/>
        </w:rPr>
        <w:tab/>
      </w:r>
      <w:r w:rsidR="005E094A" w:rsidRPr="00B05BE1">
        <w:rPr>
          <w:rFonts w:ascii="Verdana" w:hAnsi="Verdana"/>
          <w:sz w:val="20"/>
          <w:szCs w:val="20"/>
        </w:rPr>
        <w:t xml:space="preserve">Caso a Fiduciante receba indevidamente quaisquer recursos decorrentes da venda da unidade diretamente do adquirente, em qualquer outra conta que não a Conta do Patrimônio Separado, a Fiduciante ficará como fiel depositária destes recursos, obrigando-se a (i) transferi-los no prazo de até </w:t>
      </w:r>
      <w:commentRangeStart w:id="40"/>
      <w:r w:rsidR="005E094A" w:rsidRPr="00607F49">
        <w:rPr>
          <w:rFonts w:ascii="Verdana" w:hAnsi="Verdana"/>
          <w:sz w:val="20"/>
          <w:szCs w:val="20"/>
        </w:rPr>
        <w:t xml:space="preserve">02 (dois) </w:t>
      </w:r>
      <w:commentRangeEnd w:id="40"/>
      <w:r w:rsidR="00DA530F">
        <w:rPr>
          <w:rStyle w:val="Refdecomentrio"/>
        </w:rPr>
        <w:commentReference w:id="40"/>
      </w:r>
      <w:r w:rsidR="005E094A" w:rsidRPr="00607F49">
        <w:rPr>
          <w:rFonts w:ascii="Verdana" w:hAnsi="Verdana"/>
          <w:sz w:val="20"/>
          <w:szCs w:val="20"/>
        </w:rPr>
        <w:t xml:space="preserve">Dias Úteis a contar da data </w:t>
      </w:r>
      <w:r w:rsidR="005E094A">
        <w:rPr>
          <w:rFonts w:ascii="Verdana" w:hAnsi="Verdana"/>
          <w:sz w:val="20"/>
          <w:szCs w:val="20"/>
        </w:rPr>
        <w:t>d</w:t>
      </w:r>
      <w:r w:rsidR="005E094A" w:rsidRPr="00607F49">
        <w:rPr>
          <w:rFonts w:ascii="Verdana" w:hAnsi="Verdana"/>
          <w:sz w:val="20"/>
          <w:szCs w:val="20"/>
        </w:rPr>
        <w:t>o recebimento</w:t>
      </w:r>
      <w:r w:rsidR="005E094A" w:rsidRPr="00B05BE1">
        <w:rPr>
          <w:rFonts w:ascii="Verdana" w:hAnsi="Verdana"/>
          <w:sz w:val="20"/>
          <w:szCs w:val="20"/>
        </w:rPr>
        <w:t xml:space="preserve"> para a Conta do Patrimônio Separado, sob pena de pagamento de multa no valor de 2% (dois por cento) sobre o valor recebido e não transferido, bem como de juros moratórios incidentes sobre o mesmo valor, à taxa de 1% (um por cento) ao mês, calculados </w:t>
      </w:r>
      <w:r w:rsidR="005E094A" w:rsidRPr="00F16649">
        <w:rPr>
          <w:rFonts w:ascii="Verdana" w:hAnsi="Verdana"/>
          <w:i/>
          <w:sz w:val="20"/>
          <w:szCs w:val="20"/>
        </w:rPr>
        <w:t>pro rata temporis</w:t>
      </w:r>
      <w:r w:rsidR="005E094A" w:rsidRPr="00F16649">
        <w:rPr>
          <w:rFonts w:ascii="Verdana" w:hAnsi="Verdana"/>
          <w:sz w:val="20"/>
          <w:szCs w:val="20"/>
        </w:rPr>
        <w:t>, com base em um mês de 30 (trinta) dias, acumulados até a data da efeti</w:t>
      </w:r>
      <w:r w:rsidR="005E094A" w:rsidRPr="00B05BE1">
        <w:rPr>
          <w:rFonts w:ascii="Verdana" w:hAnsi="Verdana"/>
          <w:sz w:val="20"/>
          <w:szCs w:val="20"/>
        </w:rPr>
        <w:t>va transferência dos valores</w:t>
      </w:r>
      <w:r w:rsidR="005E094A">
        <w:rPr>
          <w:rFonts w:ascii="Verdana" w:hAnsi="Verdana"/>
          <w:sz w:val="20"/>
          <w:szCs w:val="20"/>
        </w:rPr>
        <w:t>, sem prejuízo do vencimento antecipado das Obrigações Garantidas em caso de descumprimento</w:t>
      </w:r>
      <w:r w:rsidR="005E094A" w:rsidRPr="00B05BE1">
        <w:rPr>
          <w:rFonts w:ascii="Verdana" w:hAnsi="Verdana"/>
          <w:sz w:val="20"/>
          <w:szCs w:val="20"/>
        </w:rPr>
        <w:t xml:space="preserve">; e (ii) encaminhar à Securitizadora, no mesmo prazo, relatório informando: (a) nome completo do respectivo adquirente; (b) valor de venda; (c) valor efetivamente direcionado; (d) unidade(s) </w:t>
      </w:r>
      <w:r w:rsidR="005E094A" w:rsidRPr="00B05BE1">
        <w:rPr>
          <w:rFonts w:ascii="Verdana" w:hAnsi="Verdana"/>
          <w:sz w:val="20"/>
          <w:szCs w:val="20"/>
        </w:rPr>
        <w:lastRenderedPageBreak/>
        <w:t>vendida(s); e (e) declaração confirmando a data de recebimento indevido, para fins de cálculo da penalidade aplicável</w:t>
      </w:r>
      <w:r w:rsidRPr="00217E33">
        <w:rPr>
          <w:rFonts w:ascii="Verdana" w:hAnsi="Verdana"/>
          <w:sz w:val="20"/>
          <w:szCs w:val="20"/>
        </w:rPr>
        <w:t>.</w:t>
      </w:r>
      <w:r w:rsidR="00EB4661">
        <w:rPr>
          <w:rFonts w:ascii="Verdana" w:hAnsi="Verdana"/>
          <w:sz w:val="20"/>
          <w:szCs w:val="20"/>
        </w:rPr>
        <w:t xml:space="preserve"> </w:t>
      </w:r>
    </w:p>
    <w:p w14:paraId="4D7D27F7" w14:textId="6FF9FD9E" w:rsidR="007772D1" w:rsidRPr="00217E33" w:rsidRDefault="007772D1" w:rsidP="00217E33">
      <w:pPr>
        <w:pStyle w:val="PargrafodaLista"/>
        <w:tabs>
          <w:tab w:val="left" w:pos="851"/>
        </w:tabs>
        <w:spacing w:after="0" w:line="320" w:lineRule="exact"/>
        <w:ind w:left="0"/>
        <w:jc w:val="both"/>
        <w:rPr>
          <w:rFonts w:ascii="Verdana" w:hAnsi="Verdana"/>
          <w:sz w:val="20"/>
          <w:szCs w:val="20"/>
        </w:rPr>
      </w:pPr>
    </w:p>
    <w:p w14:paraId="55731EAC"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SEXTA - MORA E INADIMPLEMENTO</w:t>
      </w:r>
    </w:p>
    <w:p w14:paraId="3C6C948F"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p>
    <w:p w14:paraId="2C8C1741" w14:textId="1B46552E"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bookmarkStart w:id="41" w:name="_Ref463283249"/>
      <w:r w:rsidRPr="00217E33">
        <w:rPr>
          <w:rFonts w:ascii="Verdana" w:hAnsi="Verdana" w:cs="Times New Roman"/>
          <w:sz w:val="20"/>
          <w:szCs w:val="20"/>
        </w:rPr>
        <w:t>6.1</w:t>
      </w:r>
      <w:r w:rsidRPr="00217E33">
        <w:rPr>
          <w:rFonts w:ascii="Verdana" w:hAnsi="Verdana" w:cs="Times New Roman"/>
          <w:sz w:val="20"/>
          <w:szCs w:val="20"/>
        </w:rPr>
        <w:tab/>
      </w:r>
      <w:r w:rsidR="005E094A" w:rsidRPr="00217E33">
        <w:rPr>
          <w:rFonts w:ascii="Verdana" w:hAnsi="Verdana" w:cs="Times New Roman"/>
          <w:sz w:val="20"/>
          <w:szCs w:val="20"/>
        </w:rPr>
        <w:t xml:space="preserve">Na hipótese de descumprimento, total ou parcial, das Obrigações Garantidas, a Fiduciária poderá, observado o prazo de cura </w:t>
      </w:r>
      <w:r w:rsidR="005E094A" w:rsidRPr="005778A2">
        <w:rPr>
          <w:rFonts w:ascii="Verdana" w:hAnsi="Verdana" w:cs="Times New Roman"/>
          <w:sz w:val="20"/>
          <w:szCs w:val="20"/>
        </w:rPr>
        <w:t xml:space="preserve">de </w:t>
      </w:r>
      <w:r w:rsidR="005E094A" w:rsidRPr="00607F49">
        <w:rPr>
          <w:rFonts w:ascii="Verdana" w:hAnsi="Verdana"/>
          <w:sz w:val="20"/>
          <w:szCs w:val="20"/>
        </w:rPr>
        <w:t>5 (cinco)</w:t>
      </w:r>
      <w:r w:rsidR="005E094A" w:rsidRPr="005778A2">
        <w:rPr>
          <w:rFonts w:ascii="Verdana" w:hAnsi="Verdana"/>
          <w:sz w:val="20"/>
          <w:szCs w:val="20"/>
        </w:rPr>
        <w:t xml:space="preserve"> Dias</w:t>
      </w:r>
      <w:r w:rsidR="005E094A" w:rsidRPr="00217E33">
        <w:rPr>
          <w:rFonts w:ascii="Verdana" w:hAnsi="Verdana"/>
          <w:sz w:val="20"/>
          <w:szCs w:val="20"/>
        </w:rPr>
        <w:t xml:space="preserve"> Úteis</w:t>
      </w:r>
      <w:r w:rsidR="005E094A" w:rsidRPr="00217E33">
        <w:rPr>
          <w:rFonts w:ascii="Verdana" w:hAnsi="Verdana" w:cs="Times New Roman"/>
          <w:sz w:val="20"/>
          <w:szCs w:val="20"/>
        </w:rPr>
        <w:t xml:space="preserve">, nos termos do artigo 26, §2º, da Lei 9.514, a seu critério, iniciar o procedimento de excussão da presente garantia fiduciária, com relação </w:t>
      </w:r>
      <w:r w:rsidR="005E094A">
        <w:rPr>
          <w:rFonts w:ascii="Verdana" w:hAnsi="Verdana" w:cs="Times New Roman"/>
          <w:sz w:val="20"/>
          <w:szCs w:val="20"/>
        </w:rPr>
        <w:t>à totalidade do Imóvel</w:t>
      </w:r>
      <w:r w:rsidR="005E094A" w:rsidRPr="00217E33">
        <w:rPr>
          <w:rFonts w:ascii="Verdana" w:hAnsi="Verdana" w:cs="Times New Roman"/>
          <w:sz w:val="20"/>
          <w:szCs w:val="20"/>
        </w:rPr>
        <w:t xml:space="preserve"> objeto desta Alienação Fiduciária, </w:t>
      </w:r>
      <w:r w:rsidR="005E094A">
        <w:rPr>
          <w:rFonts w:ascii="Verdana" w:hAnsi="Verdana" w:cs="Times New Roman"/>
          <w:sz w:val="20"/>
          <w:szCs w:val="20"/>
        </w:rPr>
        <w:t>ou, conforme aplicável às as futuras unidades autônomas</w:t>
      </w:r>
      <w:r w:rsidR="005E094A" w:rsidRPr="00217E33">
        <w:rPr>
          <w:rFonts w:ascii="Verdana" w:hAnsi="Verdana" w:cs="Times New Roman"/>
          <w:sz w:val="20"/>
          <w:szCs w:val="20"/>
        </w:rPr>
        <w:t xml:space="preserve"> </w:t>
      </w:r>
      <w:r w:rsidR="005E094A">
        <w:rPr>
          <w:rFonts w:ascii="Verdana" w:hAnsi="Verdana" w:cs="Times New Roman"/>
          <w:sz w:val="20"/>
          <w:szCs w:val="20"/>
        </w:rPr>
        <w:t xml:space="preserve">individualmente ou </w:t>
      </w:r>
      <w:r w:rsidR="005E094A" w:rsidRPr="00217E33">
        <w:rPr>
          <w:rFonts w:ascii="Verdana" w:hAnsi="Verdana" w:cs="Times New Roman"/>
          <w:sz w:val="20"/>
          <w:szCs w:val="20"/>
        </w:rPr>
        <w:t>em conjunto, respeitado o percentual que cada um</w:t>
      </w:r>
      <w:r w:rsidR="005E094A">
        <w:rPr>
          <w:rFonts w:ascii="Verdana" w:hAnsi="Verdana" w:cs="Times New Roman"/>
          <w:sz w:val="20"/>
          <w:szCs w:val="20"/>
        </w:rPr>
        <w:t>a</w:t>
      </w:r>
      <w:r w:rsidR="005E094A" w:rsidRPr="00217E33">
        <w:rPr>
          <w:rFonts w:ascii="Verdana" w:hAnsi="Verdana" w:cs="Times New Roman"/>
          <w:sz w:val="20"/>
          <w:szCs w:val="20"/>
        </w:rPr>
        <w:t xml:space="preserve"> corresponde ao valor das Obrigações Garantidas</w:t>
      </w:r>
      <w:r w:rsidR="005E094A">
        <w:rPr>
          <w:rFonts w:ascii="Verdana" w:hAnsi="Verdana" w:cs="Times New Roman"/>
          <w:sz w:val="20"/>
          <w:szCs w:val="20"/>
        </w:rPr>
        <w:t>,</w:t>
      </w:r>
      <w:r w:rsidR="005E094A" w:rsidRPr="00217E33">
        <w:rPr>
          <w:rFonts w:ascii="Verdana" w:hAnsi="Verdana" w:cs="Times New Roman"/>
          <w:sz w:val="20"/>
          <w:szCs w:val="20"/>
        </w:rPr>
        <w:t xml:space="preserve"> nos termos do Anexo I</w:t>
      </w:r>
      <w:r w:rsidR="005E094A">
        <w:rPr>
          <w:rFonts w:ascii="Verdana" w:hAnsi="Verdana" w:cs="Times New Roman"/>
          <w:sz w:val="20"/>
          <w:szCs w:val="20"/>
        </w:rPr>
        <w:t>I</w:t>
      </w:r>
      <w:r w:rsidR="005E094A" w:rsidRPr="00217E33">
        <w:rPr>
          <w:rFonts w:ascii="Verdana" w:hAnsi="Verdana" w:cs="Times New Roman"/>
          <w:sz w:val="20"/>
          <w:szCs w:val="20"/>
        </w:rPr>
        <w:t xml:space="preserve"> a este Contrato, a seu critério, através de requerimento ao Oficial de Registro de Imóveis para intimação da Fiduciante, nos termos dos artigos 26, §7º, e 27 da Lei 9.514</w:t>
      </w:r>
      <w:r w:rsidRPr="00217E33">
        <w:rPr>
          <w:rFonts w:ascii="Verdana" w:hAnsi="Verdana" w:cs="Times New Roman"/>
          <w:sz w:val="20"/>
          <w:szCs w:val="20"/>
        </w:rPr>
        <w:t>.</w:t>
      </w:r>
      <w:bookmarkEnd w:id="41"/>
    </w:p>
    <w:p w14:paraId="1564E24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A4939BF"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6.2</w:t>
      </w:r>
      <w:r w:rsidRPr="00217E33">
        <w:rPr>
          <w:rFonts w:ascii="Verdana" w:hAnsi="Verdana" w:cs="Times New Roman"/>
          <w:sz w:val="20"/>
          <w:szCs w:val="20"/>
        </w:rPr>
        <w:tab/>
        <w:t xml:space="preserve">A Fiduciante será 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penalidades, os demais encargos e despesas de intimação, inclusive tributos e contribuições condominiais e associativas, se houver. </w:t>
      </w:r>
    </w:p>
    <w:p w14:paraId="4639359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BC8EC1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6.3</w:t>
      </w:r>
      <w:r w:rsidRPr="00217E33">
        <w:rPr>
          <w:rFonts w:ascii="Verdana" w:hAnsi="Verdana" w:cs="Times New Roman"/>
          <w:sz w:val="20"/>
          <w:szCs w:val="20"/>
        </w:rPr>
        <w:tab/>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61533B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66D269A"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6.4</w:t>
      </w:r>
      <w:r w:rsidRPr="00217E33">
        <w:rPr>
          <w:rFonts w:ascii="Verdana" w:hAnsi="Verdana" w:cs="Times New Roman"/>
          <w:sz w:val="20"/>
          <w:szCs w:val="20"/>
        </w:rPr>
        <w:tab/>
        <w:t>O procedimento de intimação para pagamento obedecerá aos seguintes requisitos:</w:t>
      </w:r>
    </w:p>
    <w:p w14:paraId="546ED436"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ACFF59B" w14:textId="77777777" w:rsidR="007772D1" w:rsidRPr="00217E33"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intimação será requerida pela Fiduciária ao Oficial do Cartório de Registro de Imóveis competente, indicando o valor das Obrigações Garantidas vencidas e não pagas, as penalidades cabíveis e demais encargos contratuais e legais;</w:t>
      </w:r>
    </w:p>
    <w:p w14:paraId="570E1AE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532B7A85" w14:textId="4060058F" w:rsidR="007772D1" w:rsidRPr="00217E33"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diligência de intimação será realizada pelo Oficial do Cartório de Registro de Imóveis da circunscrição imobiliária onde se localiza o Imóve</w:t>
      </w:r>
      <w:r w:rsidR="00A65A77">
        <w:rPr>
          <w:rFonts w:ascii="Verdana" w:hAnsi="Verdana" w:cs="Times New Roman"/>
          <w:sz w:val="20"/>
          <w:szCs w:val="20"/>
        </w:rPr>
        <w:t>l</w:t>
      </w:r>
      <w:r w:rsidRPr="00217E33">
        <w:rPr>
          <w:rFonts w:ascii="Verdana" w:hAnsi="Verdana" w:cs="Times New Roman"/>
          <w:sz w:val="20"/>
          <w:szCs w:val="20"/>
        </w:rPr>
        <w:t>, podendo, a critério desse Oficial, vir a ser realizada por seu preposto ou através dos Cartórios de Registro de Títulos e Documentos da Comarca da situação do Imóve</w:t>
      </w:r>
      <w:r w:rsidR="00A65A77">
        <w:rPr>
          <w:rFonts w:ascii="Verdana" w:hAnsi="Verdana" w:cs="Times New Roman"/>
          <w:sz w:val="20"/>
          <w:szCs w:val="20"/>
        </w:rPr>
        <w:t>l</w:t>
      </w:r>
      <w:r w:rsidRPr="00217E33">
        <w:rPr>
          <w:rFonts w:ascii="Verdana" w:hAnsi="Verdana" w:cs="Times New Roman"/>
          <w:sz w:val="20"/>
          <w:szCs w:val="20"/>
        </w:rPr>
        <w:t>, ou da sede da Fiduciante;</w:t>
      </w:r>
    </w:p>
    <w:p w14:paraId="46080F4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3E3F74F5" w14:textId="07B27AA5" w:rsidR="007772D1" w:rsidRPr="005D113A" w:rsidRDefault="007772D1" w:rsidP="00217E33">
      <w:pPr>
        <w:pStyle w:val="PargrafodaLista"/>
        <w:widowControl w:val="0"/>
        <w:numPr>
          <w:ilvl w:val="0"/>
          <w:numId w:val="12"/>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intimação será feita à Fiduciante, a seus procuradores regularmente constituídos, podendo, ainda, ser intimados os vizinhos do Imóvel da Fiduciante ou o funcionário da portaria do Imóvel responsável pelo recebimento de correspondências caso haja motivada suspeita de que os eventuais procuradores da Fiduciante estão se ocultando, observado o disposto nos parágrafos 3º A e 3º B do artigo 26 da Lei 9.514</w:t>
      </w:r>
      <w:r w:rsidR="005778A2">
        <w:rPr>
          <w:rFonts w:ascii="Verdana" w:hAnsi="Verdana" w:cs="Times New Roman"/>
          <w:sz w:val="20"/>
          <w:szCs w:val="20"/>
        </w:rPr>
        <w:t>;</w:t>
      </w:r>
    </w:p>
    <w:p w14:paraId="24B06AE7" w14:textId="77777777" w:rsidR="005D113A" w:rsidRPr="005D113A" w:rsidRDefault="005D113A" w:rsidP="005D113A">
      <w:pPr>
        <w:pStyle w:val="PargrafodaLista"/>
        <w:rPr>
          <w:rFonts w:ascii="Verdana" w:hAnsi="Verdana" w:cs="Times New Roman"/>
          <w:b/>
          <w:sz w:val="20"/>
          <w:szCs w:val="20"/>
        </w:rPr>
      </w:pPr>
    </w:p>
    <w:p w14:paraId="3A6471E0" w14:textId="0137E5B5" w:rsidR="005D113A" w:rsidRPr="005778A2" w:rsidRDefault="005D113A" w:rsidP="005D113A">
      <w:pPr>
        <w:pStyle w:val="PargrafodaLista"/>
        <w:numPr>
          <w:ilvl w:val="0"/>
          <w:numId w:val="56"/>
        </w:numPr>
        <w:tabs>
          <w:tab w:val="left" w:pos="0"/>
        </w:tabs>
        <w:suppressAutoHyphens/>
        <w:spacing w:after="0" w:line="320" w:lineRule="exact"/>
        <w:jc w:val="both"/>
        <w:rPr>
          <w:rFonts w:ascii="Verdana" w:hAnsi="Verdana" w:cs="Arial"/>
          <w:sz w:val="20"/>
          <w:szCs w:val="20"/>
        </w:rPr>
      </w:pPr>
      <w:r w:rsidRPr="005D113A">
        <w:rPr>
          <w:rFonts w:ascii="Verdana" w:hAnsi="Verdana" w:cs="Times New Roman"/>
          <w:sz w:val="20"/>
          <w:szCs w:val="20"/>
        </w:rPr>
        <w:t xml:space="preserve">Se o destinatário da intimação se encontrar em local ignorado, incerto ou inacessível, conforme certificado pelo Oficial do Cartório de Registro de Imóveis ou pelo </w:t>
      </w:r>
      <w:r w:rsidRPr="005D113A">
        <w:rPr>
          <w:rFonts w:ascii="Verdana" w:hAnsi="Verdana" w:cs="Times New Roman"/>
          <w:sz w:val="20"/>
          <w:szCs w:val="20"/>
        </w:rPr>
        <w:lastRenderedPageBreak/>
        <w:t xml:space="preserve">serventuário encarregado da diligência, ou caso não seja encontrado após 3 (três) diligências consecutivas, </w:t>
      </w:r>
      <w:r w:rsidRPr="005778A2">
        <w:rPr>
          <w:rFonts w:ascii="Verdana" w:hAnsi="Verdana" w:cs="Times New Roman"/>
          <w:sz w:val="20"/>
          <w:szCs w:val="20"/>
        </w:rPr>
        <w:t>competirá ao primeiro promover a sua intimação por edital, publicado por 03 (três) dias, ao menos, em um dos jornais de maior circulação do local do Imóvel;</w:t>
      </w:r>
      <w:r w:rsidR="005778A2" w:rsidRPr="005778A2">
        <w:rPr>
          <w:rFonts w:ascii="Verdana" w:hAnsi="Verdana" w:cs="Times New Roman"/>
          <w:sz w:val="20"/>
          <w:szCs w:val="20"/>
        </w:rPr>
        <w:t xml:space="preserve"> e</w:t>
      </w:r>
    </w:p>
    <w:p w14:paraId="3A71676E" w14:textId="77777777" w:rsidR="005D113A" w:rsidRPr="005778A2" w:rsidRDefault="005D113A" w:rsidP="00607F49">
      <w:pPr>
        <w:tabs>
          <w:tab w:val="left" w:pos="0"/>
        </w:tabs>
        <w:suppressAutoHyphens/>
        <w:spacing w:after="0" w:line="320" w:lineRule="exact"/>
        <w:jc w:val="both"/>
        <w:rPr>
          <w:rFonts w:ascii="Verdana" w:hAnsi="Verdana" w:cs="Arial"/>
          <w:sz w:val="20"/>
          <w:szCs w:val="20"/>
        </w:rPr>
      </w:pPr>
    </w:p>
    <w:p w14:paraId="2B99C49F" w14:textId="587C5B8C" w:rsidR="005D113A" w:rsidRPr="00607F49" w:rsidRDefault="005D113A" w:rsidP="005D113A">
      <w:pPr>
        <w:pStyle w:val="PargrafodaLista"/>
        <w:numPr>
          <w:ilvl w:val="0"/>
          <w:numId w:val="56"/>
        </w:numPr>
        <w:tabs>
          <w:tab w:val="left" w:pos="0"/>
        </w:tabs>
        <w:suppressAutoHyphens/>
        <w:spacing w:after="0" w:line="320" w:lineRule="exact"/>
        <w:jc w:val="both"/>
        <w:rPr>
          <w:rFonts w:ascii="Verdana" w:hAnsi="Verdana" w:cs="Times New Roman"/>
          <w:sz w:val="20"/>
          <w:szCs w:val="20"/>
        </w:rPr>
      </w:pPr>
      <w:r w:rsidRPr="00607F49">
        <w:rPr>
          <w:rFonts w:ascii="Verdana" w:hAnsi="Verdana" w:cs="Times New Roman"/>
          <w:sz w:val="20"/>
          <w:szCs w:val="20"/>
        </w:rPr>
        <w:t xml:space="preserve">a Fiduciante poderá efetuar a purgação da mora aqui referida: (i) entregando, em dinheiro, ao Oficial do Serviço de Registro de Imóveis competente o valor necessário para a purgação da mora; ou (ii) entregando ao Oficial do Serviço de Registro de Imóveis competente cheque administrativo, emitido por banco comercial, intransferível por endosso e nominativo à Fiduciária ou a quem expressamente indicado na intimação, no valor necessário para purgação da mora, exceto, em ambos os casos, o montante correspondente a cobrança e intimação, que deverá ser feito diretamente ao Oficial do Serviço de Registro de Imóveis competente. Na hipótese contemplada pelo item (ii) acima, a entrega do cheque ao Oficial do Serviço de Registro de Imóveis será feita sempre em caráter </w:t>
      </w:r>
      <w:r w:rsidRPr="00607F49">
        <w:rPr>
          <w:rFonts w:ascii="Verdana" w:hAnsi="Verdana" w:cs="Times New Roman"/>
          <w:i/>
          <w:iCs/>
          <w:sz w:val="20"/>
          <w:szCs w:val="20"/>
        </w:rPr>
        <w:t>pro solvendo</w:t>
      </w:r>
      <w:r w:rsidRPr="00607F49">
        <w:rPr>
          <w:rFonts w:ascii="Verdana" w:hAnsi="Verdana" w:cs="Times New Roman"/>
          <w:sz w:val="20"/>
          <w:szCs w:val="20"/>
        </w:rPr>
        <w:t>, de forma que a purgação da mora ficará condicionada ao efetivo pagamento do cheque pela instituição financeira sacada. Recusado o pagamento do cheque, a mora será tida por não purgada, podendo a Fiduciária requerer que o Oficial do Serviço de Registro de Imóveis certifique que a mora não restou purgada e promova a consolidação, em nome da Fiduciária, da titularidade fiduciária do Imóvel</w:t>
      </w:r>
      <w:r w:rsidR="005778A2" w:rsidRPr="00607F49">
        <w:rPr>
          <w:rFonts w:ascii="Verdana" w:hAnsi="Verdana" w:cs="Times New Roman"/>
          <w:sz w:val="20"/>
          <w:szCs w:val="20"/>
        </w:rPr>
        <w:t>.</w:t>
      </w:r>
    </w:p>
    <w:p w14:paraId="4518E38D" w14:textId="77777777" w:rsidR="005D113A" w:rsidRPr="005D113A" w:rsidRDefault="005D113A" w:rsidP="005D113A">
      <w:pPr>
        <w:tabs>
          <w:tab w:val="left" w:pos="0"/>
        </w:tabs>
        <w:suppressAutoHyphens/>
        <w:spacing w:line="320" w:lineRule="exact"/>
        <w:jc w:val="both"/>
        <w:rPr>
          <w:rFonts w:ascii="Verdana" w:hAnsi="Verdana" w:cs="Arial"/>
          <w:sz w:val="20"/>
          <w:szCs w:val="20"/>
        </w:rPr>
      </w:pPr>
    </w:p>
    <w:p w14:paraId="66DE5F41" w14:textId="77777777" w:rsidR="005D113A" w:rsidRPr="005D113A" w:rsidRDefault="005D113A" w:rsidP="00607F49">
      <w:pPr>
        <w:pStyle w:val="PargrafodaLista"/>
        <w:widowControl w:val="0"/>
        <w:numPr>
          <w:ilvl w:val="0"/>
          <w:numId w:val="12"/>
        </w:numPr>
        <w:spacing w:after="0" w:line="320" w:lineRule="exact"/>
        <w:jc w:val="both"/>
        <w:rPr>
          <w:rFonts w:ascii="Verdana" w:hAnsi="Verdana" w:cs="Times New Roman"/>
          <w:b/>
          <w:sz w:val="20"/>
          <w:szCs w:val="20"/>
        </w:rPr>
      </w:pPr>
      <w:r w:rsidRPr="005D113A">
        <w:rPr>
          <w:rFonts w:ascii="Verdana" w:hAnsi="Verdana"/>
          <w:sz w:val="20"/>
          <w:szCs w:val="20"/>
        </w:rPr>
        <w:t>caberá à Fiduciante o pagamento das despesas de cobrança de intimação</w:t>
      </w:r>
      <w:r w:rsidRPr="005D113A">
        <w:rPr>
          <w:rFonts w:ascii="Verdana" w:hAnsi="Verdana" w:cs="Times New Roman"/>
          <w:sz w:val="20"/>
          <w:szCs w:val="20"/>
        </w:rPr>
        <w:t>.</w:t>
      </w:r>
    </w:p>
    <w:p w14:paraId="675DC4D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355A69B"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6.5</w:t>
      </w:r>
      <w:r w:rsidRPr="00217E33">
        <w:rPr>
          <w:rFonts w:ascii="Verdana" w:hAnsi="Verdana" w:cs="Times New Roman"/>
          <w:sz w:val="20"/>
          <w:szCs w:val="20"/>
        </w:rPr>
        <w:tab/>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57E53FC1" w14:textId="77777777" w:rsidR="007772D1" w:rsidRPr="00217E33" w:rsidRDefault="007772D1" w:rsidP="00217E33">
      <w:pPr>
        <w:pStyle w:val="PargrafodaLista"/>
        <w:spacing w:after="0" w:line="320" w:lineRule="exact"/>
        <w:ind w:left="0"/>
        <w:rPr>
          <w:rFonts w:ascii="Verdana" w:hAnsi="Verdana" w:cs="Times New Roman"/>
          <w:b/>
          <w:sz w:val="20"/>
          <w:szCs w:val="20"/>
        </w:rPr>
      </w:pPr>
    </w:p>
    <w:p w14:paraId="10CBB8D7" w14:textId="77777777" w:rsidR="007772D1" w:rsidRPr="00217E33" w:rsidRDefault="007772D1" w:rsidP="00217E33">
      <w:pPr>
        <w:pStyle w:val="PargrafodaLista"/>
        <w:spacing w:after="0" w:line="320" w:lineRule="exact"/>
        <w:ind w:left="0"/>
        <w:jc w:val="both"/>
        <w:rPr>
          <w:rFonts w:ascii="Verdana" w:hAnsi="Verdana" w:cs="Times New Roman"/>
          <w:sz w:val="20"/>
          <w:szCs w:val="20"/>
        </w:rPr>
      </w:pPr>
      <w:r w:rsidRPr="00217E33">
        <w:rPr>
          <w:rFonts w:ascii="Verdana" w:hAnsi="Verdana" w:cs="Times New Roman"/>
          <w:sz w:val="20"/>
          <w:szCs w:val="20"/>
        </w:rPr>
        <w:t>6.6</w:t>
      </w:r>
      <w:r w:rsidRPr="00217E33">
        <w:rPr>
          <w:rFonts w:ascii="Verdana" w:hAnsi="Verdana" w:cs="Times New Roman"/>
          <w:sz w:val="20"/>
          <w:szCs w:val="20"/>
        </w:rPr>
        <w:tab/>
        <w:t>Eventual diferença entre o valor objeto da purgação da mora e o devido no dia da purgação deverá ser paga pela Fiduciante juntamente com a primeira prestação que se vencer após a purgação da mora no Ofício de Registro de Imóveis competente.</w:t>
      </w:r>
    </w:p>
    <w:p w14:paraId="727ECEE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05D40947"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6.7</w:t>
      </w:r>
      <w:r w:rsidRPr="00217E33">
        <w:rPr>
          <w:rFonts w:ascii="Verdana" w:hAnsi="Verdana" w:cs="Times New Roman"/>
          <w:sz w:val="20"/>
          <w:szCs w:val="20"/>
        </w:rPr>
        <w:tab/>
        <w:t>O não pagamento, pela Fiduciante, de qualquer valor devido em virtude das Obrigações Garantidas vencidas, depois de devidamente comunicadas nos termos desta Cláusula, bastará para a configuração da mora.</w:t>
      </w:r>
    </w:p>
    <w:p w14:paraId="3274936E" w14:textId="77777777" w:rsidR="007772D1" w:rsidRPr="00217E33" w:rsidRDefault="007772D1" w:rsidP="00217E33">
      <w:pPr>
        <w:pStyle w:val="PargrafodaLista"/>
        <w:spacing w:after="0" w:line="320" w:lineRule="exact"/>
        <w:ind w:left="0"/>
        <w:rPr>
          <w:rFonts w:ascii="Verdana" w:hAnsi="Verdana" w:cs="Times New Roman"/>
          <w:b/>
          <w:sz w:val="20"/>
          <w:szCs w:val="20"/>
        </w:rPr>
      </w:pPr>
    </w:p>
    <w:p w14:paraId="3D48A400" w14:textId="35D0E041"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42" w:name="_Ref490756677"/>
      <w:r w:rsidRPr="00217E33">
        <w:rPr>
          <w:rFonts w:ascii="Verdana" w:hAnsi="Verdana" w:cs="Times New Roman"/>
          <w:sz w:val="20"/>
          <w:szCs w:val="20"/>
        </w:rPr>
        <w:t>6.8</w:t>
      </w:r>
      <w:r w:rsidRPr="00217E33">
        <w:rPr>
          <w:rFonts w:ascii="Verdana" w:hAnsi="Verdana" w:cs="Times New Roman"/>
          <w:sz w:val="20"/>
          <w:szCs w:val="20"/>
        </w:rPr>
        <w:tab/>
        <w:t>Não purgada a mora, conforme certificado pelo Oficial do Registro de Imóveis competente, este promoverá a averbação da consolidação da propriedade do Imóvel em nome da Fiduciária na respectiva matrícula, nos termos do parágrafo 7º do artigo 26 da Lei 9.514.</w:t>
      </w:r>
      <w:bookmarkEnd w:id="42"/>
      <w:r w:rsidRPr="00217E33">
        <w:rPr>
          <w:rFonts w:ascii="Verdana" w:hAnsi="Verdana" w:cs="Times New Roman"/>
          <w:sz w:val="20"/>
          <w:szCs w:val="20"/>
        </w:rPr>
        <w:t xml:space="preserve"> </w:t>
      </w:r>
    </w:p>
    <w:p w14:paraId="26C860F4"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703C3905"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lastRenderedPageBreak/>
        <w:t>CLÁUSULA SÉTIMA - LEILÃO EXTRAJUDICIAL</w:t>
      </w:r>
    </w:p>
    <w:p w14:paraId="5164607D"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12D67600" w14:textId="364C321D"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bookmarkStart w:id="43" w:name="_Ref463283443"/>
      <w:r w:rsidRPr="00217E33">
        <w:rPr>
          <w:rFonts w:ascii="Verdana" w:hAnsi="Verdana" w:cs="Times New Roman"/>
          <w:sz w:val="20"/>
          <w:szCs w:val="20"/>
        </w:rPr>
        <w:t>7.1</w:t>
      </w:r>
      <w:r w:rsidRPr="00217E33">
        <w:rPr>
          <w:rFonts w:ascii="Verdana" w:hAnsi="Verdana" w:cs="Times New Roman"/>
          <w:sz w:val="20"/>
          <w:szCs w:val="20"/>
        </w:rPr>
        <w:tab/>
      </w:r>
      <w:r w:rsidR="00930161" w:rsidRPr="00217E33">
        <w:rPr>
          <w:rFonts w:ascii="Verdana" w:hAnsi="Verdana" w:cs="Times New Roman"/>
          <w:sz w:val="20"/>
          <w:szCs w:val="20"/>
          <w:u w:val="single"/>
        </w:rPr>
        <w:t xml:space="preserve">Leilão do </w:t>
      </w:r>
      <w:r w:rsidR="00930161">
        <w:rPr>
          <w:rFonts w:ascii="Verdana" w:hAnsi="Verdana" w:cs="Times New Roman"/>
          <w:sz w:val="20"/>
          <w:szCs w:val="20"/>
          <w:u w:val="single"/>
        </w:rPr>
        <w:t>Bem Imóvel</w:t>
      </w:r>
      <w:r w:rsidR="00930161" w:rsidRPr="00217E33">
        <w:rPr>
          <w:rFonts w:ascii="Verdana" w:hAnsi="Verdana" w:cs="Times New Roman"/>
          <w:sz w:val="20"/>
          <w:szCs w:val="20"/>
          <w:u w:val="single"/>
        </w:rPr>
        <w:t xml:space="preserve"> Alienado</w:t>
      </w:r>
      <w:r w:rsidRPr="00217E33">
        <w:rPr>
          <w:rFonts w:ascii="Verdana" w:hAnsi="Verdana" w:cs="Times New Roman"/>
          <w:sz w:val="20"/>
          <w:szCs w:val="20"/>
          <w:u w:val="single"/>
        </w:rPr>
        <w:t>.</w:t>
      </w:r>
      <w:r w:rsidRPr="00217E33">
        <w:rPr>
          <w:rFonts w:ascii="Verdana" w:hAnsi="Verdana" w:cs="Times New Roman"/>
          <w:sz w:val="20"/>
          <w:szCs w:val="20"/>
        </w:rPr>
        <w:t xml:space="preserve"> Uma vez consolidada a propriedade do Imóve</w:t>
      </w:r>
      <w:r w:rsidR="00A65A77">
        <w:rPr>
          <w:rFonts w:ascii="Verdana" w:hAnsi="Verdana" w:cs="Times New Roman"/>
          <w:sz w:val="20"/>
          <w:szCs w:val="20"/>
        </w:rPr>
        <w:t>l</w:t>
      </w:r>
      <w:r w:rsidRPr="00217E33">
        <w:rPr>
          <w:rFonts w:ascii="Verdana" w:hAnsi="Verdana" w:cs="Times New Roman"/>
          <w:sz w:val="20"/>
          <w:szCs w:val="20"/>
        </w:rPr>
        <w:t xml:space="preserve"> em nome da Fiduciária, observado o previsto nas </w:t>
      </w:r>
      <w:r w:rsidR="00635459">
        <w:rPr>
          <w:rFonts w:ascii="Verdana" w:hAnsi="Verdana" w:cs="Times New Roman"/>
          <w:sz w:val="20"/>
          <w:szCs w:val="20"/>
        </w:rPr>
        <w:t>Cláusula</w:t>
      </w:r>
      <w:r w:rsidR="00635459" w:rsidRPr="00217E33">
        <w:rPr>
          <w:rFonts w:ascii="Verdana" w:hAnsi="Verdana" w:cs="Times New Roman"/>
          <w:sz w:val="20"/>
          <w:szCs w:val="20"/>
        </w:rPr>
        <w:t xml:space="preserve"> </w:t>
      </w:r>
      <w:r w:rsidR="00635459">
        <w:rPr>
          <w:rFonts w:ascii="Verdana" w:hAnsi="Verdana" w:cs="Times New Roman"/>
          <w:sz w:val="20"/>
          <w:szCs w:val="20"/>
        </w:rPr>
        <w:t>6</w:t>
      </w:r>
      <w:r w:rsidRPr="00217E33">
        <w:rPr>
          <w:rFonts w:ascii="Verdana" w:hAnsi="Verdana" w:cs="Times New Roman"/>
          <w:sz w:val="20"/>
          <w:szCs w:val="20"/>
        </w:rPr>
        <w:t>.1 deste Contrato, deverá o Imóvel ser alienado pela Fiduciária a terceiros, observado o disposto no item (ii) abaixo, com observância dos procedimentos previstos neste Contrato, bem como na Lei 9.514, como a seguir se explicita:</w:t>
      </w:r>
      <w:bookmarkEnd w:id="43"/>
    </w:p>
    <w:p w14:paraId="4879A8A1"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E46FF07" w14:textId="77777777" w:rsidR="007772D1" w:rsidRPr="00217E33" w:rsidRDefault="007772D1" w:rsidP="00217E33">
      <w:pPr>
        <w:pStyle w:val="PargrafodaLista"/>
        <w:widowControl w:val="0"/>
        <w:numPr>
          <w:ilvl w:val="0"/>
          <w:numId w:val="13"/>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A alienação far-se-á sempre por público leilão, extrajudicialmente;</w:t>
      </w:r>
    </w:p>
    <w:p w14:paraId="04B2A7E2"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4DF31C9" w14:textId="5D29D1E4"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 xml:space="preserve">No período compreendido entre a averbação da consolidação da propriedade fiduciária do Imóvel em nome da Fiduciária até a data da realização do segundo leilão, conforme item (iv) abaixo, é assegurado à Fiduciante </w:t>
      </w:r>
      <w:r w:rsidRPr="00635459">
        <w:rPr>
          <w:rFonts w:ascii="Verdana" w:hAnsi="Verdana" w:cs="Times New Roman"/>
          <w:sz w:val="20"/>
          <w:szCs w:val="20"/>
        </w:rPr>
        <w:t>o direito de preferência</w:t>
      </w:r>
      <w:r w:rsidR="00635459" w:rsidRPr="00635459">
        <w:rPr>
          <w:rFonts w:ascii="Verdana" w:hAnsi="Verdana" w:cs="Times New Roman"/>
          <w:sz w:val="20"/>
          <w:szCs w:val="20"/>
        </w:rPr>
        <w:t>,</w:t>
      </w:r>
      <w:r w:rsidR="00635459" w:rsidRPr="00635459">
        <w:rPr>
          <w:rFonts w:ascii="Verdana" w:hAnsi="Verdana" w:cs="Arial"/>
          <w:sz w:val="20"/>
          <w:szCs w:val="20"/>
        </w:rPr>
        <w:t xml:space="preserve"> que deverá ser exercido de forma inequívoca e com pagamento dos valores devidos à vista,</w:t>
      </w:r>
      <w:r w:rsidR="00635459" w:rsidRPr="00635459">
        <w:rPr>
          <w:rFonts w:ascii="Verdana" w:hAnsi="Verdana" w:cs="Times New Roman"/>
          <w:sz w:val="20"/>
          <w:szCs w:val="20"/>
        </w:rPr>
        <w:t xml:space="preserve"> para adquirir o respectivo Imóvel pelo preço correspondente ao Valor da Dívida</w:t>
      </w:r>
      <w:r w:rsidRPr="00635459">
        <w:rPr>
          <w:rFonts w:ascii="Verdana" w:hAnsi="Verdana" w:cs="Times New Roman"/>
          <w:sz w:val="20"/>
          <w:szCs w:val="20"/>
        </w:rPr>
        <w:t xml:space="preserve">, somado (a) aos encargos e despesas previstos no §2º do artigo 27 da Lei 9.514, (b) aos valores correspondentes ao imposto sobre transmissão </w:t>
      </w:r>
      <w:r w:rsidRPr="00635459">
        <w:rPr>
          <w:rFonts w:ascii="Verdana" w:hAnsi="Verdana" w:cs="Times New Roman"/>
          <w:i/>
          <w:sz w:val="20"/>
          <w:szCs w:val="20"/>
        </w:rPr>
        <w:t>inter vivos</w:t>
      </w:r>
      <w:r w:rsidRPr="00635459">
        <w:rPr>
          <w:rFonts w:ascii="Verdana" w:hAnsi="Verdana" w:cs="Times New Roman"/>
          <w:sz w:val="20"/>
          <w:szCs w:val="20"/>
        </w:rPr>
        <w:t xml:space="preserve"> e</w:t>
      </w:r>
      <w:r w:rsidRPr="00217E33">
        <w:rPr>
          <w:rFonts w:ascii="Verdana" w:hAnsi="Verdana" w:cs="Times New Roman"/>
          <w:sz w:val="20"/>
          <w:szCs w:val="20"/>
        </w:rPr>
        <w:t xml:space="preserve"> ao laudêmio, se for o caso, pagos para efeito de consolidação da propriedade fiduciária do Imóvel em nome da Fiduciária, e (c) às despesas inerentes ao procedimento de cobrança e leilão, cabendo, ainda, à Fiduciante o pagamento dos encargos tributários e despesas exigíveis para a nova aquisição do Imóvel, de que trata este item, inclusive custas e emolumentos;</w:t>
      </w:r>
    </w:p>
    <w:p w14:paraId="1185DE10"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57A4D0D2" w14:textId="2865FA96"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bookmarkStart w:id="44" w:name="_Ref463283570"/>
      <w:r w:rsidRPr="00217E33">
        <w:rPr>
          <w:rFonts w:ascii="Verdana" w:hAnsi="Verdana" w:cs="Times New Roman"/>
          <w:sz w:val="20"/>
          <w:szCs w:val="20"/>
        </w:rPr>
        <w:t xml:space="preserve">O primeiro público leilão será realizado dentro de 30 (trinta) dias, contados da data de averbação da consolidação da plena propriedade em nome da Fiduciária, devendo o Imóvel ser ofertado no primeiro leilão pelo </w:t>
      </w:r>
      <w:r w:rsidR="00635459">
        <w:rPr>
          <w:rFonts w:ascii="Verdana" w:hAnsi="Verdana" w:cs="Times New Roman"/>
          <w:sz w:val="20"/>
          <w:szCs w:val="20"/>
        </w:rPr>
        <w:t>Valor do Imóvel</w:t>
      </w:r>
      <w:r w:rsidR="00635459" w:rsidRPr="00217E33">
        <w:rPr>
          <w:rFonts w:ascii="Verdana" w:hAnsi="Verdana" w:cs="Times New Roman"/>
          <w:sz w:val="20"/>
          <w:szCs w:val="20"/>
        </w:rPr>
        <w:t xml:space="preserve"> </w:t>
      </w:r>
      <w:r w:rsidRPr="00217E33">
        <w:rPr>
          <w:rFonts w:ascii="Verdana" w:hAnsi="Verdana" w:cs="Times New Roman"/>
          <w:sz w:val="20"/>
          <w:szCs w:val="20"/>
        </w:rPr>
        <w:t>estabelecido na Cláusula 8.1 deste Contrato;</w:t>
      </w:r>
      <w:bookmarkEnd w:id="44"/>
    </w:p>
    <w:p w14:paraId="68EBED4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3DFB2A64" w14:textId="0DF28C42" w:rsidR="007772D1" w:rsidRPr="00217E33" w:rsidRDefault="00635459"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bookmarkStart w:id="45" w:name="_Ref463283575"/>
      <w:r w:rsidRPr="00217E33">
        <w:rPr>
          <w:rFonts w:ascii="Verdana" w:hAnsi="Verdana" w:cs="Times New Roman"/>
          <w:sz w:val="20"/>
          <w:szCs w:val="20"/>
        </w:rPr>
        <w:t xml:space="preserve">Não havendo oferta em valor igual ou superior ao </w:t>
      </w:r>
      <w:r>
        <w:rPr>
          <w:rFonts w:ascii="Verdana" w:hAnsi="Verdana" w:cs="Times New Roman"/>
          <w:sz w:val="20"/>
          <w:szCs w:val="20"/>
        </w:rPr>
        <w:t>Valor do Imóvel</w:t>
      </w:r>
      <w:r w:rsidRPr="00217E33">
        <w:rPr>
          <w:rFonts w:ascii="Verdana" w:hAnsi="Verdana" w:cs="Times New Roman"/>
          <w:sz w:val="20"/>
          <w:szCs w:val="20"/>
        </w:rPr>
        <w:t xml:space="preserve">, conforme Cláusula 8.1 deste Contrato, o Imóvel será ofertado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w:t>
      </w:r>
      <w:r>
        <w:rPr>
          <w:rFonts w:ascii="Verdana" w:hAnsi="Verdana" w:cs="Times New Roman"/>
          <w:sz w:val="20"/>
          <w:szCs w:val="20"/>
        </w:rPr>
        <w:t>D</w:t>
      </w:r>
      <w:r w:rsidRPr="00217E33">
        <w:rPr>
          <w:rFonts w:ascii="Verdana" w:hAnsi="Verdana" w:cs="Times New Roman"/>
          <w:sz w:val="20"/>
          <w:szCs w:val="20"/>
        </w:rPr>
        <w:t>espesas, tudo conforme previsto no artigo 27, §§2º, 2º-A, 2º-B e 3º, da Lei 9.514, observado o previsto na Cláusula 7.2 deste Contrato</w:t>
      </w:r>
      <w:r w:rsidR="007772D1" w:rsidRPr="00217E33">
        <w:rPr>
          <w:rFonts w:ascii="Verdana" w:hAnsi="Verdana" w:cs="Times New Roman"/>
          <w:sz w:val="20"/>
          <w:szCs w:val="20"/>
        </w:rPr>
        <w:t>;</w:t>
      </w:r>
      <w:bookmarkEnd w:id="45"/>
    </w:p>
    <w:p w14:paraId="6796177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04101C76" w14:textId="029D0AF7"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 xml:space="preserve">Os leilões </w:t>
      </w:r>
      <w:r w:rsidR="001004A3" w:rsidRPr="00217E33">
        <w:rPr>
          <w:rFonts w:ascii="Verdana" w:hAnsi="Verdana" w:cs="Times New Roman"/>
          <w:sz w:val="20"/>
          <w:szCs w:val="20"/>
        </w:rPr>
        <w:t xml:space="preserve">públicos </w:t>
      </w:r>
      <w:r w:rsidRPr="00217E33">
        <w:rPr>
          <w:rFonts w:ascii="Verdana" w:hAnsi="Verdana" w:cs="Times New Roman"/>
          <w:sz w:val="20"/>
          <w:szCs w:val="20"/>
        </w:rPr>
        <w:t>serão anunciados mediante edital único, publicado por 03 (três) dias, ao menos, em um dos jornais de maior circulação no local do Imóvel. A Fiduciante será comunicada por simples correspondência endereçada ao endereço constante do preâmbulo desta Alienação Fiduciária acerca das datas, locais e horários de realização dos leilões; e</w:t>
      </w:r>
    </w:p>
    <w:p w14:paraId="79208C9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70BF7A9D" w14:textId="73A54569" w:rsidR="007772D1" w:rsidRPr="00217E33" w:rsidRDefault="007772D1" w:rsidP="00217E33">
      <w:pPr>
        <w:pStyle w:val="PargrafodaLista"/>
        <w:widowControl w:val="0"/>
        <w:numPr>
          <w:ilvl w:val="0"/>
          <w:numId w:val="13"/>
        </w:numPr>
        <w:spacing w:after="0" w:line="320" w:lineRule="exact"/>
        <w:ind w:left="709" w:hanging="709"/>
        <w:jc w:val="both"/>
        <w:rPr>
          <w:rFonts w:ascii="Verdana" w:hAnsi="Verdana" w:cs="Times New Roman"/>
          <w:b/>
          <w:sz w:val="20"/>
          <w:szCs w:val="20"/>
        </w:rPr>
      </w:pPr>
      <w:r w:rsidRPr="00217E33">
        <w:rPr>
          <w:rFonts w:ascii="Verdana" w:hAnsi="Verdana" w:cs="Times New Roman"/>
          <w:sz w:val="20"/>
          <w:szCs w:val="20"/>
        </w:rPr>
        <w:t>A Fiduciária, já como titular do domínio pleno, transmitirá o domínio do Imóve</w:t>
      </w:r>
      <w:r w:rsidR="00A65A77">
        <w:rPr>
          <w:rFonts w:ascii="Verdana" w:hAnsi="Verdana" w:cs="Times New Roman"/>
          <w:sz w:val="20"/>
          <w:szCs w:val="20"/>
        </w:rPr>
        <w:t>l</w:t>
      </w:r>
      <w:r w:rsidRPr="00217E33">
        <w:rPr>
          <w:rFonts w:ascii="Verdana" w:hAnsi="Verdana" w:cs="Times New Roman"/>
          <w:sz w:val="20"/>
          <w:szCs w:val="20"/>
        </w:rPr>
        <w:t xml:space="preserve"> ao(s) licitante(s) vencedor(es).</w:t>
      </w:r>
    </w:p>
    <w:p w14:paraId="7CCFC48E"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49B46E9A"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bookmarkStart w:id="46" w:name="_Ref463283365"/>
      <w:r w:rsidRPr="00217E33">
        <w:rPr>
          <w:rFonts w:ascii="Verdana" w:hAnsi="Verdana" w:cs="Times New Roman"/>
          <w:sz w:val="20"/>
          <w:szCs w:val="20"/>
        </w:rPr>
        <w:lastRenderedPageBreak/>
        <w:t>7.2</w:t>
      </w:r>
      <w:r w:rsidRPr="00217E33">
        <w:rPr>
          <w:rFonts w:ascii="Verdana" w:hAnsi="Verdana" w:cs="Times New Roman"/>
          <w:sz w:val="20"/>
          <w:szCs w:val="20"/>
        </w:rPr>
        <w:tab/>
      </w:r>
      <w:r w:rsidRPr="00217E33">
        <w:rPr>
          <w:rFonts w:ascii="Verdana" w:hAnsi="Verdana" w:cs="Times New Roman"/>
          <w:sz w:val="20"/>
          <w:szCs w:val="20"/>
          <w:u w:val="single"/>
        </w:rPr>
        <w:t>Conceitos:</w:t>
      </w:r>
      <w:r w:rsidRPr="00217E33">
        <w:rPr>
          <w:rFonts w:ascii="Verdana" w:hAnsi="Verdana" w:cs="Times New Roman"/>
          <w:sz w:val="20"/>
          <w:szCs w:val="20"/>
        </w:rPr>
        <w:t xml:space="preserve"> Para fins do leilão extrajudicial, as Partes adotam os seguintes conceitos:</w:t>
      </w:r>
      <w:bookmarkEnd w:id="46"/>
    </w:p>
    <w:p w14:paraId="2A03DCE5"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739587F2" w14:textId="2DC7B8DD" w:rsidR="00635459" w:rsidRPr="00217E33" w:rsidRDefault="00635459" w:rsidP="00607F49">
      <w:pPr>
        <w:pStyle w:val="PargrafodaLista"/>
        <w:widowControl w:val="0"/>
        <w:numPr>
          <w:ilvl w:val="0"/>
          <w:numId w:val="14"/>
        </w:numPr>
        <w:spacing w:after="0" w:line="320" w:lineRule="exact"/>
        <w:ind w:left="0" w:firstLine="0"/>
        <w:jc w:val="both"/>
        <w:rPr>
          <w:rFonts w:ascii="Verdana" w:hAnsi="Verdana" w:cs="Times New Roman"/>
          <w:b/>
          <w:sz w:val="20"/>
          <w:szCs w:val="20"/>
        </w:rPr>
      </w:pPr>
      <w:r>
        <w:rPr>
          <w:rFonts w:ascii="Verdana" w:hAnsi="Verdana" w:cs="Times New Roman"/>
          <w:sz w:val="20"/>
          <w:szCs w:val="20"/>
        </w:rPr>
        <w:t>“</w:t>
      </w:r>
      <w:r w:rsidRPr="00217E33">
        <w:rPr>
          <w:rFonts w:ascii="Verdana" w:hAnsi="Verdana" w:cs="Times New Roman"/>
          <w:sz w:val="20"/>
          <w:szCs w:val="20"/>
        </w:rPr>
        <w:t>Valor do Imóvel</w:t>
      </w:r>
      <w:r>
        <w:rPr>
          <w:rFonts w:ascii="Verdana" w:hAnsi="Verdana" w:cs="Times New Roman"/>
          <w:sz w:val="20"/>
          <w:szCs w:val="20"/>
        </w:rPr>
        <w:t>”</w:t>
      </w:r>
      <w:r w:rsidRPr="00217E33">
        <w:rPr>
          <w:rFonts w:ascii="Verdana" w:hAnsi="Verdana" w:cs="Times New Roman"/>
          <w:sz w:val="20"/>
          <w:szCs w:val="20"/>
        </w:rPr>
        <w:t xml:space="preserve"> é o </w:t>
      </w:r>
      <w:r>
        <w:rPr>
          <w:rFonts w:ascii="Verdana" w:hAnsi="Verdana" w:cs="Times New Roman"/>
          <w:sz w:val="20"/>
          <w:szCs w:val="20"/>
        </w:rPr>
        <w:t>indicado</w:t>
      </w:r>
      <w:r w:rsidRPr="00217E33">
        <w:rPr>
          <w:rFonts w:ascii="Verdana" w:hAnsi="Verdana" w:cs="Times New Roman"/>
          <w:sz w:val="20"/>
          <w:szCs w:val="20"/>
        </w:rPr>
        <w:t xml:space="preserve"> na Cláusula 8.1 deste Contrato, nele incluído o valor das benfeitorias, melhorias e acessões;</w:t>
      </w:r>
    </w:p>
    <w:p w14:paraId="4A8D3544" w14:textId="77777777" w:rsidR="00635459" w:rsidRPr="00217E33" w:rsidRDefault="00635459" w:rsidP="00607F49">
      <w:pPr>
        <w:pStyle w:val="PargrafodaLista"/>
        <w:widowControl w:val="0"/>
        <w:spacing w:after="0" w:line="320" w:lineRule="exact"/>
        <w:ind w:left="0"/>
        <w:jc w:val="both"/>
        <w:rPr>
          <w:rFonts w:ascii="Verdana" w:hAnsi="Verdana" w:cs="Times New Roman"/>
          <w:b/>
          <w:sz w:val="20"/>
          <w:szCs w:val="20"/>
        </w:rPr>
      </w:pPr>
    </w:p>
    <w:p w14:paraId="2D73E3F3" w14:textId="620BCDE0" w:rsidR="007772D1" w:rsidRPr="00217E33" w:rsidRDefault="00635459" w:rsidP="00635459">
      <w:pPr>
        <w:pStyle w:val="PargrafodaLista"/>
        <w:widowControl w:val="0"/>
        <w:numPr>
          <w:ilvl w:val="0"/>
          <w:numId w:val="14"/>
        </w:numPr>
        <w:spacing w:after="0" w:line="320" w:lineRule="exact"/>
        <w:ind w:left="709" w:hanging="709"/>
        <w:jc w:val="both"/>
        <w:rPr>
          <w:rFonts w:ascii="Verdana" w:hAnsi="Verdana" w:cs="Times New Roman"/>
          <w:b/>
          <w:sz w:val="20"/>
          <w:szCs w:val="20"/>
        </w:rPr>
      </w:pPr>
      <w:r>
        <w:rPr>
          <w:rFonts w:ascii="Verdana" w:hAnsi="Verdana" w:cs="Times New Roman"/>
          <w:sz w:val="20"/>
          <w:szCs w:val="20"/>
        </w:rPr>
        <w:t>“</w:t>
      </w:r>
      <w:r w:rsidRPr="00217E33">
        <w:rPr>
          <w:rFonts w:ascii="Verdana" w:hAnsi="Verdana" w:cs="Times New Roman"/>
          <w:sz w:val="20"/>
          <w:szCs w:val="20"/>
        </w:rPr>
        <w:t xml:space="preserve">Valor da </w:t>
      </w:r>
      <w:r>
        <w:rPr>
          <w:rFonts w:ascii="Verdana" w:hAnsi="Verdana" w:cs="Times New Roman"/>
          <w:sz w:val="20"/>
          <w:szCs w:val="20"/>
        </w:rPr>
        <w:t>D</w:t>
      </w:r>
      <w:r w:rsidRPr="00217E33">
        <w:rPr>
          <w:rFonts w:ascii="Verdana" w:hAnsi="Verdana" w:cs="Times New Roman"/>
          <w:sz w:val="20"/>
          <w:szCs w:val="20"/>
        </w:rPr>
        <w:t>ívida</w:t>
      </w:r>
      <w:r>
        <w:rPr>
          <w:rFonts w:ascii="Verdana" w:hAnsi="Verdana" w:cs="Times New Roman"/>
          <w:sz w:val="20"/>
          <w:szCs w:val="20"/>
        </w:rPr>
        <w:t>”</w:t>
      </w:r>
      <w:r w:rsidRPr="00217E33">
        <w:rPr>
          <w:rFonts w:ascii="Verdana" w:hAnsi="Verdana" w:cs="Times New Roman"/>
          <w:sz w:val="20"/>
          <w:szCs w:val="20"/>
        </w:rPr>
        <w:t xml:space="preserve"> é o equivalente à soma das seguintes quantias:</w:t>
      </w:r>
    </w:p>
    <w:p w14:paraId="51FC9ECB"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364B074" w14:textId="379CA38C"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valor das Obrigações Garantidas executadas, acrescido das penalidades moratórias, encargos, prêmios de seguro e despesas abaixo elencadas</w:t>
      </w:r>
      <w:r w:rsidR="00EF6606" w:rsidRPr="00217E33">
        <w:rPr>
          <w:rFonts w:ascii="Verdana" w:hAnsi="Verdana" w:cs="Times New Roman"/>
          <w:sz w:val="20"/>
          <w:szCs w:val="20"/>
        </w:rPr>
        <w:t>, ajustados pelo percentual das Obrigações Garantidas atribuído ao Imóvel</w:t>
      </w:r>
      <w:r w:rsidRPr="00217E33">
        <w:rPr>
          <w:rFonts w:ascii="Verdana" w:hAnsi="Verdana" w:cs="Times New Roman"/>
          <w:sz w:val="20"/>
          <w:szCs w:val="20"/>
        </w:rPr>
        <w:t>;</w:t>
      </w:r>
    </w:p>
    <w:p w14:paraId="28D242C2"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2557E68B"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despesas de água, luz e gás (valores vencidos e não pagos à data do leilão), se for o caso;</w:t>
      </w:r>
    </w:p>
    <w:p w14:paraId="383422B6"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43246D25"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IPTU, foro e outros tributos ou contribuições eventualmente incidentes (valores vencidos e não pagos até a data do leilão), e reembolsos de tributos e demais encargos e despesas relativas ao Imóvel que a Fiduciária tenha pago e não tenha sido ainda reembolsada pela Fiduciante, se for o caso;</w:t>
      </w:r>
    </w:p>
    <w:p w14:paraId="677BF3CA"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194473F0" w14:textId="79E5F12C"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taxa de ocupação, fixada em 1% (um por cento) por mês, ou fração, sobre o Valor Mínimo, conforme definido na Cláusula 8.1 deste Contrato, e devida desde a data da consolidação da propriedade fiduciária em nome da Fiduciante até a data em que a Fiduciária, ou seus sucessores (incluindo eventual adquirente do Imóvel em leilão), vier a ser imitida na posse do Imóvel; a desocupação do Imóvel deverá ser formalizada mediante termo de desocupação;</w:t>
      </w:r>
    </w:p>
    <w:p w14:paraId="722072B6"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1DD969E"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qualquer outra contribuição social ou tributo incidente sobre qualquer pagamento efetuado pela Fiduciária em decorrência da intimação e da alienação em leilão extrajudicial e da entrega de qualquer quantia à Fiduciante;</w:t>
      </w:r>
    </w:p>
    <w:p w14:paraId="0CE817D3"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3EE6A6C2"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custeio dos reparos necessários à reposição do Imóvel em idêntico estado ao existente nesta data, ressalvado o desgaste natural pelo tempo e a menos que a Fiduciante já o tenha devolvido em tais condições à Fiduciária ou ao adquirente em leilão extrajudicial;</w:t>
      </w:r>
    </w:p>
    <w:p w14:paraId="319847A7"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3A01B014"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imposto de transmissão ou laudêmio que eventualmente tenha sido pago pela Fiduciária, em decorrência da consolidação da plena propriedade pelo inadimplemento das Obrigações Garantidas; e</w:t>
      </w:r>
    </w:p>
    <w:p w14:paraId="6DCCC402" w14:textId="77777777" w:rsidR="007772D1" w:rsidRPr="00217E33" w:rsidRDefault="007772D1" w:rsidP="00217E33">
      <w:pPr>
        <w:pStyle w:val="PargrafodaLista"/>
        <w:widowControl w:val="0"/>
        <w:spacing w:after="0" w:line="320" w:lineRule="exact"/>
        <w:ind w:left="1418" w:hanging="709"/>
        <w:jc w:val="both"/>
        <w:rPr>
          <w:rFonts w:ascii="Verdana" w:hAnsi="Verdana" w:cs="Times New Roman"/>
          <w:b/>
          <w:sz w:val="20"/>
          <w:szCs w:val="20"/>
        </w:rPr>
      </w:pPr>
    </w:p>
    <w:p w14:paraId="63886B46" w14:textId="77777777" w:rsidR="007772D1" w:rsidRPr="00217E33" w:rsidRDefault="007772D1" w:rsidP="00217E33">
      <w:pPr>
        <w:pStyle w:val="PargrafodaLista"/>
        <w:widowControl w:val="0"/>
        <w:numPr>
          <w:ilvl w:val="0"/>
          <w:numId w:val="7"/>
        </w:numPr>
        <w:spacing w:after="0" w:line="320" w:lineRule="exact"/>
        <w:ind w:left="1418" w:hanging="709"/>
        <w:jc w:val="both"/>
        <w:rPr>
          <w:rFonts w:ascii="Verdana" w:hAnsi="Verdana" w:cs="Times New Roman"/>
          <w:b/>
          <w:sz w:val="20"/>
          <w:szCs w:val="20"/>
        </w:rPr>
      </w:pPr>
      <w:r w:rsidRPr="00217E33">
        <w:rPr>
          <w:rFonts w:ascii="Verdana" w:hAnsi="Verdana" w:cs="Times New Roman"/>
          <w:sz w:val="20"/>
          <w:szCs w:val="20"/>
        </w:rPr>
        <w:t>despesas com a consolidação da propriedade em nome da Fiduciária;</w:t>
      </w:r>
    </w:p>
    <w:p w14:paraId="038841A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1D4BB315" w14:textId="3B116CBF" w:rsidR="007772D1" w:rsidRPr="00217E33" w:rsidRDefault="00635459" w:rsidP="00217E33">
      <w:pPr>
        <w:pStyle w:val="PargrafodaLista"/>
        <w:widowControl w:val="0"/>
        <w:numPr>
          <w:ilvl w:val="0"/>
          <w:numId w:val="14"/>
        </w:numPr>
        <w:spacing w:after="0" w:line="320" w:lineRule="exact"/>
        <w:ind w:left="709" w:hanging="709"/>
        <w:jc w:val="both"/>
        <w:rPr>
          <w:rFonts w:ascii="Verdana" w:hAnsi="Verdana" w:cs="Times New Roman"/>
          <w:b/>
          <w:sz w:val="20"/>
          <w:szCs w:val="20"/>
        </w:rPr>
      </w:pPr>
      <w:r>
        <w:rPr>
          <w:rFonts w:ascii="Verdana" w:hAnsi="Verdana" w:cs="Times New Roman"/>
          <w:sz w:val="20"/>
          <w:szCs w:val="20"/>
        </w:rPr>
        <w:t>“</w:t>
      </w:r>
      <w:r w:rsidRPr="00217E33">
        <w:rPr>
          <w:rFonts w:ascii="Verdana" w:hAnsi="Verdana" w:cs="Times New Roman"/>
          <w:sz w:val="20"/>
          <w:szCs w:val="20"/>
        </w:rPr>
        <w:t>Despesas</w:t>
      </w:r>
      <w:r>
        <w:rPr>
          <w:rFonts w:ascii="Verdana" w:hAnsi="Verdana" w:cs="Times New Roman"/>
          <w:sz w:val="20"/>
          <w:szCs w:val="20"/>
        </w:rPr>
        <w:t>” corresponde às despesas</w:t>
      </w:r>
      <w:r w:rsidRPr="00217E33">
        <w:rPr>
          <w:rFonts w:ascii="Verdana" w:hAnsi="Verdana" w:cs="Times New Roman"/>
          <w:sz w:val="20"/>
          <w:szCs w:val="20"/>
        </w:rPr>
        <w:t xml:space="preserve"> </w:t>
      </w:r>
      <w:r w:rsidR="007772D1" w:rsidRPr="00217E33">
        <w:rPr>
          <w:rFonts w:ascii="Verdana" w:hAnsi="Verdana" w:cs="Times New Roman"/>
          <w:sz w:val="20"/>
          <w:szCs w:val="20"/>
        </w:rPr>
        <w:t xml:space="preserve">com a consolidação da propriedade em nome da Fiduciária são o equivalente à soma dos valores despendidos para a realização do público </w:t>
      </w:r>
      <w:r w:rsidR="007772D1" w:rsidRPr="00217E33">
        <w:rPr>
          <w:rFonts w:ascii="Verdana" w:hAnsi="Verdana" w:cs="Times New Roman"/>
          <w:sz w:val="20"/>
          <w:szCs w:val="20"/>
        </w:rPr>
        <w:lastRenderedPageBreak/>
        <w:t>leilão, neles compreendidos, entre outros:</w:t>
      </w:r>
    </w:p>
    <w:p w14:paraId="7C21F96D"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E6AD1C5" w14:textId="77777777" w:rsidR="007772D1" w:rsidRPr="00217E33" w:rsidRDefault="007772D1" w:rsidP="00217E33">
      <w:pPr>
        <w:pStyle w:val="PargrafodaLista"/>
        <w:widowControl w:val="0"/>
        <w:numPr>
          <w:ilvl w:val="0"/>
          <w:numId w:val="8"/>
        </w:numPr>
        <w:spacing w:after="0" w:line="320" w:lineRule="exact"/>
        <w:ind w:left="0" w:firstLine="709"/>
        <w:jc w:val="both"/>
        <w:rPr>
          <w:rFonts w:ascii="Verdana" w:hAnsi="Verdana" w:cs="Times New Roman"/>
          <w:b/>
          <w:sz w:val="20"/>
          <w:szCs w:val="20"/>
        </w:rPr>
      </w:pPr>
      <w:r w:rsidRPr="00217E33">
        <w:rPr>
          <w:rFonts w:ascii="Verdana" w:hAnsi="Verdana" w:cs="Times New Roman"/>
          <w:sz w:val="20"/>
          <w:szCs w:val="20"/>
        </w:rPr>
        <w:t>os encargos e custas de intimação da Fiduciante;</w:t>
      </w:r>
    </w:p>
    <w:p w14:paraId="22FE401F" w14:textId="77777777" w:rsidR="007772D1" w:rsidRPr="00217E33" w:rsidRDefault="007772D1" w:rsidP="00217E33">
      <w:pPr>
        <w:pStyle w:val="PargrafodaLista"/>
        <w:widowControl w:val="0"/>
        <w:spacing w:after="0" w:line="320" w:lineRule="exact"/>
        <w:ind w:left="0" w:firstLine="709"/>
        <w:jc w:val="both"/>
        <w:rPr>
          <w:rFonts w:ascii="Verdana" w:hAnsi="Verdana" w:cs="Times New Roman"/>
          <w:b/>
          <w:sz w:val="20"/>
          <w:szCs w:val="20"/>
        </w:rPr>
      </w:pPr>
    </w:p>
    <w:p w14:paraId="0EEE98AA" w14:textId="05622D48" w:rsidR="007772D1" w:rsidRPr="00217E33" w:rsidRDefault="007772D1" w:rsidP="00217E33">
      <w:pPr>
        <w:pStyle w:val="PargrafodaLista"/>
        <w:widowControl w:val="0"/>
        <w:numPr>
          <w:ilvl w:val="0"/>
          <w:numId w:val="8"/>
        </w:numPr>
        <w:spacing w:after="0" w:line="320" w:lineRule="exact"/>
        <w:ind w:left="0" w:firstLine="709"/>
        <w:jc w:val="both"/>
        <w:rPr>
          <w:rFonts w:ascii="Verdana" w:hAnsi="Verdana" w:cs="Times New Roman"/>
          <w:b/>
          <w:sz w:val="20"/>
          <w:szCs w:val="20"/>
        </w:rPr>
      </w:pPr>
      <w:r w:rsidRPr="00217E33">
        <w:rPr>
          <w:rFonts w:ascii="Verdana" w:hAnsi="Verdana" w:cs="Times New Roman"/>
          <w:sz w:val="20"/>
          <w:szCs w:val="20"/>
        </w:rPr>
        <w:t>os encargos e custas com a publicação de editais;</w:t>
      </w:r>
    </w:p>
    <w:p w14:paraId="72637C75" w14:textId="77777777" w:rsidR="007772D1" w:rsidRPr="00217E33" w:rsidRDefault="007772D1" w:rsidP="00217E33">
      <w:pPr>
        <w:pStyle w:val="PargrafodaLista"/>
        <w:widowControl w:val="0"/>
        <w:spacing w:after="0" w:line="320" w:lineRule="exact"/>
        <w:ind w:left="0" w:firstLine="709"/>
        <w:jc w:val="both"/>
        <w:rPr>
          <w:rFonts w:ascii="Verdana" w:hAnsi="Verdana" w:cs="Times New Roman"/>
          <w:b/>
          <w:sz w:val="20"/>
          <w:szCs w:val="20"/>
        </w:rPr>
      </w:pPr>
    </w:p>
    <w:p w14:paraId="6DAA9860" w14:textId="226FE638" w:rsidR="007772D1" w:rsidRPr="00607F49" w:rsidRDefault="007772D1" w:rsidP="00217E33">
      <w:pPr>
        <w:pStyle w:val="PargrafodaLista"/>
        <w:widowControl w:val="0"/>
        <w:numPr>
          <w:ilvl w:val="0"/>
          <w:numId w:val="8"/>
        </w:numPr>
        <w:spacing w:after="0" w:line="320" w:lineRule="exact"/>
        <w:ind w:left="0" w:firstLine="709"/>
        <w:jc w:val="both"/>
        <w:rPr>
          <w:rFonts w:ascii="Verdana" w:hAnsi="Verdana" w:cs="Times New Roman"/>
          <w:b/>
          <w:sz w:val="20"/>
          <w:szCs w:val="20"/>
        </w:rPr>
      </w:pPr>
      <w:r w:rsidRPr="00217E33">
        <w:rPr>
          <w:rFonts w:ascii="Verdana" w:hAnsi="Verdana" w:cs="Times New Roman"/>
          <w:sz w:val="20"/>
          <w:szCs w:val="20"/>
        </w:rPr>
        <w:t>a comissão do leiloeiro, limitada aos valores praticados pelo mercado</w:t>
      </w:r>
      <w:r w:rsidR="00635459">
        <w:rPr>
          <w:rFonts w:ascii="Verdana" w:hAnsi="Verdana" w:cs="Times New Roman"/>
          <w:sz w:val="20"/>
          <w:szCs w:val="20"/>
        </w:rPr>
        <w:t>; e</w:t>
      </w:r>
    </w:p>
    <w:p w14:paraId="500FAD06" w14:textId="77777777" w:rsidR="00635459" w:rsidRPr="00607F49" w:rsidRDefault="00635459" w:rsidP="00607F49">
      <w:pPr>
        <w:pStyle w:val="PargrafodaLista"/>
        <w:rPr>
          <w:rFonts w:ascii="Verdana" w:hAnsi="Verdana" w:cs="Times New Roman"/>
          <w:b/>
          <w:sz w:val="20"/>
          <w:szCs w:val="20"/>
        </w:rPr>
      </w:pPr>
    </w:p>
    <w:p w14:paraId="44537080" w14:textId="1BC672F1" w:rsidR="00635459" w:rsidRPr="00635459" w:rsidRDefault="00635459" w:rsidP="00635459">
      <w:pPr>
        <w:pStyle w:val="PargrafodaLista"/>
        <w:widowControl w:val="0"/>
        <w:numPr>
          <w:ilvl w:val="0"/>
          <w:numId w:val="8"/>
        </w:numPr>
        <w:spacing w:after="0" w:line="320" w:lineRule="exact"/>
        <w:ind w:left="1418" w:hanging="851"/>
        <w:jc w:val="both"/>
        <w:rPr>
          <w:rFonts w:ascii="Verdana" w:hAnsi="Verdana" w:cs="Times New Roman"/>
          <w:sz w:val="20"/>
          <w:szCs w:val="20"/>
        </w:rPr>
      </w:pPr>
      <w:r w:rsidRPr="00FE0546">
        <w:rPr>
          <w:rFonts w:ascii="Verdana" w:hAnsi="Verdana" w:cs="Times New Roman"/>
          <w:sz w:val="20"/>
          <w:szCs w:val="20"/>
        </w:rPr>
        <w:t>despesas comprovadas que venham a ser incorridas pela Fiduciária, inclusive honorários advocatícios, custas e despesas judiciais, contribuição social ou tributo incidente sobre qualquer pagamento efetuado pela Fiduciária em decorrência da intimação e da alienação em leilão extrajudicial e da entrega de qualquer quantia à Fiduciante</w:t>
      </w:r>
      <w:r>
        <w:rPr>
          <w:rFonts w:ascii="Verdana" w:hAnsi="Verdana" w:cs="Times New Roman"/>
          <w:sz w:val="20"/>
          <w:szCs w:val="20"/>
        </w:rPr>
        <w:t>.</w:t>
      </w:r>
    </w:p>
    <w:p w14:paraId="44A48F17"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b/>
          <w:sz w:val="20"/>
          <w:szCs w:val="20"/>
        </w:rPr>
      </w:pPr>
      <w:bookmarkStart w:id="47" w:name="_Ref463283424"/>
    </w:p>
    <w:p w14:paraId="781234B4" w14:textId="110B9009"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7.3</w:t>
      </w:r>
      <w:r w:rsidRPr="00217E33">
        <w:rPr>
          <w:rFonts w:ascii="Verdana" w:hAnsi="Verdana" w:cs="Times New Roman"/>
          <w:sz w:val="20"/>
          <w:szCs w:val="20"/>
        </w:rPr>
        <w:tab/>
      </w:r>
      <w:r w:rsidRPr="00217E33">
        <w:rPr>
          <w:rFonts w:ascii="Verdana" w:hAnsi="Verdana" w:cs="Times New Roman"/>
          <w:sz w:val="20"/>
          <w:szCs w:val="20"/>
          <w:u w:val="single"/>
        </w:rPr>
        <w:t>Segundo Leilão.</w:t>
      </w:r>
      <w:r w:rsidRPr="00217E33">
        <w:rPr>
          <w:rFonts w:ascii="Verdana" w:hAnsi="Verdana" w:cs="Times New Roman"/>
          <w:sz w:val="20"/>
          <w:szCs w:val="20"/>
        </w:rPr>
        <w:t xml:space="preserve"> No segundo leilão, observado o disposto no item (iv) da Cláusula 7.1 deste Contrato:</w:t>
      </w:r>
      <w:bookmarkEnd w:id="47"/>
      <w:r w:rsidR="009E01AB" w:rsidRPr="00217E33">
        <w:rPr>
          <w:rFonts w:ascii="Verdana" w:hAnsi="Verdana" w:cs="Times New Roman"/>
          <w:sz w:val="20"/>
          <w:szCs w:val="20"/>
        </w:rPr>
        <w:t xml:space="preserve"> </w:t>
      </w:r>
    </w:p>
    <w:p w14:paraId="6D7CC4F0"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BB248EE" w14:textId="0228BE59" w:rsidR="0023658C" w:rsidRPr="0023658C" w:rsidRDefault="0023658C" w:rsidP="0023658C">
      <w:pPr>
        <w:pStyle w:val="PargrafodaLista"/>
        <w:widowControl w:val="0"/>
        <w:numPr>
          <w:ilvl w:val="0"/>
          <w:numId w:val="9"/>
        </w:numPr>
        <w:spacing w:after="0" w:line="320" w:lineRule="exact"/>
        <w:ind w:left="709" w:hanging="709"/>
        <w:jc w:val="both"/>
        <w:rPr>
          <w:rFonts w:ascii="Verdana" w:hAnsi="Verdana" w:cs="Times New Roman"/>
          <w:sz w:val="20"/>
          <w:szCs w:val="20"/>
        </w:rPr>
      </w:pPr>
      <w:bookmarkStart w:id="48" w:name="_Ref463283495"/>
      <w:bookmarkStart w:id="49" w:name="_Ref463283657"/>
      <w:bookmarkStart w:id="50" w:name="_Ref491382165"/>
      <w:r w:rsidRPr="00217E33">
        <w:rPr>
          <w:rFonts w:ascii="Verdana" w:hAnsi="Verdana" w:cs="Times New Roman"/>
          <w:sz w:val="20"/>
          <w:szCs w:val="20"/>
        </w:rPr>
        <w:t xml:space="preserve">Será aceito o maior lance oferecido, desde que igual ou superior ao Valor da Dívida acrescido </w:t>
      </w:r>
      <w:r>
        <w:rPr>
          <w:rFonts w:ascii="Verdana" w:hAnsi="Verdana" w:cs="Times New Roman"/>
          <w:sz w:val="20"/>
          <w:szCs w:val="20"/>
        </w:rPr>
        <w:t>das Despesas</w:t>
      </w:r>
      <w:r w:rsidRPr="00217E33">
        <w:rPr>
          <w:rFonts w:ascii="Verdana" w:hAnsi="Verdana" w:cs="Times New Roman"/>
          <w:sz w:val="20"/>
          <w:szCs w:val="20"/>
        </w:rPr>
        <w:t>, hipótese em que, nos 05 (cinco) dias subsequentes ao integral e efetivo recebimento, a Fiduciária entregará à Fiduciante a importância que sobejar, se aplicável;</w:t>
      </w:r>
      <w:bookmarkEnd w:id="48"/>
      <w:r>
        <w:rPr>
          <w:rFonts w:ascii="Verdana" w:hAnsi="Verdana" w:cs="Times New Roman"/>
          <w:sz w:val="20"/>
          <w:szCs w:val="20"/>
        </w:rPr>
        <w:t xml:space="preserve"> </w:t>
      </w:r>
    </w:p>
    <w:p w14:paraId="41A4996C" w14:textId="77777777" w:rsidR="0023658C" w:rsidRPr="0023658C" w:rsidRDefault="0023658C" w:rsidP="00607F49">
      <w:pPr>
        <w:pStyle w:val="PargrafodaLista"/>
        <w:widowControl w:val="0"/>
        <w:spacing w:after="0" w:line="320" w:lineRule="exact"/>
        <w:ind w:left="709"/>
        <w:jc w:val="both"/>
        <w:rPr>
          <w:rFonts w:ascii="Verdana" w:hAnsi="Verdana" w:cs="Times New Roman"/>
          <w:sz w:val="20"/>
          <w:szCs w:val="20"/>
        </w:rPr>
      </w:pPr>
    </w:p>
    <w:p w14:paraId="629E8F3C" w14:textId="4A32D1B5" w:rsidR="0023658C" w:rsidRPr="0023658C" w:rsidRDefault="0023658C" w:rsidP="0023658C">
      <w:pPr>
        <w:pStyle w:val="PargrafodaLista"/>
        <w:widowControl w:val="0"/>
        <w:numPr>
          <w:ilvl w:val="0"/>
          <w:numId w:val="9"/>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 xml:space="preserve">Caso </w:t>
      </w:r>
      <w:r>
        <w:rPr>
          <w:rFonts w:ascii="Verdana" w:hAnsi="Verdana" w:cs="Times New Roman"/>
          <w:sz w:val="20"/>
          <w:szCs w:val="20"/>
        </w:rPr>
        <w:t xml:space="preserve">(ii.a) </w:t>
      </w:r>
      <w:r w:rsidRPr="00217E33">
        <w:rPr>
          <w:rFonts w:ascii="Verdana" w:hAnsi="Verdana" w:cs="Times New Roman"/>
          <w:sz w:val="20"/>
          <w:szCs w:val="20"/>
        </w:rPr>
        <w:t>o maior lance oferecido não seja igual ou superior ao Valor d</w:t>
      </w:r>
      <w:r w:rsidR="00FD030C">
        <w:rPr>
          <w:rFonts w:ascii="Verdana" w:hAnsi="Verdana" w:cs="Times New Roman"/>
          <w:sz w:val="20"/>
          <w:szCs w:val="20"/>
        </w:rPr>
        <w:t>o Imóvel</w:t>
      </w:r>
      <w:r>
        <w:rPr>
          <w:rFonts w:ascii="Verdana" w:hAnsi="Verdana" w:cs="Times New Roman"/>
          <w:sz w:val="20"/>
          <w:szCs w:val="20"/>
        </w:rPr>
        <w:t xml:space="preserve">; ou (ii.b) </w:t>
      </w:r>
      <w:r w:rsidRPr="0023658C">
        <w:rPr>
          <w:rFonts w:ascii="Verdana" w:hAnsi="Verdana" w:cs="Times New Roman"/>
          <w:sz w:val="20"/>
          <w:szCs w:val="20"/>
        </w:rPr>
        <w:t>não exista licitante</w:t>
      </w:r>
      <w:r>
        <w:rPr>
          <w:rFonts w:ascii="Verdana" w:hAnsi="Verdana" w:cs="Times New Roman"/>
          <w:sz w:val="20"/>
          <w:szCs w:val="20"/>
        </w:rPr>
        <w:t>;</w:t>
      </w:r>
      <w:r w:rsidRPr="00217E33">
        <w:rPr>
          <w:rFonts w:ascii="Verdana" w:hAnsi="Verdana" w:cs="Times New Roman"/>
          <w:sz w:val="20"/>
          <w:szCs w:val="20"/>
        </w:rPr>
        <w:t xml:space="preserve"> </w:t>
      </w:r>
      <w:r w:rsidRPr="00F16649">
        <w:rPr>
          <w:rFonts w:ascii="Verdana" w:hAnsi="Verdana" w:cs="Times New Roman"/>
          <w:sz w:val="20"/>
          <w:szCs w:val="20"/>
        </w:rPr>
        <w:t xml:space="preserve">a Fiduciária manter-se-á de forma definitiva na propriedade do Imóvel </w:t>
      </w:r>
      <w:r>
        <w:rPr>
          <w:rFonts w:ascii="Verdana" w:hAnsi="Verdana" w:cs="Times New Roman"/>
          <w:sz w:val="20"/>
          <w:szCs w:val="20"/>
        </w:rPr>
        <w:t xml:space="preserve">e </w:t>
      </w:r>
      <w:r w:rsidRPr="00217E33">
        <w:rPr>
          <w:rFonts w:ascii="Verdana" w:hAnsi="Verdana" w:cs="Times New Roman"/>
          <w:sz w:val="20"/>
          <w:szCs w:val="20"/>
        </w:rPr>
        <w:t>a Fiduciante permanece obrigada a</w:t>
      </w:r>
      <w:r>
        <w:rPr>
          <w:rFonts w:ascii="Verdana" w:hAnsi="Verdana" w:cs="Times New Roman"/>
          <w:sz w:val="20"/>
          <w:szCs w:val="20"/>
        </w:rPr>
        <w:t xml:space="preserve">o </w:t>
      </w:r>
      <w:r w:rsidRPr="009B02B5">
        <w:rPr>
          <w:rFonts w:ascii="Verdana" w:hAnsi="Verdana" w:cs="Times New Roman"/>
          <w:sz w:val="20"/>
          <w:szCs w:val="20"/>
        </w:rPr>
        <w:t xml:space="preserve">valor </w:t>
      </w:r>
      <w:r w:rsidRPr="00607F49">
        <w:rPr>
          <w:rFonts w:ascii="Verdana" w:hAnsi="Verdana" w:cs="Times New Roman"/>
          <w:sz w:val="20"/>
          <w:szCs w:val="20"/>
        </w:rPr>
        <w:t>remanescente</w:t>
      </w:r>
      <w:r w:rsidRPr="009B02B5">
        <w:rPr>
          <w:rFonts w:ascii="Verdana" w:hAnsi="Verdana" w:cs="Times New Roman"/>
          <w:sz w:val="20"/>
          <w:szCs w:val="20"/>
        </w:rPr>
        <w:t xml:space="preserve"> </w:t>
      </w:r>
      <w:r>
        <w:rPr>
          <w:rFonts w:ascii="Verdana" w:hAnsi="Verdana" w:cs="Times New Roman"/>
          <w:sz w:val="20"/>
          <w:szCs w:val="20"/>
        </w:rPr>
        <w:t>das Obrigações Garantidas</w:t>
      </w:r>
      <w:r w:rsidRPr="00217E33">
        <w:rPr>
          <w:rFonts w:ascii="Verdana" w:hAnsi="Verdana" w:cs="Times New Roman"/>
          <w:sz w:val="20"/>
          <w:szCs w:val="20"/>
        </w:rPr>
        <w:t>;</w:t>
      </w:r>
      <w:r>
        <w:rPr>
          <w:rFonts w:ascii="Verdana" w:hAnsi="Verdana" w:cs="Times New Roman"/>
          <w:sz w:val="20"/>
          <w:szCs w:val="20"/>
        </w:rPr>
        <w:t xml:space="preserve"> e</w:t>
      </w:r>
      <w:r w:rsidR="007510F1">
        <w:rPr>
          <w:rFonts w:ascii="Verdana" w:hAnsi="Verdana" w:cs="Times New Roman"/>
          <w:sz w:val="20"/>
          <w:szCs w:val="20"/>
        </w:rPr>
        <w:t xml:space="preserve"> </w:t>
      </w:r>
    </w:p>
    <w:p w14:paraId="6A8AAE0A" w14:textId="1F9B3670" w:rsidR="00947696" w:rsidRPr="00607F49" w:rsidRDefault="00947696" w:rsidP="00607F49">
      <w:pPr>
        <w:widowControl w:val="0"/>
        <w:spacing w:after="0" w:line="320" w:lineRule="exact"/>
        <w:jc w:val="both"/>
        <w:rPr>
          <w:rFonts w:ascii="Verdana" w:hAnsi="Verdana" w:cs="Times New Roman"/>
          <w:sz w:val="20"/>
          <w:szCs w:val="20"/>
        </w:rPr>
      </w:pPr>
    </w:p>
    <w:p w14:paraId="6543AA72" w14:textId="77777777" w:rsidR="00947696" w:rsidRPr="00217E33" w:rsidRDefault="00947696" w:rsidP="00217E33">
      <w:pPr>
        <w:pStyle w:val="PargrafodaLista"/>
        <w:widowControl w:val="0"/>
        <w:spacing w:after="0" w:line="320" w:lineRule="exact"/>
        <w:ind w:left="709"/>
        <w:jc w:val="both"/>
        <w:rPr>
          <w:rFonts w:ascii="Verdana" w:hAnsi="Verdana" w:cs="Times New Roman"/>
          <w:sz w:val="20"/>
          <w:szCs w:val="20"/>
        </w:rPr>
      </w:pPr>
    </w:p>
    <w:p w14:paraId="6FEEB812" w14:textId="2084275A" w:rsidR="00947696" w:rsidRPr="0023658C" w:rsidRDefault="00EF6606" w:rsidP="00217E33">
      <w:pPr>
        <w:pStyle w:val="PargrafodaLista"/>
        <w:widowControl w:val="0"/>
        <w:numPr>
          <w:ilvl w:val="0"/>
          <w:numId w:val="9"/>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E</w:t>
      </w:r>
      <w:r w:rsidR="00947696" w:rsidRPr="00217E33">
        <w:rPr>
          <w:rFonts w:ascii="Verdana" w:hAnsi="Verdana" w:cs="Times New Roman"/>
          <w:sz w:val="20"/>
          <w:szCs w:val="20"/>
        </w:rPr>
        <w:t>xtintas as Obrigações Garantidas e as demais despesas previstas nesta cláusula, dentro de 30 (trinta) dias a contar da data de realização do segundo leilão, a Fiduciária disponibilizará à Fiduciante o respectivo termo de quitação</w:t>
      </w:r>
      <w:r w:rsidRPr="00217E33">
        <w:rPr>
          <w:rFonts w:ascii="Verdana" w:hAnsi="Verdana" w:cs="Times New Roman"/>
          <w:sz w:val="20"/>
          <w:szCs w:val="20"/>
        </w:rPr>
        <w:t xml:space="preserve">, tão somente em relação ao </w:t>
      </w:r>
      <w:r w:rsidRPr="0023658C">
        <w:rPr>
          <w:rFonts w:ascii="Verdana" w:hAnsi="Verdana" w:cs="Times New Roman"/>
          <w:sz w:val="20"/>
          <w:szCs w:val="20"/>
        </w:rPr>
        <w:t>montante advindo de tal leilão, permanecendo o restante das Obrigações Garantidas em aberto, de forma que não se aplicará o disposto no artigo 27, § 5º, da Lei nº 9.514</w:t>
      </w:r>
      <w:r w:rsidR="0023658C">
        <w:rPr>
          <w:rFonts w:ascii="Verdana" w:hAnsi="Verdana" w:cs="Times New Roman"/>
          <w:sz w:val="20"/>
          <w:szCs w:val="20"/>
        </w:rPr>
        <w:t>.</w:t>
      </w:r>
    </w:p>
    <w:p w14:paraId="34187084" w14:textId="77777777" w:rsidR="00947696" w:rsidRPr="0023658C" w:rsidRDefault="00947696" w:rsidP="00217E33">
      <w:pPr>
        <w:pStyle w:val="PargrafodaLista"/>
        <w:spacing w:line="320" w:lineRule="exact"/>
        <w:rPr>
          <w:rFonts w:ascii="Verdana" w:hAnsi="Verdana" w:cs="Times New Roman"/>
          <w:sz w:val="20"/>
          <w:szCs w:val="20"/>
        </w:rPr>
      </w:pPr>
    </w:p>
    <w:bookmarkEnd w:id="49"/>
    <w:bookmarkEnd w:id="50"/>
    <w:p w14:paraId="6F97A1B0" w14:textId="0A3DB440" w:rsidR="007772D1" w:rsidRPr="0023658C" w:rsidRDefault="0023658C" w:rsidP="00217E33">
      <w:pPr>
        <w:pStyle w:val="PargrafodaLista"/>
        <w:widowControl w:val="0"/>
        <w:spacing w:after="0" w:line="320" w:lineRule="exact"/>
        <w:ind w:left="0"/>
        <w:jc w:val="both"/>
        <w:rPr>
          <w:rFonts w:ascii="Verdana" w:hAnsi="Verdana" w:cs="Times New Roman"/>
          <w:b/>
          <w:sz w:val="20"/>
          <w:szCs w:val="20"/>
        </w:rPr>
      </w:pPr>
      <w:r w:rsidRPr="0023658C">
        <w:rPr>
          <w:rFonts w:ascii="Verdana" w:hAnsi="Verdana" w:cs="Times New Roman"/>
          <w:sz w:val="20"/>
          <w:szCs w:val="20"/>
        </w:rPr>
        <w:t xml:space="preserve">7.3.1. </w:t>
      </w:r>
      <w:r w:rsidRPr="0023658C">
        <w:rPr>
          <w:rFonts w:ascii="Verdana" w:hAnsi="Verdana" w:cs="Arial"/>
          <w:sz w:val="20"/>
          <w:szCs w:val="20"/>
        </w:rPr>
        <w:t xml:space="preserve">As Partes concordam e pactuam, livremente, em caráter definitivo, irrevogável e irretratável, sendo esta uma condição essencial do presente negócio jurídico de garantia, dadas as suas especificidades e a Emissão, que no caso de execução da garantia fiduciária, se o valor de avaliação, de adjudicação e/ou de arrematação e/ou de compra particular do Imóvel por terceiros ou, ainda, na hipótese do exercício da preferência pela Fiduciante de que trata o art. 27, §2º-B da Lei nº 9.514, em leilão/praça/negócio jurídico, ou mesmo após o segundo leilão/praça negativo, for inferior ao Valor da Dívida, fica certo e ajustado que a Fiduciária ficará exonerada da obrigação de restituição de qualquer quantia, a que título for, em favor da Fiduciante, sempre subsistindo a responsabilidade pessoal da Fiduciante pela integral liquidação </w:t>
      </w:r>
      <w:r w:rsidRPr="0023658C">
        <w:rPr>
          <w:rFonts w:ascii="Verdana" w:hAnsi="Verdana" w:cs="Arial"/>
          <w:sz w:val="20"/>
          <w:szCs w:val="20"/>
        </w:rPr>
        <w:lastRenderedPageBreak/>
        <w:t>das Obrigações Garantidas, a qualquer tempo, em favor da Fiduciária, conforme preceitua o artigo 1.366 do Código Civil, sob pena de enriquecimento sem causa e abuso de direito, renunciando a Fiduciante à aplicação dos §§5º e 6º, do artigo 27, da Lei nº 9.514</w:t>
      </w:r>
      <w:r w:rsidR="00BF0851">
        <w:rPr>
          <w:rFonts w:ascii="Verdana" w:hAnsi="Verdana" w:cs="Arial"/>
          <w:sz w:val="20"/>
          <w:szCs w:val="20"/>
        </w:rPr>
        <w:t xml:space="preserve"> </w:t>
      </w:r>
      <w:r w:rsidRPr="0023658C">
        <w:rPr>
          <w:rFonts w:ascii="Verdana" w:hAnsi="Verdana" w:cs="Arial"/>
          <w:sz w:val="20"/>
          <w:szCs w:val="20"/>
        </w:rPr>
        <w:t>a este Contrato.</w:t>
      </w:r>
    </w:p>
    <w:p w14:paraId="4D9FFF30" w14:textId="77777777" w:rsidR="007510F1" w:rsidRDefault="007510F1" w:rsidP="00217E33">
      <w:pPr>
        <w:pStyle w:val="PargrafodaLista"/>
        <w:widowControl w:val="0"/>
        <w:spacing w:after="0" w:line="320" w:lineRule="exact"/>
        <w:ind w:left="0"/>
        <w:jc w:val="both"/>
        <w:rPr>
          <w:rFonts w:ascii="Verdana" w:hAnsi="Verdana" w:cs="Times New Roman"/>
          <w:sz w:val="20"/>
          <w:szCs w:val="20"/>
        </w:rPr>
      </w:pPr>
      <w:bookmarkStart w:id="51" w:name="_Ref463283474"/>
      <w:bookmarkStart w:id="52" w:name="_Ref490755623"/>
    </w:p>
    <w:p w14:paraId="7ACA9674" w14:textId="0AA453BC"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3658C">
        <w:rPr>
          <w:rFonts w:ascii="Verdana" w:hAnsi="Verdana" w:cs="Times New Roman"/>
          <w:sz w:val="20"/>
          <w:szCs w:val="20"/>
        </w:rPr>
        <w:t>7.4</w:t>
      </w:r>
      <w:r w:rsidRPr="0023658C">
        <w:rPr>
          <w:rFonts w:ascii="Verdana" w:hAnsi="Verdana" w:cs="Times New Roman"/>
          <w:sz w:val="20"/>
          <w:szCs w:val="20"/>
        </w:rPr>
        <w:tab/>
        <w:t>Se em primeiro ou segundo leilão sobejar importância</w:t>
      </w:r>
      <w:r w:rsidRPr="00217E33">
        <w:rPr>
          <w:rFonts w:ascii="Verdana" w:hAnsi="Verdana" w:cs="Times New Roman"/>
          <w:sz w:val="20"/>
          <w:szCs w:val="20"/>
        </w:rPr>
        <w:t xml:space="preserve"> a ser restituída à Fiduciante, a Fiduciária </w:t>
      </w:r>
      <w:r w:rsidR="00EF6606" w:rsidRPr="00217E33">
        <w:rPr>
          <w:rFonts w:ascii="Verdana" w:hAnsi="Verdana" w:cs="Times New Roman"/>
          <w:sz w:val="20"/>
          <w:szCs w:val="20"/>
        </w:rPr>
        <w:t xml:space="preserve">aplicará a diferença no pagamento de Obrigações Garantidas não pagas e, caso não haja, </w:t>
      </w:r>
      <w:r w:rsidRPr="00217E33">
        <w:rPr>
          <w:rFonts w:ascii="Verdana" w:hAnsi="Verdana" w:cs="Times New Roman"/>
          <w:sz w:val="20"/>
          <w:szCs w:val="20"/>
        </w:rPr>
        <w:t>colocará a diferença à disposição</w:t>
      </w:r>
      <w:r w:rsidR="00EF6606" w:rsidRPr="00217E33">
        <w:rPr>
          <w:rFonts w:ascii="Verdana" w:hAnsi="Verdana" w:cs="Times New Roman"/>
          <w:sz w:val="20"/>
          <w:szCs w:val="20"/>
        </w:rPr>
        <w:t xml:space="preserve"> da Fiduciante</w:t>
      </w:r>
      <w:r w:rsidRPr="00217E33">
        <w:rPr>
          <w:rFonts w:ascii="Verdana" w:hAnsi="Verdana" w:cs="Times New Roman"/>
          <w:sz w:val="20"/>
          <w:szCs w:val="20"/>
        </w:rPr>
        <w:t xml:space="preserve">, nela incluído o valor da indenização das benfeitorias, devendo tal diferença ser depositada em conta corrente da Fiduciante </w:t>
      </w:r>
      <w:r w:rsidR="0023658C">
        <w:rPr>
          <w:rFonts w:ascii="Verdana" w:hAnsi="Verdana" w:cs="Times New Roman"/>
          <w:sz w:val="20"/>
          <w:szCs w:val="20"/>
        </w:rPr>
        <w:t>em 5 (cinco) dias da quitação</w:t>
      </w:r>
      <w:r w:rsidRPr="00217E33">
        <w:rPr>
          <w:rFonts w:ascii="Verdana" w:hAnsi="Verdana" w:cs="Times New Roman"/>
          <w:sz w:val="20"/>
          <w:szCs w:val="20"/>
        </w:rPr>
        <w:t>.</w:t>
      </w:r>
      <w:bookmarkEnd w:id="51"/>
      <w:bookmarkEnd w:id="52"/>
    </w:p>
    <w:p w14:paraId="611565B0" w14:textId="77777777" w:rsidR="007772D1" w:rsidRPr="00217E33" w:rsidRDefault="007772D1" w:rsidP="00217E33">
      <w:pPr>
        <w:pStyle w:val="PargrafodaLista"/>
        <w:spacing w:after="0" w:line="320" w:lineRule="exact"/>
        <w:rPr>
          <w:rFonts w:ascii="Verdana" w:hAnsi="Verdana" w:cs="Times New Roman"/>
          <w:b/>
          <w:sz w:val="20"/>
          <w:szCs w:val="20"/>
        </w:rPr>
      </w:pPr>
    </w:p>
    <w:p w14:paraId="0CEAFFD6" w14:textId="250B68CF" w:rsidR="007772D1" w:rsidRPr="00217E33" w:rsidRDefault="007772D1" w:rsidP="00217E33">
      <w:pPr>
        <w:pStyle w:val="PargrafodaLista"/>
        <w:widowControl w:val="0"/>
        <w:spacing w:after="0" w:line="320" w:lineRule="exact"/>
        <w:ind w:left="0"/>
        <w:jc w:val="both"/>
        <w:rPr>
          <w:rFonts w:ascii="Verdana" w:hAnsi="Verdana" w:cs="Times New Roman"/>
          <w:bCs/>
          <w:sz w:val="20"/>
          <w:szCs w:val="20"/>
        </w:rPr>
      </w:pPr>
      <w:r w:rsidRPr="00217E33">
        <w:rPr>
          <w:rFonts w:ascii="Verdana" w:hAnsi="Verdana" w:cs="Times New Roman"/>
          <w:bCs/>
          <w:sz w:val="20"/>
          <w:szCs w:val="20"/>
        </w:rPr>
        <w:t>7.</w:t>
      </w:r>
      <w:r w:rsidR="00400F5C">
        <w:rPr>
          <w:rFonts w:ascii="Verdana" w:hAnsi="Verdana" w:cs="Times New Roman"/>
          <w:bCs/>
          <w:sz w:val="20"/>
          <w:szCs w:val="20"/>
        </w:rPr>
        <w:t>5</w:t>
      </w:r>
      <w:r w:rsidRPr="00217E33">
        <w:rPr>
          <w:rFonts w:ascii="Verdana" w:hAnsi="Verdana" w:cs="Times New Roman"/>
          <w:bCs/>
          <w:sz w:val="20"/>
          <w:szCs w:val="20"/>
        </w:rPr>
        <w:tab/>
        <w:t>Na hipótese de consolidação da propriedade do Imóve</w:t>
      </w:r>
      <w:r w:rsidR="00A65A77">
        <w:rPr>
          <w:rFonts w:ascii="Verdana" w:hAnsi="Verdana" w:cs="Times New Roman"/>
          <w:bCs/>
          <w:sz w:val="20"/>
          <w:szCs w:val="20"/>
        </w:rPr>
        <w:t>l</w:t>
      </w:r>
      <w:r w:rsidRPr="00217E33">
        <w:rPr>
          <w:rFonts w:ascii="Verdana" w:hAnsi="Verdana" w:cs="Times New Roman"/>
          <w:bCs/>
          <w:sz w:val="20"/>
          <w:szCs w:val="20"/>
        </w:rPr>
        <w:t xml:space="preserve"> em nome da Fiduciária ou após a transferência do domínio do Imóve</w:t>
      </w:r>
      <w:r w:rsidR="00A65A77">
        <w:rPr>
          <w:rFonts w:ascii="Verdana" w:hAnsi="Verdana" w:cs="Times New Roman"/>
          <w:bCs/>
          <w:sz w:val="20"/>
          <w:szCs w:val="20"/>
        </w:rPr>
        <w:t>l</w:t>
      </w:r>
      <w:r w:rsidRPr="00217E33">
        <w:rPr>
          <w:rFonts w:ascii="Verdana" w:hAnsi="Verdana" w:cs="Times New Roman"/>
          <w:bCs/>
          <w:sz w:val="20"/>
          <w:szCs w:val="20"/>
        </w:rPr>
        <w:t xml:space="preserve"> pela Fiduciária ao respectivo licitante vencedor, a Fiduciária ou o licitante vencedor, conforme o caso, serão investidos de todos os direitos que antes conferiam à Fiduciante, nos termos dos Contratos Imobiliários que permanecerão válidos em conformidade com os seus próprios termos e condições, para propiciar a correta e integral satisfação dos direitos da Fiduciária ou do(s) licitante(s) vencedor(es), conforme o caso, obtidos nos termos deste Contrato, como se a Fiduciária ou o(s) licitante(s) vencedor(es), conforme o caso, houvesse subscrito originalmente o(s) Contrato(s) Imobiliário(s) com o(s) </w:t>
      </w:r>
      <w:r w:rsidR="00B712AD">
        <w:rPr>
          <w:rFonts w:ascii="Verdana" w:hAnsi="Verdana" w:cs="Times New Roman"/>
          <w:bCs/>
          <w:sz w:val="20"/>
          <w:szCs w:val="20"/>
        </w:rPr>
        <w:t>a</w:t>
      </w:r>
      <w:r w:rsidRPr="00217E33">
        <w:rPr>
          <w:rFonts w:ascii="Verdana" w:hAnsi="Verdana" w:cs="Times New Roman"/>
          <w:bCs/>
          <w:sz w:val="20"/>
          <w:szCs w:val="20"/>
        </w:rPr>
        <w:t>dquirente</w:t>
      </w:r>
      <w:r w:rsidR="00B712AD">
        <w:rPr>
          <w:rFonts w:ascii="Verdana" w:hAnsi="Verdana" w:cs="Times New Roman"/>
          <w:bCs/>
          <w:sz w:val="20"/>
          <w:szCs w:val="20"/>
        </w:rPr>
        <w:t>(</w:t>
      </w:r>
      <w:r w:rsidRPr="00217E33">
        <w:rPr>
          <w:rFonts w:ascii="Verdana" w:hAnsi="Verdana" w:cs="Times New Roman"/>
          <w:bCs/>
          <w:sz w:val="20"/>
          <w:szCs w:val="20"/>
        </w:rPr>
        <w:t>s</w:t>
      </w:r>
      <w:r w:rsidR="00B712AD">
        <w:rPr>
          <w:rFonts w:ascii="Verdana" w:hAnsi="Verdana" w:cs="Times New Roman"/>
          <w:bCs/>
          <w:sz w:val="20"/>
          <w:szCs w:val="20"/>
        </w:rPr>
        <w:t>)</w:t>
      </w:r>
      <w:r w:rsidRPr="00217E33">
        <w:rPr>
          <w:rFonts w:ascii="Verdana" w:hAnsi="Verdana" w:cs="Times New Roman"/>
          <w:bCs/>
          <w:sz w:val="20"/>
          <w:szCs w:val="20"/>
        </w:rPr>
        <w:t xml:space="preserve">, cujos direitos não são afetados pela presente Alienação Fiduciária. </w:t>
      </w:r>
    </w:p>
    <w:p w14:paraId="2E6561A0" w14:textId="77777777" w:rsidR="007772D1" w:rsidRPr="00217E33" w:rsidRDefault="007772D1" w:rsidP="00217E33">
      <w:pPr>
        <w:pStyle w:val="PargrafodaLista"/>
        <w:spacing w:after="0" w:line="320" w:lineRule="exact"/>
        <w:rPr>
          <w:rFonts w:ascii="Verdana" w:hAnsi="Verdana"/>
          <w:sz w:val="20"/>
          <w:szCs w:val="20"/>
        </w:rPr>
      </w:pPr>
    </w:p>
    <w:p w14:paraId="025F0966" w14:textId="41C0A28B" w:rsidR="007772D1" w:rsidRPr="0023658C" w:rsidRDefault="007772D1" w:rsidP="00217E33">
      <w:pPr>
        <w:pStyle w:val="PargrafodaLista"/>
        <w:widowControl w:val="0"/>
        <w:spacing w:after="0" w:line="320" w:lineRule="exact"/>
        <w:ind w:left="0"/>
        <w:jc w:val="both"/>
        <w:rPr>
          <w:rFonts w:ascii="Verdana" w:eastAsia="Times New Roman" w:hAnsi="Verdana" w:cs="Times New Roman"/>
          <w:sz w:val="20"/>
          <w:szCs w:val="20"/>
        </w:rPr>
      </w:pPr>
      <w:r w:rsidRPr="00217E33">
        <w:rPr>
          <w:rFonts w:ascii="Verdana" w:hAnsi="Verdana" w:cs="Times New Roman"/>
          <w:sz w:val="20"/>
          <w:szCs w:val="20"/>
        </w:rPr>
        <w:t>7.</w:t>
      </w:r>
      <w:r w:rsidR="00400F5C">
        <w:rPr>
          <w:rFonts w:ascii="Verdana" w:hAnsi="Verdana" w:cs="Times New Roman"/>
          <w:sz w:val="20"/>
          <w:szCs w:val="20"/>
        </w:rPr>
        <w:t>6</w:t>
      </w:r>
      <w:r w:rsidRPr="00217E33">
        <w:rPr>
          <w:rFonts w:ascii="Verdana" w:hAnsi="Verdana" w:cs="Times New Roman"/>
          <w:sz w:val="20"/>
          <w:szCs w:val="20"/>
        </w:rPr>
        <w:tab/>
        <w:t xml:space="preserve">O presente Contrato integra um conjunto de documentos que compõem a estrutura jurídica de uma securitização de créditos imobiliários viabilizada por meio da emissão dos CRI, estruturada para concessão de financiamento à Fiduciante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os valores </w:t>
      </w:r>
      <w:r w:rsidRPr="0023658C">
        <w:rPr>
          <w:rFonts w:ascii="Verdana" w:hAnsi="Verdana" w:cs="Times New Roman"/>
          <w:sz w:val="20"/>
          <w:szCs w:val="20"/>
        </w:rPr>
        <w:t xml:space="preserve">devidos nos termos da CCB e da CCI. </w:t>
      </w:r>
    </w:p>
    <w:p w14:paraId="12F85278" w14:textId="77777777" w:rsidR="007772D1" w:rsidRPr="0023658C" w:rsidRDefault="007772D1" w:rsidP="00217E33">
      <w:pPr>
        <w:pStyle w:val="PargrafodaLista"/>
        <w:widowControl w:val="0"/>
        <w:spacing w:after="0" w:line="320" w:lineRule="exact"/>
        <w:ind w:left="0"/>
        <w:jc w:val="both"/>
        <w:rPr>
          <w:rFonts w:ascii="Verdana" w:hAnsi="Verdana"/>
          <w:sz w:val="20"/>
          <w:szCs w:val="20"/>
        </w:rPr>
      </w:pPr>
    </w:p>
    <w:p w14:paraId="5B8072DA" w14:textId="06B07A76" w:rsidR="007772D1" w:rsidRPr="0023658C" w:rsidRDefault="007772D1" w:rsidP="00217E33">
      <w:pPr>
        <w:pStyle w:val="PargrafodaLista"/>
        <w:widowControl w:val="0"/>
        <w:spacing w:after="0" w:line="320" w:lineRule="exact"/>
        <w:ind w:left="0"/>
        <w:jc w:val="both"/>
        <w:rPr>
          <w:rFonts w:ascii="Verdana" w:eastAsia="Times New Roman" w:hAnsi="Verdana" w:cs="Times New Roman"/>
          <w:sz w:val="20"/>
          <w:szCs w:val="20"/>
        </w:rPr>
      </w:pPr>
      <w:commentRangeStart w:id="53"/>
      <w:r w:rsidRPr="0023658C">
        <w:rPr>
          <w:rFonts w:ascii="Verdana" w:hAnsi="Verdana"/>
          <w:sz w:val="20"/>
          <w:szCs w:val="20"/>
        </w:rPr>
        <w:t>7.</w:t>
      </w:r>
      <w:r w:rsidR="00400F5C">
        <w:rPr>
          <w:rFonts w:ascii="Verdana" w:hAnsi="Verdana"/>
          <w:sz w:val="20"/>
          <w:szCs w:val="20"/>
        </w:rPr>
        <w:t>7</w:t>
      </w:r>
      <w:r w:rsidRPr="0023658C">
        <w:rPr>
          <w:rFonts w:ascii="Verdana" w:hAnsi="Verdana"/>
          <w:sz w:val="20"/>
          <w:szCs w:val="20"/>
        </w:rPr>
        <w:tab/>
        <w:t>Devido à ausência de relação de hipossuficiência entre Fiduciária e Fiduciante, bem como em razão de a presente Alienação Fiduciária de Imóve</w:t>
      </w:r>
      <w:r w:rsidR="00A65A77" w:rsidRPr="0023658C">
        <w:rPr>
          <w:rFonts w:ascii="Verdana" w:hAnsi="Verdana"/>
          <w:sz w:val="20"/>
          <w:szCs w:val="20"/>
        </w:rPr>
        <w:t>l</w:t>
      </w:r>
      <w:r w:rsidRPr="0023658C">
        <w:rPr>
          <w:rFonts w:ascii="Verdana" w:hAnsi="Verdana"/>
          <w:sz w:val="20"/>
          <w:szCs w:val="20"/>
        </w:rPr>
        <w:t xml:space="preserve"> ter sido outorgada em sede da operação estruturada que envolve as emissões dos CRI, </w:t>
      </w:r>
      <w:r w:rsidR="0023658C" w:rsidRPr="0023658C">
        <w:rPr>
          <w:rFonts w:ascii="Verdana" w:hAnsi="Verdana" w:cs="Arial"/>
          <w:sz w:val="20"/>
          <w:szCs w:val="20"/>
        </w:rPr>
        <w:t xml:space="preserve">as Partes concordam e pactuam, livremente, em caráter definitivo, irrevogável e irretratável, sendo esta uma condição essencial do presente negócio jurídico de garantia, dadas as suas especificidades e a Emissão, que no caso de execução da garantia fiduciária, se o valor de avaliação, de adjudicação e/ou de arrematação e/ou de compra particular do Imóvel por terceiros ou, ainda, na hipótese do exercício da preferência pela Fiduciante de que trata o art. 27, §2º-B da Lei nº 9.514, em leilão/praça/negócio jurídico, ou mesmo após o segundo leilão/praça negativo, for inferior ao Valor da Dívida, fica certo e ajustado que a Fiduciária ficará exonerada da obrigação de restituição de qualquer quantia, a que título for, em favor da Fiduciante, sempre subsistindo a responsabilidade pessoal da Fiduciante pela </w:t>
      </w:r>
      <w:r w:rsidR="0023658C" w:rsidRPr="0023658C">
        <w:rPr>
          <w:rFonts w:ascii="Verdana" w:hAnsi="Verdana" w:cs="Arial"/>
          <w:sz w:val="20"/>
          <w:szCs w:val="20"/>
        </w:rPr>
        <w:lastRenderedPageBreak/>
        <w:t>integral liquidação das Obrigações Garantidas, a qualquer tempo, em favor da Fiduciária, conforme preceitua o artigo 1.366 do Código Civil, sob pena de enriquecimento sem causa e abuso de direito, renunciando a Fiduciante à aplicação dos §§5º e 6º, do artigo 27, da Lei nº 9.514 a este Contrato.</w:t>
      </w:r>
      <w:r w:rsidRPr="0023658C">
        <w:rPr>
          <w:rFonts w:ascii="Verdana" w:hAnsi="Verdana"/>
          <w:sz w:val="20"/>
          <w:szCs w:val="20"/>
        </w:rPr>
        <w:t xml:space="preserve">. </w:t>
      </w:r>
      <w:commentRangeEnd w:id="53"/>
      <w:r w:rsidR="00136E9A">
        <w:rPr>
          <w:rStyle w:val="Refdecomentrio"/>
        </w:rPr>
        <w:commentReference w:id="53"/>
      </w:r>
    </w:p>
    <w:p w14:paraId="0D355ECD" w14:textId="53828C41" w:rsidR="0023658C" w:rsidRPr="00400F5C" w:rsidRDefault="0023658C" w:rsidP="00217E33">
      <w:pPr>
        <w:pStyle w:val="PargrafodaLista"/>
        <w:widowControl w:val="0"/>
        <w:spacing w:after="0" w:line="320" w:lineRule="exact"/>
        <w:ind w:left="0"/>
        <w:jc w:val="both"/>
        <w:rPr>
          <w:rFonts w:ascii="Verdana" w:hAnsi="Verdana" w:cs="Times New Roman"/>
          <w:sz w:val="20"/>
          <w:szCs w:val="20"/>
        </w:rPr>
      </w:pPr>
    </w:p>
    <w:p w14:paraId="337F1BFA" w14:textId="652D341A" w:rsidR="0023658C" w:rsidRPr="00607F49" w:rsidRDefault="00400F5C" w:rsidP="00607F49">
      <w:pPr>
        <w:widowControl w:val="0"/>
        <w:spacing w:after="0" w:line="320" w:lineRule="exact"/>
        <w:jc w:val="both"/>
        <w:rPr>
          <w:rFonts w:ascii="Verdana" w:eastAsia="Times New Roman" w:hAnsi="Verdana" w:cs="Times New Roman"/>
          <w:sz w:val="20"/>
          <w:szCs w:val="20"/>
        </w:rPr>
      </w:pPr>
      <w:r w:rsidRPr="00400F5C">
        <w:rPr>
          <w:rFonts w:ascii="Verdana" w:hAnsi="Verdana"/>
          <w:sz w:val="20"/>
          <w:szCs w:val="20"/>
        </w:rPr>
        <w:t>7.9</w:t>
      </w:r>
      <w:r w:rsidRPr="00400F5C">
        <w:rPr>
          <w:rFonts w:ascii="Verdana" w:hAnsi="Verdana"/>
          <w:sz w:val="20"/>
          <w:szCs w:val="20"/>
        </w:rPr>
        <w:tab/>
      </w:r>
      <w:r w:rsidR="0023658C" w:rsidRPr="00607F49">
        <w:rPr>
          <w:rFonts w:ascii="Verdana" w:eastAsia="Times New Roman" w:hAnsi="Verdana" w:cs="Times New Roman"/>
          <w:sz w:val="20"/>
          <w:szCs w:val="20"/>
        </w:rPr>
        <w:t>Nas hipóteses de consolidação da propriedade do Imóvel em nome da Fiduciária, a Fiduciante deverá restituir a posse sobre o Imóvel em até 30 (trinta) dias após a consolidação em nome da Fiduciária.</w:t>
      </w:r>
    </w:p>
    <w:p w14:paraId="2E611DF0" w14:textId="77777777" w:rsidR="0023658C" w:rsidRPr="00876497" w:rsidRDefault="0023658C" w:rsidP="0023658C">
      <w:pPr>
        <w:pStyle w:val="PargrafodaLista"/>
        <w:widowControl w:val="0"/>
        <w:spacing w:after="0" w:line="320" w:lineRule="exact"/>
        <w:jc w:val="both"/>
        <w:rPr>
          <w:rFonts w:ascii="Verdana" w:eastAsia="Times New Roman" w:hAnsi="Verdana" w:cs="Times New Roman"/>
          <w:sz w:val="20"/>
          <w:szCs w:val="20"/>
        </w:rPr>
      </w:pPr>
    </w:p>
    <w:p w14:paraId="524B72C7" w14:textId="5D8AD3B1" w:rsidR="0023658C" w:rsidRPr="0023658C" w:rsidRDefault="00400F5C" w:rsidP="0023658C">
      <w:pPr>
        <w:pStyle w:val="PargrafodaLista"/>
        <w:widowControl w:val="0"/>
        <w:spacing w:after="0" w:line="320" w:lineRule="exact"/>
        <w:ind w:left="0"/>
        <w:jc w:val="both"/>
        <w:rPr>
          <w:rFonts w:ascii="Verdana" w:eastAsia="Times New Roman" w:hAnsi="Verdana" w:cs="Times New Roman"/>
          <w:sz w:val="20"/>
          <w:szCs w:val="20"/>
        </w:rPr>
      </w:pPr>
      <w:r w:rsidRPr="00876497">
        <w:rPr>
          <w:rFonts w:ascii="Verdana" w:hAnsi="Verdana"/>
          <w:sz w:val="20"/>
          <w:szCs w:val="20"/>
        </w:rPr>
        <w:t>7.10</w:t>
      </w:r>
      <w:r w:rsidRPr="00876497">
        <w:rPr>
          <w:rFonts w:ascii="Verdana" w:hAnsi="Verdana"/>
          <w:sz w:val="20"/>
          <w:szCs w:val="20"/>
        </w:rPr>
        <w:tab/>
      </w:r>
      <w:r w:rsidR="0023658C" w:rsidRPr="00876497">
        <w:rPr>
          <w:rFonts w:ascii="Verdana" w:eastAsia="Times New Roman" w:hAnsi="Verdana" w:cs="Times New Roman"/>
          <w:sz w:val="20"/>
          <w:szCs w:val="20"/>
        </w:rPr>
        <w:t xml:space="preserve">Não ocorrendo a restituição da posse do Imóvel, no prazo e forma ajustados na Cláusula </w:t>
      </w:r>
      <w:r w:rsidR="0007678F">
        <w:rPr>
          <w:rFonts w:ascii="Verdana" w:eastAsia="Times New Roman" w:hAnsi="Verdana" w:cs="Times New Roman"/>
          <w:sz w:val="20"/>
          <w:szCs w:val="20"/>
        </w:rPr>
        <w:t>7.9</w:t>
      </w:r>
      <w:r w:rsidR="0023658C" w:rsidRPr="00876497">
        <w:rPr>
          <w:rFonts w:ascii="Verdana" w:eastAsia="Times New Roman" w:hAnsi="Verdana" w:cs="Times New Roman"/>
          <w:sz w:val="20"/>
          <w:szCs w:val="20"/>
        </w:rPr>
        <w:t xml:space="preserve"> acima, a Fiduciária, seus cessionários ou sucessores, inclusive o respectivo adquirente em leilão, poderão requerer a imediata reintegração judicial de sua posse, declarando-se a Fiduciante ciente de que, nos termos do artigo 30 da Lei nº 9.514, a reintegração será concedida liminarmente, com ordem judicial, para desocupação no prazo máximo de 60 (sessenta) dias, desde que comprovada, mediante certidões de matrícula do Imóvel, a consolidação da titularidade em nome da Fiduciária, ou o registro do contrato celebrado em decorrência das vendas do Imóvel no leilão ou posteriormente ao leilão, conforme quem seja o autor da ação de reintegração de posse, cumulada, se for o caso, com cobrança do valor da taxa de ocupação e demais despesas previstas neste Contrato.</w:t>
      </w:r>
    </w:p>
    <w:p w14:paraId="4CCEA48E"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2E8BBF04"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OITAVA - VALOR DE VENDA PARA FINS DE LEILÃO</w:t>
      </w:r>
    </w:p>
    <w:p w14:paraId="422BD7B7"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4C3FC4A2" w14:textId="71228A02" w:rsidR="0023658C" w:rsidRDefault="007772D1" w:rsidP="0023658C">
      <w:pPr>
        <w:pStyle w:val="PargrafodaLista"/>
        <w:keepNext/>
        <w:widowControl w:val="0"/>
        <w:spacing w:after="0" w:line="320" w:lineRule="exact"/>
        <w:ind w:left="0"/>
        <w:jc w:val="both"/>
        <w:rPr>
          <w:rFonts w:ascii="Verdana" w:hAnsi="Verdana"/>
          <w:sz w:val="20"/>
          <w:szCs w:val="20"/>
        </w:rPr>
      </w:pPr>
      <w:bookmarkStart w:id="54" w:name="_Ref463283182"/>
      <w:r w:rsidRPr="00217E33">
        <w:rPr>
          <w:rFonts w:ascii="Verdana" w:hAnsi="Verdana" w:cs="Times New Roman"/>
          <w:sz w:val="20"/>
          <w:szCs w:val="20"/>
        </w:rPr>
        <w:t>8.1</w:t>
      </w:r>
      <w:r w:rsidRPr="00217E33">
        <w:rPr>
          <w:rFonts w:ascii="Verdana" w:hAnsi="Verdana" w:cs="Times New Roman"/>
          <w:sz w:val="20"/>
          <w:szCs w:val="20"/>
        </w:rPr>
        <w:tab/>
      </w:r>
      <w:bookmarkStart w:id="55" w:name="_Hlk69292798"/>
      <w:r w:rsidR="0023658C" w:rsidRPr="00385739">
        <w:rPr>
          <w:rFonts w:ascii="Verdana" w:hAnsi="Verdana" w:cs="Times New Roman"/>
          <w:sz w:val="20"/>
          <w:szCs w:val="20"/>
          <w:u w:val="single"/>
        </w:rPr>
        <w:t>Valor do Imóvel</w:t>
      </w:r>
      <w:r w:rsidR="0023658C" w:rsidRPr="00217E33">
        <w:rPr>
          <w:rFonts w:ascii="Verdana" w:hAnsi="Verdana" w:cs="Times New Roman"/>
          <w:sz w:val="20"/>
          <w:szCs w:val="20"/>
        </w:rPr>
        <w:t xml:space="preserve">. </w:t>
      </w:r>
      <w:r w:rsidR="0023658C" w:rsidRPr="00607F49">
        <w:rPr>
          <w:rFonts w:ascii="Verdana" w:hAnsi="Verdana" w:cs="Times New Roman"/>
          <w:sz w:val="20"/>
          <w:szCs w:val="20"/>
        </w:rPr>
        <w:t xml:space="preserve">As Partes atribuem ao Imóvel, para fins do primeiro leilão, o maior entre os seguintes valores: (i) </w:t>
      </w:r>
      <w:r w:rsidR="0023658C" w:rsidRPr="00385739">
        <w:rPr>
          <w:rFonts w:ascii="Verdana" w:hAnsi="Verdana" w:cs="Times New Roman"/>
          <w:sz w:val="20"/>
          <w:szCs w:val="20"/>
        </w:rPr>
        <w:t>o valor constante do Anexo I</w:t>
      </w:r>
      <w:r w:rsidR="00CD1B6B">
        <w:rPr>
          <w:rFonts w:ascii="Verdana" w:hAnsi="Verdana" w:cs="Times New Roman"/>
          <w:sz w:val="20"/>
          <w:szCs w:val="20"/>
        </w:rPr>
        <w:t>I</w:t>
      </w:r>
      <w:r w:rsidR="0023658C" w:rsidRPr="00385739">
        <w:rPr>
          <w:rFonts w:ascii="Verdana" w:hAnsi="Verdana" w:cs="Times New Roman"/>
          <w:sz w:val="20"/>
          <w:szCs w:val="20"/>
        </w:rPr>
        <w:t xml:space="preserve"> ao presente Contrato</w:t>
      </w:r>
      <w:r w:rsidR="0023658C" w:rsidRPr="00607F49">
        <w:rPr>
          <w:rFonts w:ascii="Verdana" w:hAnsi="Verdana" w:cs="Times New Roman"/>
          <w:sz w:val="20"/>
          <w:szCs w:val="20"/>
        </w:rPr>
        <w:t xml:space="preserve">, que corresponde a </w:t>
      </w:r>
      <w:r w:rsidR="0023658C" w:rsidRPr="00385739">
        <w:rPr>
          <w:rFonts w:ascii="Verdana" w:hAnsi="Verdana" w:cs="Times New Roman"/>
          <w:sz w:val="20"/>
          <w:szCs w:val="20"/>
        </w:rPr>
        <w:t>R$ [•] ([•]) por m² de sua área privativa</w:t>
      </w:r>
      <w:r w:rsidR="0023658C" w:rsidRPr="00607F49">
        <w:rPr>
          <w:rFonts w:ascii="Verdana" w:hAnsi="Verdana" w:cs="Times New Roman"/>
          <w:sz w:val="20"/>
          <w:szCs w:val="20"/>
        </w:rPr>
        <w:t xml:space="preserve">; ou (ii) valor utilizado pelo órgão público competente como base de cálculo para a apuração do imposto sobre transmissão </w:t>
      </w:r>
      <w:r w:rsidR="0023658C" w:rsidRPr="00607F49">
        <w:rPr>
          <w:rFonts w:ascii="Verdana" w:hAnsi="Verdana" w:cs="Times New Roman"/>
          <w:i/>
          <w:iCs/>
          <w:sz w:val="20"/>
          <w:szCs w:val="20"/>
        </w:rPr>
        <w:t>inter vivos</w:t>
      </w:r>
      <w:r w:rsidR="0023658C" w:rsidRPr="00607F49">
        <w:rPr>
          <w:rFonts w:ascii="Verdana" w:hAnsi="Verdana" w:cs="Times New Roman"/>
          <w:sz w:val="20"/>
          <w:szCs w:val="20"/>
        </w:rPr>
        <w:t xml:space="preserve"> exigível por força da consolidação da propriedade do Imóvel em nome da Fiduciária, conforme determina o § único do art. 24 da Lei nº 9.514</w:t>
      </w:r>
      <w:r w:rsidR="0023658C" w:rsidRPr="00607F49" w:rsidDel="00D10F56">
        <w:rPr>
          <w:rFonts w:ascii="Verdana" w:hAnsi="Verdana" w:cs="Times New Roman"/>
          <w:sz w:val="20"/>
          <w:szCs w:val="20"/>
        </w:rPr>
        <w:t xml:space="preserve"> </w:t>
      </w:r>
      <w:r w:rsidR="0023658C" w:rsidRPr="00607F49">
        <w:rPr>
          <w:rFonts w:ascii="Verdana" w:hAnsi="Verdana" w:cs="Times New Roman"/>
          <w:sz w:val="20"/>
          <w:szCs w:val="20"/>
        </w:rPr>
        <w:t>(“</w:t>
      </w:r>
      <w:r w:rsidR="0023658C" w:rsidRPr="00607F49">
        <w:rPr>
          <w:rFonts w:ascii="Verdana" w:hAnsi="Verdana" w:cs="Times New Roman"/>
          <w:sz w:val="20"/>
          <w:szCs w:val="20"/>
          <w:u w:val="single"/>
        </w:rPr>
        <w:t>Valor do Imóvel</w:t>
      </w:r>
      <w:r w:rsidR="0023658C" w:rsidRPr="00607F49">
        <w:rPr>
          <w:rFonts w:ascii="Verdana" w:hAnsi="Verdana" w:cs="Times New Roman"/>
          <w:sz w:val="20"/>
          <w:szCs w:val="20"/>
        </w:rPr>
        <w:t>”).</w:t>
      </w:r>
      <w:bookmarkEnd w:id="55"/>
      <w:r w:rsidR="0023658C" w:rsidRPr="00385739">
        <w:rPr>
          <w:rFonts w:ascii="Verdana" w:hAnsi="Verdana" w:cs="Times New Roman"/>
          <w:sz w:val="20"/>
          <w:szCs w:val="20"/>
        </w:rPr>
        <w:t xml:space="preserve"> </w:t>
      </w:r>
      <w:r w:rsidR="0065561B" w:rsidRPr="007510F1">
        <w:rPr>
          <w:rFonts w:ascii="Verdana" w:hAnsi="Verdana" w:cs="Times New Roman"/>
          <w:sz w:val="20"/>
          <w:szCs w:val="20"/>
          <w:highlight w:val="lightGray"/>
        </w:rPr>
        <w:t>[</w:t>
      </w:r>
      <w:r w:rsidR="0065561B" w:rsidRPr="0068381D">
        <w:rPr>
          <w:rFonts w:ascii="Verdana" w:hAnsi="Verdana" w:cs="Times New Roman"/>
          <w:b/>
          <w:bCs/>
          <w:sz w:val="20"/>
          <w:szCs w:val="20"/>
          <w:highlight w:val="lightGray"/>
        </w:rPr>
        <w:t xml:space="preserve">Nota </w:t>
      </w:r>
      <w:r w:rsidR="00FD030C">
        <w:rPr>
          <w:rFonts w:ascii="Verdana" w:hAnsi="Verdana" w:cs="Times New Roman"/>
          <w:b/>
          <w:bCs/>
          <w:sz w:val="20"/>
          <w:szCs w:val="20"/>
          <w:highlight w:val="lightGray"/>
        </w:rPr>
        <w:t>Souza Mello</w:t>
      </w:r>
      <w:r w:rsidR="0065561B" w:rsidRPr="0068381D">
        <w:rPr>
          <w:rFonts w:ascii="Verdana" w:hAnsi="Verdana" w:cs="Times New Roman"/>
          <w:b/>
          <w:bCs/>
          <w:sz w:val="20"/>
          <w:szCs w:val="20"/>
          <w:highlight w:val="lightGray"/>
        </w:rPr>
        <w:t>:</w:t>
      </w:r>
      <w:r w:rsidR="0065561B" w:rsidRPr="007510F1">
        <w:rPr>
          <w:rFonts w:ascii="Verdana" w:hAnsi="Verdana" w:cs="Times New Roman"/>
          <w:sz w:val="20"/>
          <w:szCs w:val="20"/>
          <w:highlight w:val="lightGray"/>
        </w:rPr>
        <w:t xml:space="preserve"> Gafisa, favor indicar o status da obra]</w:t>
      </w:r>
    </w:p>
    <w:p w14:paraId="456759B6" w14:textId="77777777" w:rsidR="0023658C" w:rsidRDefault="0023658C" w:rsidP="0023658C">
      <w:pPr>
        <w:pStyle w:val="PargrafodaLista"/>
        <w:keepNext/>
        <w:widowControl w:val="0"/>
        <w:spacing w:after="0" w:line="320" w:lineRule="exact"/>
        <w:ind w:left="0"/>
        <w:jc w:val="both"/>
        <w:rPr>
          <w:rFonts w:ascii="Verdana" w:hAnsi="Verdana"/>
          <w:sz w:val="20"/>
          <w:szCs w:val="20"/>
        </w:rPr>
      </w:pPr>
    </w:p>
    <w:p w14:paraId="2F4ADB4C" w14:textId="109EA383" w:rsidR="0023658C" w:rsidRDefault="0023658C" w:rsidP="0023658C">
      <w:pPr>
        <w:pStyle w:val="PargrafodaLista"/>
        <w:keepNext/>
        <w:widowControl w:val="0"/>
        <w:spacing w:after="0" w:line="320" w:lineRule="exact"/>
        <w:ind w:left="0"/>
        <w:jc w:val="both"/>
        <w:rPr>
          <w:rFonts w:ascii="Verdana" w:hAnsi="Verdana" w:cs="Times New Roman"/>
          <w:i/>
          <w:iCs/>
          <w:sz w:val="20"/>
          <w:szCs w:val="20"/>
        </w:rPr>
      </w:pPr>
      <w:bookmarkStart w:id="56" w:name="_Hlk69292833"/>
      <w:r>
        <w:rPr>
          <w:rFonts w:ascii="Verdana" w:hAnsi="Verdana"/>
          <w:sz w:val="20"/>
          <w:szCs w:val="20"/>
        </w:rPr>
        <w:t xml:space="preserve">8.1.1. Desde que não esteja em curso um descumprimento das Obrigações Garantias, </w:t>
      </w:r>
      <w:r w:rsidRPr="00217E33">
        <w:rPr>
          <w:rFonts w:ascii="Verdana" w:hAnsi="Verdana" w:cs="Times New Roman"/>
          <w:sz w:val="20"/>
          <w:szCs w:val="20"/>
        </w:rPr>
        <w:t>a Fiduciante poderá contratar, a suas expensas, empresa especializada em avaliação</w:t>
      </w:r>
    </w:p>
    <w:p w14:paraId="28E9734F" w14:textId="0F0B3F2A" w:rsidR="0023658C" w:rsidRPr="00217E33" w:rsidRDefault="0023658C" w:rsidP="0023658C">
      <w:pPr>
        <w:pStyle w:val="PargrafodaLista"/>
        <w:keepNext/>
        <w:widowControl w:val="0"/>
        <w:spacing w:after="0" w:line="320" w:lineRule="exact"/>
        <w:ind w:left="0"/>
        <w:jc w:val="both"/>
        <w:rPr>
          <w:rFonts w:ascii="Verdana" w:hAnsi="Verdana" w:cs="Times New Roman"/>
          <w:i/>
          <w:iCs/>
          <w:sz w:val="20"/>
          <w:szCs w:val="20"/>
        </w:rPr>
      </w:pPr>
      <w:r w:rsidRPr="00217E33">
        <w:rPr>
          <w:rFonts w:ascii="Verdana" w:hAnsi="Verdana" w:cs="Times New Roman"/>
          <w:sz w:val="20"/>
          <w:szCs w:val="20"/>
        </w:rPr>
        <w:t xml:space="preserve"> imobiliária, dentre os seguintes avaliadores (“</w:t>
      </w:r>
      <w:r w:rsidRPr="00217E33">
        <w:rPr>
          <w:rFonts w:ascii="Verdana" w:hAnsi="Verdana" w:cs="Times New Roman"/>
          <w:sz w:val="20"/>
          <w:szCs w:val="20"/>
          <w:u w:val="single"/>
        </w:rPr>
        <w:t>Avaliadores Autorizados</w:t>
      </w:r>
      <w:r w:rsidRPr="00217E33">
        <w:rPr>
          <w:rFonts w:ascii="Verdana" w:hAnsi="Verdana" w:cs="Times New Roman"/>
          <w:sz w:val="20"/>
          <w:szCs w:val="20"/>
        </w:rPr>
        <w:t xml:space="preserve">”): </w:t>
      </w:r>
      <w:r w:rsidRPr="00217E33">
        <w:rPr>
          <w:rFonts w:ascii="Verdana" w:hAnsi="Verdana" w:cs="Times New Roman"/>
          <w:sz w:val="20"/>
          <w:szCs w:val="20"/>
          <w:highlight w:val="lightGray"/>
        </w:rPr>
        <w:t>[RichardEllis, Cushman, CBRE, JLL, e Engebanc]</w:t>
      </w:r>
      <w:r w:rsidRPr="00217E33">
        <w:rPr>
          <w:rFonts w:ascii="Verdana" w:hAnsi="Verdana" w:cs="Times New Roman"/>
          <w:sz w:val="20"/>
          <w:szCs w:val="20"/>
        </w:rPr>
        <w:t xml:space="preserve"> para determinar o valor do Imóve</w:t>
      </w:r>
      <w:r>
        <w:rPr>
          <w:rFonts w:ascii="Verdana" w:hAnsi="Verdana" w:cs="Times New Roman"/>
          <w:sz w:val="20"/>
          <w:szCs w:val="20"/>
        </w:rPr>
        <w:t>l</w:t>
      </w:r>
      <w:r w:rsidRPr="00217E33">
        <w:rPr>
          <w:rFonts w:ascii="Verdana" w:hAnsi="Verdana" w:cs="Times New Roman"/>
          <w:sz w:val="20"/>
          <w:szCs w:val="20"/>
        </w:rPr>
        <w:t xml:space="preserve">, e este valor passará a ser o Valor </w:t>
      </w:r>
      <w:r>
        <w:rPr>
          <w:rFonts w:ascii="Verdana" w:hAnsi="Verdana" w:cs="Times New Roman"/>
          <w:sz w:val="20"/>
          <w:szCs w:val="20"/>
        </w:rPr>
        <w:t>do Imóvel</w:t>
      </w:r>
      <w:r w:rsidRPr="00217E33">
        <w:rPr>
          <w:rFonts w:ascii="Verdana" w:hAnsi="Verdana" w:cs="Times New Roman"/>
          <w:sz w:val="20"/>
          <w:szCs w:val="20"/>
        </w:rPr>
        <w:t xml:space="preserve">. </w:t>
      </w:r>
    </w:p>
    <w:p w14:paraId="1EF96F86" w14:textId="77777777" w:rsidR="0023658C" w:rsidRPr="00217E33" w:rsidRDefault="0023658C" w:rsidP="0023658C">
      <w:pPr>
        <w:pStyle w:val="PargrafodaLista"/>
        <w:keepNext/>
        <w:widowControl w:val="0"/>
        <w:spacing w:after="0" w:line="320" w:lineRule="exact"/>
        <w:ind w:left="0"/>
        <w:jc w:val="both"/>
        <w:rPr>
          <w:rFonts w:ascii="Verdana" w:hAnsi="Verdana" w:cs="Times New Roman"/>
          <w:i/>
          <w:iCs/>
          <w:sz w:val="20"/>
          <w:szCs w:val="20"/>
        </w:rPr>
      </w:pPr>
    </w:p>
    <w:p w14:paraId="623828A4" w14:textId="5F90ECAF" w:rsidR="0023658C" w:rsidRPr="00217E33" w:rsidRDefault="0023658C" w:rsidP="0023658C">
      <w:pPr>
        <w:pStyle w:val="PargrafodaLista"/>
        <w:keepNext/>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8.1.</w:t>
      </w:r>
      <w:r>
        <w:rPr>
          <w:rFonts w:ascii="Verdana" w:hAnsi="Verdana" w:cs="Times New Roman"/>
          <w:sz w:val="20"/>
          <w:szCs w:val="20"/>
        </w:rPr>
        <w:t>2</w:t>
      </w:r>
      <w:r w:rsidRPr="00217E33">
        <w:rPr>
          <w:rFonts w:ascii="Verdana" w:hAnsi="Verdana" w:cs="Times New Roman"/>
          <w:sz w:val="20"/>
          <w:szCs w:val="20"/>
        </w:rPr>
        <w:tab/>
        <w:t xml:space="preserve">O Valor </w:t>
      </w:r>
      <w:r>
        <w:rPr>
          <w:rFonts w:ascii="Verdana" w:hAnsi="Verdana" w:cs="Times New Roman"/>
          <w:sz w:val="20"/>
          <w:szCs w:val="20"/>
        </w:rPr>
        <w:t>do Imóvel indicado no Anexo I</w:t>
      </w:r>
      <w:r w:rsidR="00CD1B6B">
        <w:rPr>
          <w:rFonts w:ascii="Verdana" w:hAnsi="Verdana" w:cs="Times New Roman"/>
          <w:sz w:val="20"/>
          <w:szCs w:val="20"/>
        </w:rPr>
        <w:t>I</w:t>
      </w:r>
      <w:r w:rsidRPr="00217E33">
        <w:rPr>
          <w:rFonts w:ascii="Verdana" w:hAnsi="Verdana" w:cs="Times New Roman"/>
          <w:sz w:val="20"/>
          <w:szCs w:val="20"/>
        </w:rPr>
        <w:t xml:space="preserve"> deverá ser devidamente atualizado pelo </w:t>
      </w:r>
      <w:r w:rsidR="00385739">
        <w:rPr>
          <w:rFonts w:ascii="Verdana" w:hAnsi="Verdana" w:cs="Times New Roman"/>
          <w:sz w:val="20"/>
          <w:szCs w:val="20"/>
        </w:rPr>
        <w:t>[</w:t>
      </w:r>
      <w:r w:rsidRPr="00607F49">
        <w:rPr>
          <w:rFonts w:ascii="Verdana" w:hAnsi="Verdana" w:cs="Times New Roman"/>
          <w:sz w:val="20"/>
          <w:szCs w:val="20"/>
          <w:highlight w:val="lightGray"/>
        </w:rPr>
        <w:t>IGP-M</w:t>
      </w:r>
      <w:r w:rsidR="00385739">
        <w:rPr>
          <w:rFonts w:ascii="Verdana" w:hAnsi="Verdana" w:cs="Times New Roman"/>
          <w:sz w:val="20"/>
          <w:szCs w:val="20"/>
        </w:rPr>
        <w:t>]</w:t>
      </w:r>
      <w:r w:rsidRPr="00217E33">
        <w:rPr>
          <w:rFonts w:ascii="Verdana" w:hAnsi="Verdana" w:cs="Times New Roman"/>
          <w:sz w:val="20"/>
          <w:szCs w:val="20"/>
        </w:rPr>
        <w:t>, desde a data de assinatura deste Contrato de Alienação Fiduciária até a data de realização do leilão.</w:t>
      </w:r>
    </w:p>
    <w:p w14:paraId="1F7C07ED" w14:textId="77777777" w:rsidR="0023658C" w:rsidRPr="00217E33" w:rsidRDefault="0023658C" w:rsidP="0023658C">
      <w:pPr>
        <w:pStyle w:val="PargrafodaLista"/>
        <w:keepNext/>
        <w:widowControl w:val="0"/>
        <w:spacing w:after="0" w:line="320" w:lineRule="exact"/>
        <w:ind w:left="0"/>
        <w:jc w:val="both"/>
        <w:rPr>
          <w:rFonts w:ascii="Verdana" w:hAnsi="Verdana" w:cs="Times New Roman"/>
          <w:sz w:val="20"/>
          <w:szCs w:val="20"/>
        </w:rPr>
      </w:pPr>
    </w:p>
    <w:p w14:paraId="7448DB99" w14:textId="2A6DFBA2" w:rsidR="0023658C" w:rsidRPr="00217E33" w:rsidRDefault="0023658C" w:rsidP="0023658C">
      <w:pPr>
        <w:pStyle w:val="PargrafodaLista"/>
        <w:keepNext/>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8.1.</w:t>
      </w:r>
      <w:r>
        <w:rPr>
          <w:rFonts w:ascii="Verdana" w:hAnsi="Verdana" w:cs="Times New Roman"/>
          <w:sz w:val="20"/>
          <w:szCs w:val="20"/>
        </w:rPr>
        <w:t>2</w:t>
      </w:r>
      <w:r w:rsidRPr="00217E33">
        <w:rPr>
          <w:rFonts w:ascii="Verdana" w:hAnsi="Verdana" w:cs="Times New Roman"/>
          <w:sz w:val="20"/>
          <w:szCs w:val="20"/>
        </w:rPr>
        <w:t>.1</w:t>
      </w:r>
      <w:r w:rsidRPr="00217E33">
        <w:rPr>
          <w:rFonts w:ascii="Verdana" w:hAnsi="Verdana" w:cs="Times New Roman"/>
          <w:sz w:val="20"/>
          <w:szCs w:val="20"/>
        </w:rPr>
        <w:tab/>
      </w:r>
      <w:r>
        <w:rPr>
          <w:rFonts w:ascii="Verdana" w:hAnsi="Verdana" w:cs="Times New Roman"/>
          <w:sz w:val="20"/>
          <w:szCs w:val="20"/>
        </w:rPr>
        <w:t>O</w:t>
      </w:r>
      <w:r w:rsidRPr="00217E33">
        <w:rPr>
          <w:rFonts w:ascii="Verdana" w:hAnsi="Verdana" w:cs="Times New Roman"/>
          <w:sz w:val="20"/>
          <w:szCs w:val="20"/>
        </w:rPr>
        <w:t xml:space="preserve"> Imóve</w:t>
      </w:r>
      <w:r>
        <w:rPr>
          <w:rFonts w:ascii="Verdana" w:hAnsi="Verdana" w:cs="Times New Roman"/>
          <w:sz w:val="20"/>
          <w:szCs w:val="20"/>
        </w:rPr>
        <w:t>l</w:t>
      </w:r>
      <w:r w:rsidRPr="00217E33">
        <w:rPr>
          <w:rFonts w:ascii="Verdana" w:hAnsi="Verdana" w:cs="Times New Roman"/>
          <w:sz w:val="20"/>
          <w:szCs w:val="20"/>
        </w:rPr>
        <w:t xml:space="preserve"> deverá ser reavaliado anualmente,</w:t>
      </w:r>
      <w:r>
        <w:rPr>
          <w:rFonts w:ascii="Verdana" w:hAnsi="Verdana" w:cs="Times New Roman"/>
          <w:sz w:val="20"/>
          <w:szCs w:val="20"/>
        </w:rPr>
        <w:t xml:space="preserve"> so</w:t>
      </w:r>
      <w:r w:rsidR="00C67128">
        <w:rPr>
          <w:rFonts w:ascii="Verdana" w:hAnsi="Verdana" w:cs="Times New Roman"/>
          <w:sz w:val="20"/>
          <w:szCs w:val="20"/>
        </w:rPr>
        <w:t>b</w:t>
      </w:r>
      <w:r>
        <w:rPr>
          <w:rFonts w:ascii="Verdana" w:hAnsi="Verdana" w:cs="Times New Roman"/>
          <w:sz w:val="20"/>
          <w:szCs w:val="20"/>
        </w:rPr>
        <w:t xml:space="preserve"> responsabilidade e custos da Fiduciante,</w:t>
      </w:r>
      <w:r w:rsidRPr="00217E33">
        <w:rPr>
          <w:rFonts w:ascii="Verdana" w:hAnsi="Verdana" w:cs="Times New Roman"/>
          <w:sz w:val="20"/>
          <w:szCs w:val="20"/>
        </w:rPr>
        <w:t xml:space="preserve"> de forma a constatar se o Valor </w:t>
      </w:r>
      <w:r>
        <w:rPr>
          <w:rFonts w:ascii="Verdana" w:hAnsi="Verdana" w:cs="Times New Roman"/>
          <w:sz w:val="20"/>
          <w:szCs w:val="20"/>
        </w:rPr>
        <w:t>do Imóvel</w:t>
      </w:r>
      <w:r w:rsidRPr="00217E33">
        <w:rPr>
          <w:rFonts w:ascii="Verdana" w:hAnsi="Verdana" w:cs="Times New Roman"/>
          <w:sz w:val="20"/>
          <w:szCs w:val="20"/>
        </w:rPr>
        <w:t xml:space="preserve"> (devidamente atualizado pelo </w:t>
      </w:r>
      <w:r w:rsidR="00385739">
        <w:rPr>
          <w:rFonts w:ascii="Verdana" w:hAnsi="Verdana" w:cs="Times New Roman"/>
          <w:sz w:val="20"/>
          <w:szCs w:val="20"/>
        </w:rPr>
        <w:t>[</w:t>
      </w:r>
      <w:r w:rsidRPr="00607F49">
        <w:rPr>
          <w:rFonts w:ascii="Verdana" w:hAnsi="Verdana" w:cs="Times New Roman"/>
          <w:sz w:val="20"/>
          <w:szCs w:val="20"/>
          <w:highlight w:val="lightGray"/>
        </w:rPr>
        <w:t>IGP-M</w:t>
      </w:r>
      <w:r w:rsidR="00385739">
        <w:rPr>
          <w:rFonts w:ascii="Verdana" w:hAnsi="Verdana" w:cs="Times New Roman"/>
          <w:sz w:val="20"/>
          <w:szCs w:val="20"/>
        </w:rPr>
        <w:t>]</w:t>
      </w:r>
      <w:r w:rsidRPr="00217E33">
        <w:rPr>
          <w:rFonts w:ascii="Verdana" w:hAnsi="Verdana" w:cs="Times New Roman"/>
          <w:sz w:val="20"/>
          <w:szCs w:val="20"/>
        </w:rPr>
        <w:t xml:space="preserve">) está sendo alcançado, sendo certo que a primeira reavaliação em questão deverá ocorrer em </w:t>
      </w:r>
      <w:r w:rsidRPr="00217E33">
        <w:rPr>
          <w:rFonts w:ascii="Verdana" w:hAnsi="Verdana" w:cs="Times New Roman"/>
          <w:sz w:val="20"/>
          <w:szCs w:val="20"/>
        </w:rPr>
        <w:lastRenderedPageBreak/>
        <w:t>até 1 (um) ano após a emissão do “Habite-se” do Imóve</w:t>
      </w:r>
      <w:r>
        <w:rPr>
          <w:rFonts w:ascii="Verdana" w:hAnsi="Verdana" w:cs="Times New Roman"/>
          <w:sz w:val="20"/>
          <w:szCs w:val="20"/>
        </w:rPr>
        <w:t>l</w:t>
      </w:r>
      <w:r w:rsidRPr="00217E33">
        <w:rPr>
          <w:rFonts w:ascii="Verdana" w:hAnsi="Verdana" w:cs="Times New Roman"/>
          <w:sz w:val="20"/>
          <w:szCs w:val="20"/>
        </w:rPr>
        <w:t xml:space="preserve"> e as reavaliações subsequentes no mesmo mês dos anos seguintes. O laudo de avaliação atualizado deverá ser encaminhado </w:t>
      </w:r>
      <w:r>
        <w:rPr>
          <w:rFonts w:ascii="Verdana" w:hAnsi="Verdana" w:cs="Times New Roman"/>
          <w:sz w:val="20"/>
          <w:szCs w:val="20"/>
        </w:rPr>
        <w:t xml:space="preserve">pela Fiduciante </w:t>
      </w:r>
      <w:r w:rsidRPr="00217E33">
        <w:rPr>
          <w:rFonts w:ascii="Verdana" w:hAnsi="Verdana" w:cs="Times New Roman"/>
          <w:sz w:val="20"/>
          <w:szCs w:val="20"/>
        </w:rPr>
        <w:t>ao Agente Fiduciário, com cópia a Securitizadora até o dia 30 do referido mês.</w:t>
      </w:r>
    </w:p>
    <w:bookmarkEnd w:id="56"/>
    <w:p w14:paraId="0920817E" w14:textId="77777777" w:rsidR="00224CE8" w:rsidRPr="00217E33" w:rsidRDefault="00224CE8" w:rsidP="00217E33">
      <w:pPr>
        <w:pStyle w:val="PargrafodaLista"/>
        <w:keepNext/>
        <w:widowControl w:val="0"/>
        <w:spacing w:after="0" w:line="320" w:lineRule="exact"/>
        <w:ind w:left="0"/>
        <w:jc w:val="both"/>
        <w:rPr>
          <w:rFonts w:ascii="Verdana" w:hAnsi="Verdana" w:cs="Times New Roman"/>
          <w:sz w:val="20"/>
          <w:szCs w:val="20"/>
        </w:rPr>
      </w:pPr>
    </w:p>
    <w:p w14:paraId="62E163A9" w14:textId="35C50ED3" w:rsidR="007772D1" w:rsidRDefault="007772D1" w:rsidP="00217E33">
      <w:pPr>
        <w:pStyle w:val="PargrafodaLista"/>
        <w:keepNext/>
        <w:widowControl w:val="0"/>
        <w:spacing w:after="0" w:line="320" w:lineRule="exact"/>
        <w:ind w:left="0"/>
        <w:jc w:val="both"/>
        <w:rPr>
          <w:rFonts w:ascii="Verdana" w:hAnsi="Verdana" w:cs="Times New Roman"/>
          <w:sz w:val="20"/>
          <w:szCs w:val="20"/>
        </w:rPr>
      </w:pPr>
      <w:bookmarkStart w:id="57" w:name="_Hlk47445256"/>
      <w:r w:rsidRPr="00217E33">
        <w:rPr>
          <w:rFonts w:ascii="Verdana" w:hAnsi="Verdana" w:cs="Times New Roman"/>
          <w:sz w:val="20"/>
          <w:szCs w:val="20"/>
        </w:rPr>
        <w:t>8.1.2.</w:t>
      </w:r>
      <w:r w:rsidRPr="00217E33">
        <w:rPr>
          <w:rFonts w:ascii="Verdana" w:hAnsi="Verdana" w:cs="Times New Roman"/>
          <w:sz w:val="20"/>
          <w:szCs w:val="20"/>
        </w:rPr>
        <w:tab/>
        <w:t xml:space="preserve">Para os fins exclusivos de verificação anual de suficiência de garantia conforme disposto na </w:t>
      </w:r>
      <w:r w:rsidR="009D0FA3" w:rsidRPr="00217E33">
        <w:rPr>
          <w:rFonts w:ascii="Verdana" w:eastAsia="Times New Roman" w:hAnsi="Verdana"/>
          <w:sz w:val="20"/>
          <w:szCs w:val="20"/>
          <w:lang w:eastAsia="pt-BR"/>
        </w:rPr>
        <w:t>Resolução CVM nº 17/21</w:t>
      </w:r>
      <w:r w:rsidRPr="00217E33">
        <w:rPr>
          <w:rFonts w:ascii="Verdana" w:hAnsi="Verdana" w:cs="Times New Roman"/>
          <w:sz w:val="20"/>
          <w:szCs w:val="20"/>
        </w:rPr>
        <w:t xml:space="preserve">, e para apuração do Valor </w:t>
      </w:r>
      <w:bookmarkStart w:id="58" w:name="_Hlk69292941"/>
      <w:r w:rsidR="0023658C">
        <w:rPr>
          <w:rFonts w:ascii="Verdana" w:hAnsi="Verdana" w:cs="Times New Roman"/>
          <w:sz w:val="20"/>
          <w:szCs w:val="20"/>
        </w:rPr>
        <w:t>do Imóvel</w:t>
      </w:r>
      <w:r w:rsidR="0023658C" w:rsidRPr="00217E33">
        <w:rPr>
          <w:rFonts w:ascii="Verdana" w:hAnsi="Verdana" w:cs="Times New Roman"/>
          <w:sz w:val="20"/>
          <w:szCs w:val="20"/>
        </w:rPr>
        <w:t xml:space="preserve">, o </w:t>
      </w:r>
      <w:r w:rsidR="0023658C">
        <w:rPr>
          <w:rFonts w:ascii="Verdana" w:hAnsi="Verdana" w:cs="Times New Roman"/>
          <w:sz w:val="20"/>
          <w:szCs w:val="20"/>
        </w:rPr>
        <w:t>V</w:t>
      </w:r>
      <w:r w:rsidR="0023658C" w:rsidRPr="00217E33">
        <w:rPr>
          <w:rFonts w:ascii="Verdana" w:hAnsi="Verdana" w:cs="Times New Roman"/>
          <w:sz w:val="20"/>
          <w:szCs w:val="20"/>
        </w:rPr>
        <w:t>alor do Imóve</w:t>
      </w:r>
      <w:r w:rsidR="0023658C">
        <w:rPr>
          <w:rFonts w:ascii="Verdana" w:hAnsi="Verdana" w:cs="Times New Roman"/>
          <w:sz w:val="20"/>
          <w:szCs w:val="20"/>
        </w:rPr>
        <w:t>l</w:t>
      </w:r>
      <w:r w:rsidR="00385739">
        <w:rPr>
          <w:rFonts w:ascii="Verdana" w:hAnsi="Verdana" w:cs="Times New Roman"/>
          <w:sz w:val="20"/>
          <w:szCs w:val="20"/>
        </w:rPr>
        <w:t xml:space="preserve"> será</w:t>
      </w:r>
      <w:r w:rsidR="0023658C" w:rsidRPr="00217E33">
        <w:rPr>
          <w:rFonts w:ascii="Verdana" w:hAnsi="Verdana" w:cs="Times New Roman"/>
          <w:sz w:val="20"/>
          <w:szCs w:val="20"/>
        </w:rPr>
        <w:t xml:space="preserve"> </w:t>
      </w:r>
      <w:r w:rsidR="0023658C">
        <w:rPr>
          <w:rFonts w:ascii="Verdana" w:hAnsi="Verdana" w:cs="Times New Roman"/>
          <w:sz w:val="20"/>
          <w:szCs w:val="20"/>
        </w:rPr>
        <w:t>corresponde</w:t>
      </w:r>
      <w:ins w:id="59" w:author="Isamara Campos" w:date="2021-05-25T15:00:00Z">
        <w:r w:rsidR="00CF4D4E">
          <w:rPr>
            <w:rFonts w:ascii="Verdana" w:hAnsi="Verdana" w:cs="Times New Roman"/>
            <w:sz w:val="20"/>
            <w:szCs w:val="20"/>
          </w:rPr>
          <w:t>nte</w:t>
        </w:r>
      </w:ins>
      <w:r w:rsidR="0023658C">
        <w:rPr>
          <w:rFonts w:ascii="Verdana" w:hAnsi="Verdana" w:cs="Times New Roman"/>
          <w:sz w:val="20"/>
          <w:szCs w:val="20"/>
        </w:rPr>
        <w:t xml:space="preserve"> ao </w:t>
      </w:r>
      <w:r w:rsidR="0023658C" w:rsidRPr="00217E33">
        <w:rPr>
          <w:rFonts w:ascii="Verdana" w:hAnsi="Verdana" w:cs="Times New Roman"/>
          <w:sz w:val="20"/>
          <w:szCs w:val="20"/>
        </w:rPr>
        <w:t>mencionado na cláusula 8.1 acima</w:t>
      </w:r>
      <w:bookmarkEnd w:id="58"/>
      <w:r w:rsidRPr="00217E33">
        <w:rPr>
          <w:rFonts w:ascii="Verdana" w:hAnsi="Verdana" w:cs="Times New Roman"/>
          <w:sz w:val="20"/>
          <w:szCs w:val="20"/>
        </w:rPr>
        <w:t>.</w:t>
      </w:r>
      <w:bookmarkEnd w:id="57"/>
    </w:p>
    <w:p w14:paraId="52EF8F93" w14:textId="77777777" w:rsidR="0023658C" w:rsidRPr="00217E33" w:rsidRDefault="0023658C" w:rsidP="00217E33">
      <w:pPr>
        <w:pStyle w:val="PargrafodaLista"/>
        <w:keepNext/>
        <w:widowControl w:val="0"/>
        <w:spacing w:after="0" w:line="320" w:lineRule="exact"/>
        <w:ind w:left="0"/>
        <w:jc w:val="both"/>
        <w:rPr>
          <w:rFonts w:ascii="Verdana" w:hAnsi="Verdana" w:cs="Times New Roman"/>
          <w:sz w:val="20"/>
          <w:szCs w:val="20"/>
        </w:rPr>
      </w:pPr>
    </w:p>
    <w:p w14:paraId="6C63DFD3" w14:textId="77777777"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p>
    <w:p w14:paraId="4E8E8C33" w14:textId="2CFF9CFE" w:rsidR="007772D1" w:rsidRPr="00217E33" w:rsidRDefault="007772D1" w:rsidP="00217E33">
      <w:pPr>
        <w:pStyle w:val="PargrafodaLista"/>
        <w:keepNext/>
        <w:widowControl w:val="0"/>
        <w:spacing w:after="0" w:line="320" w:lineRule="exact"/>
        <w:ind w:left="0"/>
        <w:jc w:val="both"/>
        <w:rPr>
          <w:rFonts w:ascii="Verdana" w:hAnsi="Verdana" w:cs="Times New Roman"/>
          <w:sz w:val="20"/>
          <w:szCs w:val="20"/>
        </w:rPr>
      </w:pPr>
      <w:bookmarkStart w:id="60" w:name="_Hlk21636309"/>
      <w:r w:rsidRPr="00217E33">
        <w:rPr>
          <w:rFonts w:ascii="Verdana" w:hAnsi="Verdana" w:cs="Times New Roman"/>
          <w:sz w:val="20"/>
          <w:szCs w:val="20"/>
        </w:rPr>
        <w:t>8.3</w:t>
      </w:r>
      <w:r w:rsidRPr="00217E33">
        <w:rPr>
          <w:rFonts w:ascii="Verdana" w:hAnsi="Verdana" w:cs="Times New Roman"/>
          <w:sz w:val="20"/>
          <w:szCs w:val="20"/>
        </w:rPr>
        <w:tab/>
        <w:t>Em atendimento ao Ofício-Circular CVM/SRE Nº 01/2</w:t>
      </w:r>
      <w:r w:rsidR="009B730F">
        <w:rPr>
          <w:rFonts w:ascii="Verdana" w:hAnsi="Verdana" w:cs="Times New Roman"/>
          <w:sz w:val="20"/>
          <w:szCs w:val="20"/>
        </w:rPr>
        <w:t>1</w:t>
      </w:r>
      <w:r w:rsidRPr="00217E33">
        <w:rPr>
          <w:rFonts w:ascii="Verdana" w:hAnsi="Verdana" w:cs="Times New Roman"/>
          <w:sz w:val="20"/>
          <w:szCs w:val="20"/>
        </w:rPr>
        <w:t xml:space="preserve">, o Agente Fiduciário poderá, às expensas da Fiduciante, </w:t>
      </w:r>
      <w:bookmarkEnd w:id="60"/>
      <w:r w:rsidRPr="00217E33">
        <w:rPr>
          <w:rFonts w:ascii="Verdana" w:hAnsi="Verdana" w:cs="Times New Roman"/>
          <w:sz w:val="20"/>
          <w:szCs w:val="20"/>
        </w:rPr>
        <w:t xml:space="preserve">contratar terceiro especializado para avaliar ou reavaliar, ou ainda revisar </w:t>
      </w:r>
      <w:r w:rsidR="0023658C">
        <w:rPr>
          <w:rFonts w:ascii="Verdana" w:hAnsi="Verdana" w:cs="Times New Roman"/>
          <w:sz w:val="20"/>
          <w:szCs w:val="20"/>
        </w:rPr>
        <w:t>Valor do Imóvel</w:t>
      </w:r>
      <w:r w:rsidRPr="00217E33">
        <w:rPr>
          <w:rFonts w:ascii="Verdana" w:hAnsi="Verdana" w:cs="Times New Roman"/>
          <w:sz w:val="20"/>
          <w:szCs w:val="20"/>
        </w:rPr>
        <w:t xml:space="preserve">, conforme o caso, bem como solicitar quaisquer informações e comprovações que entender necessária, na forma prevista no referido </w:t>
      </w:r>
      <w:r w:rsidR="00930161" w:rsidRPr="00217E33">
        <w:rPr>
          <w:rFonts w:ascii="Verdana" w:hAnsi="Verdana" w:cs="Times New Roman"/>
          <w:sz w:val="20"/>
          <w:szCs w:val="20"/>
        </w:rPr>
        <w:t>Ofício</w:t>
      </w:r>
      <w:r w:rsidRPr="00217E33">
        <w:rPr>
          <w:rFonts w:ascii="Verdana" w:hAnsi="Verdana" w:cs="Times New Roman"/>
          <w:sz w:val="20"/>
          <w:szCs w:val="20"/>
        </w:rPr>
        <w:t>.</w:t>
      </w:r>
    </w:p>
    <w:bookmarkEnd w:id="54"/>
    <w:p w14:paraId="4DA565C1"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5D3D8629"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NONA - CANCELAMENTO DA ALIENAÇÃO FIDUCIÁRIA</w:t>
      </w:r>
    </w:p>
    <w:p w14:paraId="1C50C610"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2ACCB8A2" w14:textId="27C334E1" w:rsidR="0023658C" w:rsidRPr="00217E33" w:rsidRDefault="007772D1" w:rsidP="0023658C">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9.1</w:t>
      </w:r>
      <w:r w:rsidRPr="00217E33">
        <w:rPr>
          <w:rFonts w:ascii="Verdana" w:hAnsi="Verdana" w:cs="Times New Roman"/>
          <w:sz w:val="20"/>
          <w:szCs w:val="20"/>
        </w:rPr>
        <w:tab/>
      </w:r>
      <w:r w:rsidR="0023658C">
        <w:rPr>
          <w:rFonts w:ascii="Verdana" w:hAnsi="Verdana" w:cs="Times New Roman"/>
          <w:sz w:val="20"/>
          <w:szCs w:val="20"/>
        </w:rPr>
        <w:t>Com a quitação integral</w:t>
      </w:r>
      <w:r w:rsidR="0023658C" w:rsidRPr="00217E33">
        <w:rPr>
          <w:rFonts w:ascii="Verdana" w:hAnsi="Verdana" w:cs="Times New Roman"/>
          <w:sz w:val="20"/>
          <w:szCs w:val="20"/>
        </w:rPr>
        <w:t xml:space="preserve"> das Obrigações Garantidas</w:t>
      </w:r>
      <w:r w:rsidR="0023658C">
        <w:rPr>
          <w:rFonts w:ascii="Verdana" w:hAnsi="Verdana" w:cs="Times New Roman"/>
          <w:sz w:val="20"/>
          <w:szCs w:val="20"/>
        </w:rPr>
        <w:t xml:space="preserve"> e mediante a emissão do termo de quitação e liberação pela Fiduciária</w:t>
      </w:r>
      <w:r w:rsidR="0023658C" w:rsidRPr="00217E33">
        <w:rPr>
          <w:rFonts w:ascii="Verdana" w:hAnsi="Verdana" w:cs="Times New Roman"/>
          <w:sz w:val="20"/>
          <w:szCs w:val="20"/>
        </w:rPr>
        <w:t>, resolve-se a propriedade resolúvel da Fiduciária sobre o Imóve</w:t>
      </w:r>
      <w:r w:rsidR="0023658C">
        <w:rPr>
          <w:rFonts w:ascii="Verdana" w:hAnsi="Verdana" w:cs="Times New Roman"/>
          <w:sz w:val="20"/>
          <w:szCs w:val="20"/>
        </w:rPr>
        <w:t>l</w:t>
      </w:r>
      <w:r w:rsidR="0023658C" w:rsidRPr="00217E33">
        <w:rPr>
          <w:rFonts w:ascii="Verdana" w:hAnsi="Verdana" w:cs="Times New Roman"/>
          <w:sz w:val="20"/>
          <w:szCs w:val="20"/>
        </w:rPr>
        <w:t>, retornando a Fiduciante à condição de plena proprietária do Imóve</w:t>
      </w:r>
      <w:r w:rsidR="0023658C">
        <w:rPr>
          <w:rFonts w:ascii="Verdana" w:hAnsi="Verdana" w:cs="Times New Roman"/>
          <w:sz w:val="20"/>
          <w:szCs w:val="20"/>
        </w:rPr>
        <w:t>l</w:t>
      </w:r>
      <w:r w:rsidR="0023658C" w:rsidRPr="00217E33">
        <w:rPr>
          <w:rFonts w:ascii="Verdana" w:hAnsi="Verdana" w:cs="Times New Roman"/>
          <w:sz w:val="20"/>
          <w:szCs w:val="20"/>
        </w:rPr>
        <w:t>.</w:t>
      </w:r>
    </w:p>
    <w:p w14:paraId="0AD3EFDA" w14:textId="77777777" w:rsidR="0023658C" w:rsidRPr="00217E33" w:rsidRDefault="0023658C" w:rsidP="0023658C">
      <w:pPr>
        <w:pStyle w:val="PargrafodaLista"/>
        <w:widowControl w:val="0"/>
        <w:spacing w:after="0" w:line="320" w:lineRule="exact"/>
        <w:ind w:left="0"/>
        <w:jc w:val="both"/>
        <w:rPr>
          <w:rFonts w:ascii="Verdana" w:hAnsi="Verdana" w:cs="Times New Roman"/>
          <w:b/>
          <w:sz w:val="20"/>
          <w:szCs w:val="20"/>
        </w:rPr>
      </w:pPr>
    </w:p>
    <w:p w14:paraId="7FA53F3B" w14:textId="04D167BD" w:rsidR="0023658C" w:rsidRPr="00217E33" w:rsidRDefault="0023658C" w:rsidP="0023658C">
      <w:pPr>
        <w:pStyle w:val="PargrafodaLista"/>
        <w:keepNext/>
        <w:widowControl w:val="0"/>
        <w:spacing w:after="0" w:line="320" w:lineRule="exact"/>
        <w:ind w:left="0"/>
        <w:jc w:val="both"/>
        <w:rPr>
          <w:rFonts w:ascii="Verdana" w:hAnsi="Verdana" w:cs="Times New Roman"/>
          <w:b/>
          <w:sz w:val="20"/>
          <w:szCs w:val="20"/>
        </w:rPr>
      </w:pPr>
      <w:bookmarkStart w:id="61" w:name="_Ref490756869"/>
      <w:r w:rsidRPr="00217E33">
        <w:rPr>
          <w:rFonts w:ascii="Verdana" w:hAnsi="Verdana" w:cs="Times New Roman"/>
          <w:sz w:val="20"/>
          <w:szCs w:val="20"/>
        </w:rPr>
        <w:t>9.2</w:t>
      </w:r>
      <w:r w:rsidRPr="00217E33">
        <w:rPr>
          <w:rFonts w:ascii="Verdana" w:hAnsi="Verdana" w:cs="Times New Roman"/>
          <w:sz w:val="20"/>
          <w:szCs w:val="20"/>
        </w:rPr>
        <w:tab/>
        <w:t>A Fiduciária deverá emitir o correspondente termo de quitação e liberação no prazo de 30 (trinta) dias corridos da emissão, pelo Agente Fiduciário, do termo de quitação atestando o pagamento da totalidade das Obrigações Garantidas, sob pena de responder pelos danos a que der causa e pagar a penalidade prevista no parágrafo 1º do artigo 25 da Lei nº 9.514.</w:t>
      </w:r>
      <w:bookmarkEnd w:id="61"/>
    </w:p>
    <w:p w14:paraId="0177ADC1" w14:textId="77777777" w:rsidR="0023658C" w:rsidRPr="00217E33" w:rsidRDefault="0023658C" w:rsidP="0023658C">
      <w:pPr>
        <w:pStyle w:val="PargrafodaLista"/>
        <w:spacing w:after="0" w:line="320" w:lineRule="exact"/>
        <w:ind w:left="0"/>
        <w:rPr>
          <w:rFonts w:ascii="Verdana" w:hAnsi="Verdana" w:cs="Times New Roman"/>
          <w:b/>
          <w:sz w:val="20"/>
          <w:szCs w:val="20"/>
        </w:rPr>
      </w:pPr>
    </w:p>
    <w:p w14:paraId="0DB24582" w14:textId="67516734" w:rsidR="007772D1" w:rsidRPr="00217E33" w:rsidRDefault="0023658C" w:rsidP="0023658C">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9.3</w:t>
      </w:r>
      <w:r w:rsidRPr="00217E33">
        <w:rPr>
          <w:rFonts w:ascii="Verdana" w:hAnsi="Verdana" w:cs="Times New Roman"/>
          <w:sz w:val="20"/>
          <w:szCs w:val="20"/>
        </w:rPr>
        <w:tab/>
        <w:t>Para o cancelamento do registro da propriedade fiduciária e a consequente reversão da propriedade plena do(s) Imóvel(is) em seu favor, a Fiduciante deverá apresentar</w:t>
      </w:r>
      <w:r>
        <w:rPr>
          <w:rFonts w:ascii="Verdana" w:hAnsi="Verdana" w:cs="Times New Roman"/>
          <w:sz w:val="20"/>
          <w:szCs w:val="20"/>
        </w:rPr>
        <w:t>, às suas expensas,</w:t>
      </w:r>
      <w:r w:rsidRPr="00217E33">
        <w:rPr>
          <w:rFonts w:ascii="Verdana" w:hAnsi="Verdana" w:cs="Times New Roman"/>
          <w:sz w:val="20"/>
          <w:szCs w:val="20"/>
        </w:rPr>
        <w:t xml:space="preserve"> ao Oficial de Registro de Imóveis competente o termo de quitação, de forma a consolidar na pessoa da Fiduciante a plena propriedade do Imóve</w:t>
      </w:r>
      <w:r>
        <w:rPr>
          <w:rFonts w:ascii="Verdana" w:hAnsi="Verdana" w:cs="Times New Roman"/>
          <w:sz w:val="20"/>
          <w:szCs w:val="20"/>
        </w:rPr>
        <w:t>l</w:t>
      </w:r>
      <w:r w:rsidR="007772D1" w:rsidRPr="00217E33">
        <w:rPr>
          <w:rFonts w:ascii="Verdana" w:hAnsi="Verdana" w:cs="Times New Roman"/>
          <w:sz w:val="20"/>
          <w:szCs w:val="20"/>
        </w:rPr>
        <w:t>.</w:t>
      </w:r>
    </w:p>
    <w:p w14:paraId="0B213AB0"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14D516BB"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 DECLARAÇÕES E GARANTIAS DA FIDUCIANTE</w:t>
      </w:r>
    </w:p>
    <w:p w14:paraId="4DD5BE87"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0B825EEF" w14:textId="66CA21DB" w:rsidR="007772D1" w:rsidRPr="00217E33" w:rsidRDefault="00037A93" w:rsidP="00607F49">
      <w:pPr>
        <w:pStyle w:val="PargrafodaLista"/>
        <w:widowControl w:val="0"/>
        <w:tabs>
          <w:tab w:val="left" w:pos="0"/>
        </w:tabs>
        <w:overflowPunct w:val="0"/>
        <w:autoSpaceDE w:val="0"/>
        <w:autoSpaceDN w:val="0"/>
        <w:adjustRightInd w:val="0"/>
        <w:spacing w:after="0" w:line="320" w:lineRule="exact"/>
        <w:ind w:left="0"/>
        <w:jc w:val="both"/>
        <w:rPr>
          <w:rFonts w:ascii="Verdana" w:hAnsi="Verdana" w:cs="Times New Roman"/>
          <w:sz w:val="20"/>
          <w:szCs w:val="20"/>
        </w:rPr>
      </w:pPr>
      <w:bookmarkStart w:id="62" w:name="_Ref463283685"/>
      <w:r>
        <w:rPr>
          <w:rFonts w:ascii="Verdana" w:hAnsi="Verdana" w:cs="Times New Roman"/>
          <w:sz w:val="20"/>
          <w:szCs w:val="20"/>
        </w:rPr>
        <w:t>10.1.</w:t>
      </w:r>
      <w:r>
        <w:rPr>
          <w:rFonts w:ascii="Verdana" w:hAnsi="Verdana" w:cs="Times New Roman"/>
          <w:sz w:val="20"/>
          <w:szCs w:val="20"/>
        </w:rPr>
        <w:tab/>
      </w:r>
      <w:r w:rsidR="007772D1" w:rsidRPr="00217E33">
        <w:rPr>
          <w:rFonts w:ascii="Verdana" w:hAnsi="Verdana" w:cs="Times New Roman"/>
          <w:sz w:val="20"/>
          <w:szCs w:val="20"/>
          <w:u w:val="single"/>
        </w:rPr>
        <w:t>Declarações e Garantias da Fiduciante.</w:t>
      </w:r>
      <w:r w:rsidR="007772D1" w:rsidRPr="00217E33">
        <w:rPr>
          <w:rFonts w:ascii="Verdana" w:hAnsi="Verdana" w:cs="Times New Roman"/>
          <w:sz w:val="20"/>
          <w:szCs w:val="20"/>
        </w:rPr>
        <w:t xml:space="preserve"> A Fiduciante declara e garante à Fiduciária que:</w:t>
      </w:r>
      <w:bookmarkEnd w:id="62"/>
      <w:r w:rsidR="007772D1" w:rsidRPr="00217E33">
        <w:rPr>
          <w:rFonts w:ascii="Verdana" w:hAnsi="Verdana" w:cs="Times New Roman"/>
          <w:sz w:val="20"/>
          <w:szCs w:val="20"/>
        </w:rPr>
        <w:t xml:space="preserve"> </w:t>
      </w:r>
    </w:p>
    <w:p w14:paraId="7FAAE87E" w14:textId="77777777" w:rsidR="00F907E9" w:rsidRPr="00217E33" w:rsidRDefault="00F907E9" w:rsidP="00217E33">
      <w:pPr>
        <w:pStyle w:val="PargrafodaLista"/>
        <w:widowControl w:val="0"/>
        <w:tabs>
          <w:tab w:val="left" w:pos="0"/>
        </w:tabs>
        <w:overflowPunct w:val="0"/>
        <w:autoSpaceDE w:val="0"/>
        <w:autoSpaceDN w:val="0"/>
        <w:adjustRightInd w:val="0"/>
        <w:spacing w:after="0" w:line="320" w:lineRule="exact"/>
        <w:ind w:left="0"/>
        <w:jc w:val="both"/>
        <w:rPr>
          <w:rFonts w:ascii="Verdana" w:hAnsi="Verdana" w:cs="Times New Roman"/>
          <w:sz w:val="20"/>
          <w:szCs w:val="20"/>
        </w:rPr>
      </w:pPr>
    </w:p>
    <w:p w14:paraId="23809BEA"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É uma sociedade devidamente constituída e em funcionamento de acordo com a legislação e regulamentação em vigor;</w:t>
      </w:r>
    </w:p>
    <w:p w14:paraId="17EA367A"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0F38B154"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CF7902D"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1062CBB8"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827975">
        <w:rPr>
          <w:rFonts w:ascii="Verdana" w:hAnsi="Verdana" w:cs="Times New Roman"/>
          <w:sz w:val="20"/>
          <w:szCs w:val="20"/>
        </w:rPr>
        <w:lastRenderedPageBreak/>
        <w:t>Está em dia o pagamento de todas as suas obrigações de natureza tributária (municipal, estadual e federal), trabalhista, previdenciária e ambiental, e das que vierem a ser impostas por lei ou regulamento;</w:t>
      </w:r>
    </w:p>
    <w:p w14:paraId="392DFC41"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34331C1C" w14:textId="6A243F71"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Este Contrato é validamente celebrado e constitui obrigação legal, válida, vinculante e exequível, de acordo com os seus termos, e mediante a obtenção dos registros previstos na Cláusula 2.2 acima no competente Ofício de Registro de Imóveis estará automaticamente criada uma garantia real de alienação fiduciária sobre </w:t>
      </w:r>
      <w:r w:rsidR="0009677D">
        <w:rPr>
          <w:rFonts w:ascii="Verdana" w:hAnsi="Verdana" w:cs="Times New Roman"/>
          <w:sz w:val="20"/>
          <w:szCs w:val="20"/>
        </w:rPr>
        <w:t>o Imóvel</w:t>
      </w:r>
      <w:r w:rsidRPr="00217E33">
        <w:rPr>
          <w:rFonts w:ascii="Verdana" w:hAnsi="Verdana" w:cs="Times New Roman"/>
          <w:sz w:val="20"/>
          <w:szCs w:val="20"/>
        </w:rPr>
        <w:t>;</w:t>
      </w:r>
    </w:p>
    <w:p w14:paraId="27CA377D"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13BF7DAC" w14:textId="1FBEB78F"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827975">
        <w:rPr>
          <w:rFonts w:ascii="Verdana" w:hAnsi="Verdana" w:cs="Times New Roman"/>
          <w:sz w:val="20"/>
          <w:szCs w:val="20"/>
        </w:rPr>
        <w:t>Todas as autorizações</w:t>
      </w:r>
      <w:r w:rsidR="0023658C" w:rsidRPr="00827975">
        <w:rPr>
          <w:rFonts w:ascii="Verdana" w:hAnsi="Verdana" w:cs="Times New Roman"/>
          <w:sz w:val="20"/>
          <w:szCs w:val="20"/>
        </w:rPr>
        <w:t>, aprovações, consentimentos</w:t>
      </w:r>
      <w:r w:rsidRPr="00827975">
        <w:rPr>
          <w:rFonts w:ascii="Verdana" w:hAnsi="Verdana" w:cs="Times New Roman"/>
          <w:sz w:val="20"/>
          <w:szCs w:val="20"/>
        </w:rPr>
        <w:t xml:space="preserve"> e medidas de qualquer natureza que sejam necessárias à celebração e ao cumprimento deste Contrato, no que toca (i) à sua validade; (ii) à criação e à manutenção do ônus sobre o</w:t>
      </w:r>
      <w:r w:rsidR="003A3124" w:rsidRPr="00827975">
        <w:rPr>
          <w:rFonts w:ascii="Verdana" w:hAnsi="Verdana" w:cs="Times New Roman"/>
          <w:sz w:val="20"/>
          <w:szCs w:val="20"/>
        </w:rPr>
        <w:t xml:space="preserve"> </w:t>
      </w:r>
      <w:r w:rsidRPr="00827975">
        <w:rPr>
          <w:rFonts w:ascii="Verdana" w:hAnsi="Verdana" w:cs="Times New Roman"/>
          <w:sz w:val="20"/>
          <w:szCs w:val="20"/>
        </w:rPr>
        <w:t>Imóve</w:t>
      </w:r>
      <w:r w:rsidR="003A3124" w:rsidRPr="00827975">
        <w:rPr>
          <w:rFonts w:ascii="Verdana" w:hAnsi="Verdana" w:cs="Times New Roman"/>
          <w:sz w:val="20"/>
          <w:szCs w:val="20"/>
        </w:rPr>
        <w:t>l</w:t>
      </w:r>
      <w:r w:rsidRPr="00827975">
        <w:rPr>
          <w:rFonts w:ascii="Verdana" w:hAnsi="Verdana" w:cs="Times New Roman"/>
          <w:sz w:val="20"/>
          <w:szCs w:val="20"/>
        </w:rPr>
        <w:t>; e (ii) à sua exequibilidade, foram obtidas ou tomadas, sendo válidas e estando em pleno vigor e efeito, exceto quanto ao registro deste Contrato e seus aditamentos no Cartório de Registro de Imóveis, o qual será realizado nas condições aqui previstas;</w:t>
      </w:r>
    </w:p>
    <w:p w14:paraId="3444D8FF"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50457A3D" w14:textId="66F71C61"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(ii) qualquer lei, regulamento ou decisão a que esteja vinculada ou que seja aplicável a seus bens, inclusive o Imóve</w:t>
      </w:r>
      <w:r w:rsidR="003A3124">
        <w:rPr>
          <w:rFonts w:ascii="Verdana" w:hAnsi="Verdana" w:cs="Times New Roman"/>
          <w:sz w:val="20"/>
          <w:szCs w:val="20"/>
        </w:rPr>
        <w:t>l</w:t>
      </w:r>
      <w:r w:rsidRPr="00217E33">
        <w:rPr>
          <w:rFonts w:ascii="Verdana" w:hAnsi="Verdana" w:cs="Times New Roman"/>
          <w:sz w:val="20"/>
          <w:szCs w:val="20"/>
        </w:rPr>
        <w:t>, nem constituem ou constituirão inadimplemento nem importam ou importarão em vencimento antecipado de quaisquer contratos, acordos, autorizações governamentais ou compromissos aos quais estejam vinculados;</w:t>
      </w:r>
    </w:p>
    <w:p w14:paraId="146F5A91"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0EF22F71"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Está apta a cumprir as obrigações previstas neste Contrato e agirá em relação a ele com boa-fé, probidade e lealdade;</w:t>
      </w:r>
    </w:p>
    <w:p w14:paraId="7C12AF74"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73E1F830"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Não se encontra em estado de necessidade ou sob coação para celebrar o presente Contrato, quaisquer outros contratos e/ou documentos a ele relacionados, tampouco tem urgência em celebrá-los;</w:t>
      </w:r>
    </w:p>
    <w:p w14:paraId="3EFB3DCD"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477EBEC2"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As previsões dos Documentos da Operação consubstanciam-se em relações jurídicas regularmente constituídas, válidas e eficazes, exequíveis contra a Fiduciante, sendo absolutamente verdadeiros todos os termos e valores neles indicados, observadas as leis de falência, insolvência, recuperação judicial ou extrajudicial e leis similares aplicáveis que afetem direitos de credores de modo geral, constituindo este Contrato título executivo extrajudicial nos termos do artigo 784, inciso III, do Código de Processo Civil;</w:t>
      </w:r>
    </w:p>
    <w:p w14:paraId="6468F7C9"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29F6B5A9"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As discussões sobre o objeto deste Contrato foram feitas, conduzidas e implementadas por sua livre iniciativa;</w:t>
      </w:r>
    </w:p>
    <w:p w14:paraId="78A3CD7D"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3F0F1DFC" w14:textId="3337437A"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A celebração deste Contrato e a assunção e o cumprimento das obrigações dele decorrentes não acarretam, direta ou indiretamente, </w:t>
      </w:r>
      <w:r w:rsidRPr="00827975">
        <w:rPr>
          <w:rFonts w:ascii="Verdana" w:hAnsi="Verdana" w:cs="Times New Roman"/>
          <w:sz w:val="20"/>
          <w:szCs w:val="20"/>
        </w:rPr>
        <w:t>(a)</w:t>
      </w:r>
      <w:r w:rsidRPr="00217E33">
        <w:rPr>
          <w:rFonts w:ascii="Verdana" w:hAnsi="Verdana" w:cs="Times New Roman"/>
          <w:sz w:val="20"/>
          <w:szCs w:val="20"/>
        </w:rPr>
        <w:t xml:space="preserve"> o vencimento antecipado ou </w:t>
      </w:r>
      <w:r w:rsidRPr="00217E33">
        <w:rPr>
          <w:rFonts w:ascii="Verdana" w:hAnsi="Verdana" w:cs="Times New Roman"/>
          <w:sz w:val="20"/>
          <w:szCs w:val="20"/>
        </w:rPr>
        <w:lastRenderedPageBreak/>
        <w:t>descumprimento, total ou parcial, de quaisquer contratos, de qualquer natureza, firmados anteriormente à data da assinatura deste Contrato, dos quais a Fiduciante seja parte ou aos quais estejam vinculados, a qualquer título, qualquer dos bens de sua propriedade, em especial o Imóve</w:t>
      </w:r>
      <w:r w:rsidR="003A3124">
        <w:rPr>
          <w:rFonts w:ascii="Verdana" w:hAnsi="Verdana" w:cs="Times New Roman"/>
          <w:sz w:val="20"/>
          <w:szCs w:val="20"/>
        </w:rPr>
        <w:t>l</w:t>
      </w:r>
      <w:r w:rsidRPr="00217E33">
        <w:rPr>
          <w:rFonts w:ascii="Verdana" w:hAnsi="Verdana" w:cs="Times New Roman"/>
          <w:sz w:val="20"/>
          <w:szCs w:val="20"/>
        </w:rPr>
        <w:t xml:space="preserve">, exceto em relação aos contratos para os quais cada uma das Partes já obteve autorização prévia; </w:t>
      </w:r>
      <w:r w:rsidRPr="00827975">
        <w:rPr>
          <w:rFonts w:ascii="Verdana" w:hAnsi="Verdana" w:cs="Times New Roman"/>
          <w:sz w:val="20"/>
          <w:szCs w:val="20"/>
        </w:rPr>
        <w:t>(b)</w:t>
      </w:r>
      <w:r w:rsidRPr="00217E33">
        <w:rPr>
          <w:rFonts w:ascii="Verdana" w:hAnsi="Verdana" w:cs="Times New Roman"/>
          <w:sz w:val="20"/>
          <w:szCs w:val="20"/>
        </w:rPr>
        <w:t xml:space="preserve"> rescisão de qualquer desses contratos ou instrumentos; </w:t>
      </w:r>
      <w:r w:rsidRPr="00827975">
        <w:rPr>
          <w:rFonts w:ascii="Verdana" w:hAnsi="Verdana" w:cs="Times New Roman"/>
          <w:sz w:val="20"/>
          <w:szCs w:val="20"/>
        </w:rPr>
        <w:t>(c)</w:t>
      </w:r>
      <w:r w:rsidRPr="00217E33">
        <w:rPr>
          <w:rFonts w:ascii="Verdana" w:hAnsi="Verdana" w:cs="Times New Roman"/>
          <w:sz w:val="20"/>
          <w:szCs w:val="20"/>
        </w:rPr>
        <w:t xml:space="preserve"> o descumprimento, total ou parcial, de qualquer norma legal ou regulamentar a que a Fiduciante ou qualquer dos bens de sua propriedade estejam sujeitos; e </w:t>
      </w:r>
      <w:r w:rsidRPr="00827975">
        <w:rPr>
          <w:rFonts w:ascii="Verdana" w:hAnsi="Verdana" w:cs="Times New Roman"/>
          <w:sz w:val="20"/>
          <w:szCs w:val="20"/>
        </w:rPr>
        <w:t>(c)</w:t>
      </w:r>
      <w:r w:rsidRPr="00217E33">
        <w:rPr>
          <w:rFonts w:ascii="Verdana" w:hAnsi="Verdana" w:cs="Times New Roman"/>
          <w:sz w:val="20"/>
          <w:szCs w:val="20"/>
        </w:rPr>
        <w:t> o descumprimento ou infração, total ou parcial, de qualquer ordem, decisão, judicial (ainda que liminar), arbitral ou administrativa que comprovadamente afete ou possa afetar o cumprimento das obrigações previstas no presente Contrato e demais Documentos da Operação;</w:t>
      </w:r>
    </w:p>
    <w:p w14:paraId="41FE23D7"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4DB1BA09" w14:textId="7777777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Os representantes legais ou mandatários que assinam este Contrato têm poderes estatutários e/ou legitimamente outorgados para assumir as obrigações estabelecidas neste Contrato, incluindo o poder de outorgar mandatos;</w:t>
      </w:r>
    </w:p>
    <w:p w14:paraId="363AB753" w14:textId="77777777" w:rsidR="007772D1" w:rsidRPr="00827975" w:rsidRDefault="007772D1" w:rsidP="00827975">
      <w:pPr>
        <w:pStyle w:val="PargrafodaLista"/>
        <w:widowControl w:val="0"/>
        <w:spacing w:after="0" w:line="320" w:lineRule="exact"/>
        <w:ind w:left="0"/>
        <w:jc w:val="both"/>
        <w:rPr>
          <w:rFonts w:ascii="Verdana" w:hAnsi="Verdana" w:cs="Times New Roman"/>
          <w:sz w:val="20"/>
          <w:szCs w:val="20"/>
        </w:rPr>
      </w:pPr>
    </w:p>
    <w:p w14:paraId="0597ACA5" w14:textId="2E034B28"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827975">
        <w:rPr>
          <w:rFonts w:ascii="Verdana" w:hAnsi="Verdana" w:cs="Times New Roman"/>
          <w:sz w:val="20"/>
          <w:szCs w:val="20"/>
        </w:rPr>
        <w:t>O</w:t>
      </w:r>
      <w:r w:rsidRPr="00217E33">
        <w:rPr>
          <w:rFonts w:ascii="Verdana" w:hAnsi="Verdana" w:cs="Times New Roman"/>
          <w:sz w:val="20"/>
          <w:szCs w:val="20"/>
        </w:rPr>
        <w:t xml:space="preserve"> Imóve</w:t>
      </w:r>
      <w:r w:rsidR="003A3124">
        <w:rPr>
          <w:rFonts w:ascii="Verdana" w:hAnsi="Verdana" w:cs="Times New Roman"/>
          <w:sz w:val="20"/>
          <w:szCs w:val="20"/>
        </w:rPr>
        <w:t>l</w:t>
      </w:r>
      <w:r w:rsidRPr="00217E33">
        <w:rPr>
          <w:rFonts w:ascii="Verdana" w:hAnsi="Verdana" w:cs="Times New Roman"/>
          <w:sz w:val="20"/>
          <w:szCs w:val="20"/>
        </w:rPr>
        <w:t xml:space="preserve"> est</w:t>
      </w:r>
      <w:r w:rsidR="003A3124">
        <w:rPr>
          <w:rFonts w:ascii="Verdana" w:hAnsi="Verdana" w:cs="Times New Roman"/>
          <w:sz w:val="20"/>
          <w:szCs w:val="20"/>
        </w:rPr>
        <w:t>á</w:t>
      </w:r>
      <w:r w:rsidRPr="00217E33">
        <w:rPr>
          <w:rFonts w:ascii="Verdana" w:hAnsi="Verdana" w:cs="Times New Roman"/>
          <w:sz w:val="20"/>
          <w:szCs w:val="20"/>
        </w:rPr>
        <w:t xml:space="preserve"> e permanecer</w:t>
      </w:r>
      <w:r w:rsidR="003A3124">
        <w:rPr>
          <w:rFonts w:ascii="Verdana" w:hAnsi="Verdana" w:cs="Times New Roman"/>
          <w:sz w:val="20"/>
          <w:szCs w:val="20"/>
        </w:rPr>
        <w:t>á</w:t>
      </w:r>
      <w:r w:rsidRPr="00217E33">
        <w:rPr>
          <w:rFonts w:ascii="Verdana" w:hAnsi="Verdana" w:cs="Times New Roman"/>
          <w:sz w:val="20"/>
          <w:szCs w:val="20"/>
        </w:rPr>
        <w:t xml:space="preserve">, durante a vigência deste Contrato, livre e desembaraçado de quaisquer ônus, gravames, </w:t>
      </w:r>
      <w:r w:rsidR="00827975">
        <w:rPr>
          <w:rFonts w:ascii="Verdana" w:hAnsi="Verdana" w:cs="Times New Roman"/>
          <w:sz w:val="20"/>
          <w:szCs w:val="20"/>
        </w:rPr>
        <w:t xml:space="preserve">débitos, </w:t>
      </w:r>
      <w:r w:rsidRPr="00217E33">
        <w:rPr>
          <w:rFonts w:ascii="Verdana" w:hAnsi="Verdana" w:cs="Times New Roman"/>
          <w:sz w:val="20"/>
          <w:szCs w:val="20"/>
        </w:rPr>
        <w:t xml:space="preserve">dívidas ou restrições de natureza pessoal ou real, com exceção desta garantia, não havendo qualquer fato que impeça ou restrinja o seu direito de celebrar o presente Contrato e constituir a presente garantia em favor da Fiduciária; </w:t>
      </w:r>
    </w:p>
    <w:p w14:paraId="26C6DFFA"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b/>
          <w:sz w:val="20"/>
          <w:szCs w:val="20"/>
        </w:rPr>
      </w:pPr>
    </w:p>
    <w:p w14:paraId="67C46B86" w14:textId="6683D485" w:rsidR="00827975" w:rsidRPr="00607F49" w:rsidRDefault="00827975" w:rsidP="00607F49">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 xml:space="preserve">Não </w:t>
      </w:r>
      <w:r>
        <w:rPr>
          <w:rFonts w:ascii="Verdana" w:hAnsi="Verdana" w:cs="Times New Roman"/>
          <w:sz w:val="20"/>
          <w:szCs w:val="20"/>
        </w:rPr>
        <w:t>há</w:t>
      </w:r>
      <w:r w:rsidRPr="00217E33">
        <w:rPr>
          <w:rFonts w:ascii="Verdana" w:hAnsi="Verdana" w:cs="Times New Roman"/>
          <w:sz w:val="20"/>
          <w:szCs w:val="20"/>
        </w:rPr>
        <w:t xml:space="preserve"> procedimentos administrativos ou ações judiciais, pessoais ou reais, de qualquer natureza, contra a Fiduciante em qualquer tribunal, que afetem ou possam vir a afetar o Imóve</w:t>
      </w:r>
      <w:r>
        <w:rPr>
          <w:rFonts w:ascii="Verdana" w:hAnsi="Verdana" w:cs="Times New Roman"/>
          <w:sz w:val="20"/>
          <w:szCs w:val="20"/>
        </w:rPr>
        <w:t>l</w:t>
      </w:r>
      <w:r w:rsidRPr="00217E33">
        <w:rPr>
          <w:rFonts w:ascii="Verdana" w:hAnsi="Verdana" w:cs="Times New Roman"/>
          <w:sz w:val="20"/>
          <w:szCs w:val="20"/>
        </w:rPr>
        <w:t>, ou, ainda que indiretamente, a presente garantia;</w:t>
      </w:r>
    </w:p>
    <w:p w14:paraId="755DDB4D" w14:textId="77777777" w:rsidR="00827975" w:rsidRPr="00607F49" w:rsidRDefault="00827975" w:rsidP="00607F49">
      <w:pPr>
        <w:pStyle w:val="PargrafodaLista"/>
        <w:ind w:left="0"/>
        <w:rPr>
          <w:rFonts w:ascii="Verdana" w:hAnsi="Verdana" w:cs="Times New Roman"/>
          <w:b/>
          <w:sz w:val="20"/>
          <w:szCs w:val="20"/>
        </w:rPr>
      </w:pPr>
    </w:p>
    <w:p w14:paraId="2CB32132" w14:textId="77777777" w:rsidR="00827975" w:rsidRPr="00607F49" w:rsidRDefault="00827975" w:rsidP="00607F49">
      <w:pPr>
        <w:pStyle w:val="PargrafodaLista"/>
        <w:widowControl w:val="0"/>
        <w:numPr>
          <w:ilvl w:val="0"/>
          <w:numId w:val="15"/>
        </w:numPr>
        <w:spacing w:after="0" w:line="320" w:lineRule="exact"/>
        <w:ind w:left="0" w:firstLine="0"/>
        <w:jc w:val="both"/>
        <w:rPr>
          <w:rFonts w:ascii="Verdana" w:hAnsi="Verdana" w:cs="Times New Roman"/>
          <w:bCs/>
          <w:sz w:val="20"/>
          <w:szCs w:val="20"/>
        </w:rPr>
      </w:pPr>
      <w:r w:rsidRPr="00607F49">
        <w:rPr>
          <w:rFonts w:ascii="Verdana" w:hAnsi="Verdana" w:cs="Times New Roman"/>
          <w:bCs/>
          <w:sz w:val="20"/>
          <w:szCs w:val="20"/>
        </w:rPr>
        <w:t>não existem quaisquer notificações, autos de infração, intimações ou penalidades impostas pelos órgãos públicos estaduais, municipais ou federais que digam respeito ao Imóvel e/ou que possam afetar a realização do presente negócio de forma livre e desembaraçada</w:t>
      </w:r>
      <w:r>
        <w:rPr>
          <w:rFonts w:ascii="Verdana" w:hAnsi="Verdana" w:cs="Times New Roman"/>
          <w:bCs/>
          <w:sz w:val="20"/>
          <w:szCs w:val="20"/>
        </w:rPr>
        <w:t>;</w:t>
      </w:r>
    </w:p>
    <w:p w14:paraId="6F0D3754" w14:textId="77777777" w:rsidR="00827975" w:rsidRPr="00217E33" w:rsidRDefault="00827975" w:rsidP="00607F49">
      <w:pPr>
        <w:pStyle w:val="PargrafodaLista"/>
        <w:widowControl w:val="0"/>
        <w:spacing w:after="0" w:line="320" w:lineRule="exact"/>
        <w:ind w:left="0"/>
        <w:jc w:val="both"/>
        <w:rPr>
          <w:rFonts w:ascii="Verdana" w:hAnsi="Verdana" w:cs="Times New Roman"/>
          <w:b/>
          <w:sz w:val="20"/>
          <w:szCs w:val="20"/>
        </w:rPr>
      </w:pPr>
    </w:p>
    <w:p w14:paraId="69108C3F" w14:textId="77777777" w:rsidR="00827975" w:rsidRPr="00217E33" w:rsidRDefault="00827975" w:rsidP="00607F49">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 xml:space="preserve">Não há restrições </w:t>
      </w:r>
      <w:r>
        <w:rPr>
          <w:rFonts w:ascii="Verdana" w:hAnsi="Verdana" w:cs="Times New Roman"/>
          <w:sz w:val="20"/>
          <w:szCs w:val="20"/>
        </w:rPr>
        <w:t xml:space="preserve">de natureza cível, administrativa, minerária, </w:t>
      </w:r>
      <w:r w:rsidRPr="00217E33">
        <w:rPr>
          <w:rFonts w:ascii="Verdana" w:hAnsi="Verdana" w:cs="Times New Roman"/>
          <w:sz w:val="20"/>
          <w:szCs w:val="20"/>
        </w:rPr>
        <w:t>urbanísticas, ambientais, sanitárias, de acesso ou segurança, relacionadas ao Imóve</w:t>
      </w:r>
      <w:r>
        <w:rPr>
          <w:rFonts w:ascii="Verdana" w:hAnsi="Verdana" w:cs="Times New Roman"/>
          <w:sz w:val="20"/>
          <w:szCs w:val="20"/>
        </w:rPr>
        <w:t>l</w:t>
      </w:r>
      <w:r w:rsidRPr="00217E33">
        <w:rPr>
          <w:rFonts w:ascii="Verdana" w:hAnsi="Verdana" w:cs="Times New Roman"/>
          <w:sz w:val="20"/>
          <w:szCs w:val="20"/>
        </w:rPr>
        <w:t>, que afetem ou possam vir a afetar o Imóve</w:t>
      </w:r>
      <w:r>
        <w:rPr>
          <w:rFonts w:ascii="Verdana" w:hAnsi="Verdana" w:cs="Times New Roman"/>
          <w:sz w:val="20"/>
          <w:szCs w:val="20"/>
        </w:rPr>
        <w:t>l</w:t>
      </w:r>
      <w:r w:rsidRPr="00217E33">
        <w:rPr>
          <w:rFonts w:ascii="Verdana" w:hAnsi="Verdana" w:cs="Times New Roman"/>
          <w:sz w:val="20"/>
          <w:szCs w:val="20"/>
        </w:rPr>
        <w:t xml:space="preserve">, </w:t>
      </w:r>
      <w:r>
        <w:rPr>
          <w:rFonts w:ascii="Verdana" w:hAnsi="Verdana" w:cs="Times New Roman"/>
          <w:sz w:val="20"/>
          <w:szCs w:val="20"/>
        </w:rPr>
        <w:t xml:space="preserve">sua posse </w:t>
      </w:r>
      <w:r w:rsidRPr="00217E33">
        <w:rPr>
          <w:rFonts w:ascii="Verdana" w:hAnsi="Verdana" w:cs="Times New Roman"/>
          <w:sz w:val="20"/>
          <w:szCs w:val="20"/>
        </w:rPr>
        <w:t>ou, ainda que indiretamente, a presente garantia;</w:t>
      </w:r>
    </w:p>
    <w:p w14:paraId="3AE13B1B" w14:textId="77777777" w:rsidR="00827975" w:rsidRPr="00217E33" w:rsidRDefault="00827975" w:rsidP="00607F49">
      <w:pPr>
        <w:pStyle w:val="PargrafodaLista"/>
        <w:widowControl w:val="0"/>
        <w:spacing w:after="0" w:line="320" w:lineRule="exact"/>
        <w:ind w:left="0"/>
        <w:rPr>
          <w:rFonts w:ascii="Verdana" w:hAnsi="Verdana" w:cs="Times New Roman"/>
          <w:b/>
          <w:sz w:val="20"/>
          <w:szCs w:val="20"/>
        </w:rPr>
      </w:pPr>
    </w:p>
    <w:p w14:paraId="6DA55C10" w14:textId="77777777" w:rsidR="00827975" w:rsidRPr="00217E33" w:rsidRDefault="00827975" w:rsidP="00607F49">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O Imóve</w:t>
      </w:r>
      <w:r>
        <w:rPr>
          <w:rFonts w:ascii="Verdana" w:hAnsi="Verdana" w:cs="Times New Roman"/>
          <w:sz w:val="20"/>
          <w:szCs w:val="20"/>
        </w:rPr>
        <w:t>l</w:t>
      </w:r>
      <w:r w:rsidRPr="00217E33">
        <w:rPr>
          <w:rFonts w:ascii="Verdana" w:hAnsi="Verdana" w:cs="Times New Roman"/>
          <w:sz w:val="20"/>
          <w:szCs w:val="20"/>
        </w:rPr>
        <w:t xml:space="preserve"> não se encontra tombado, em área objeto de desapropriação, ou em área considerada de risco de contaminação, ressalvada menção expressa nas matrículas dos imóveis em sentido contrário;</w:t>
      </w:r>
    </w:p>
    <w:p w14:paraId="7BC9C92C" w14:textId="77777777" w:rsidR="00827975" w:rsidRPr="00217E33" w:rsidRDefault="00827975" w:rsidP="00607F49">
      <w:pPr>
        <w:widowControl w:val="0"/>
        <w:spacing w:after="0" w:line="320" w:lineRule="exact"/>
        <w:contextualSpacing/>
        <w:rPr>
          <w:rFonts w:ascii="Verdana" w:hAnsi="Verdana" w:cs="Times New Roman"/>
          <w:sz w:val="20"/>
          <w:szCs w:val="20"/>
        </w:rPr>
      </w:pPr>
    </w:p>
    <w:p w14:paraId="07378477" w14:textId="55FDAF29" w:rsidR="00827975" w:rsidRPr="00217E33" w:rsidRDefault="00827975" w:rsidP="00607F49">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O Imóve</w:t>
      </w:r>
      <w:r>
        <w:rPr>
          <w:rFonts w:ascii="Verdana" w:hAnsi="Verdana" w:cs="Times New Roman"/>
          <w:sz w:val="20"/>
          <w:szCs w:val="20"/>
        </w:rPr>
        <w:t>l</w:t>
      </w:r>
      <w:r w:rsidRPr="00217E33">
        <w:rPr>
          <w:rFonts w:ascii="Verdana" w:hAnsi="Verdana" w:cs="Times New Roman"/>
          <w:sz w:val="20"/>
          <w:szCs w:val="20"/>
        </w:rPr>
        <w:t xml:space="preserve"> não se encontra </w:t>
      </w:r>
      <w:r>
        <w:rPr>
          <w:rFonts w:ascii="Verdana" w:hAnsi="Verdana" w:cs="Times New Roman"/>
          <w:sz w:val="20"/>
          <w:szCs w:val="20"/>
        </w:rPr>
        <w:t>locado</w:t>
      </w:r>
      <w:r w:rsidRPr="00217E33">
        <w:rPr>
          <w:rFonts w:ascii="Verdana" w:hAnsi="Verdana" w:cs="Times New Roman"/>
          <w:sz w:val="20"/>
          <w:szCs w:val="20"/>
        </w:rPr>
        <w:t xml:space="preserve">, e não houve qualquer </w:t>
      </w:r>
      <w:r>
        <w:rPr>
          <w:rFonts w:ascii="Verdana" w:hAnsi="Verdana" w:cs="Times New Roman"/>
          <w:sz w:val="20"/>
          <w:szCs w:val="20"/>
        </w:rPr>
        <w:t>locação</w:t>
      </w:r>
      <w:r w:rsidRPr="00217E33">
        <w:rPr>
          <w:rFonts w:ascii="Verdana" w:hAnsi="Verdana" w:cs="Times New Roman"/>
          <w:sz w:val="20"/>
          <w:szCs w:val="20"/>
        </w:rPr>
        <w:t xml:space="preserve"> ou cessão de área do Imóve</w:t>
      </w:r>
      <w:r>
        <w:rPr>
          <w:rFonts w:ascii="Verdana" w:hAnsi="Verdana" w:cs="Times New Roman"/>
          <w:sz w:val="20"/>
          <w:szCs w:val="20"/>
        </w:rPr>
        <w:t>l</w:t>
      </w:r>
      <w:r w:rsidRPr="00217E33">
        <w:rPr>
          <w:rFonts w:ascii="Verdana" w:hAnsi="Verdana" w:cs="Times New Roman"/>
          <w:sz w:val="20"/>
          <w:szCs w:val="20"/>
        </w:rPr>
        <w:t xml:space="preserve"> a terceiros, a qualquer título;</w:t>
      </w:r>
    </w:p>
    <w:p w14:paraId="77E176DC" w14:textId="77777777" w:rsidR="00827975" w:rsidRPr="00217E33" w:rsidRDefault="00827975" w:rsidP="00607F49">
      <w:pPr>
        <w:pStyle w:val="PargrafodaLista"/>
        <w:widowControl w:val="0"/>
        <w:spacing w:after="0" w:line="320" w:lineRule="exact"/>
        <w:ind w:left="0"/>
        <w:jc w:val="both"/>
        <w:rPr>
          <w:rFonts w:ascii="Verdana" w:hAnsi="Verdana" w:cs="Times New Roman"/>
          <w:b/>
          <w:sz w:val="20"/>
          <w:szCs w:val="20"/>
        </w:rPr>
      </w:pPr>
    </w:p>
    <w:p w14:paraId="1F99C784" w14:textId="57E82985" w:rsidR="00827975" w:rsidRPr="00217E33" w:rsidRDefault="00827975" w:rsidP="00607F49">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o Imóve</w:t>
      </w:r>
      <w:r>
        <w:rPr>
          <w:rFonts w:ascii="Verdana" w:hAnsi="Verdana" w:cs="Times New Roman"/>
          <w:sz w:val="20"/>
          <w:szCs w:val="20"/>
        </w:rPr>
        <w:t>l</w:t>
      </w:r>
      <w:r w:rsidRPr="00217E33">
        <w:rPr>
          <w:rFonts w:ascii="Verdana" w:hAnsi="Verdana" w:cs="Times New Roman"/>
          <w:sz w:val="20"/>
          <w:szCs w:val="20"/>
        </w:rPr>
        <w:t xml:space="preserve"> est</w:t>
      </w:r>
      <w:r>
        <w:rPr>
          <w:rFonts w:ascii="Verdana" w:hAnsi="Verdana" w:cs="Times New Roman"/>
          <w:sz w:val="20"/>
          <w:szCs w:val="20"/>
        </w:rPr>
        <w:t>á</w:t>
      </w:r>
      <w:r w:rsidRPr="00217E33">
        <w:rPr>
          <w:rFonts w:ascii="Verdana" w:hAnsi="Verdana" w:cs="Times New Roman"/>
          <w:sz w:val="20"/>
          <w:szCs w:val="20"/>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w:t>
      </w:r>
      <w:r w:rsidRPr="00217E33">
        <w:rPr>
          <w:rFonts w:ascii="Verdana" w:hAnsi="Verdana" w:cs="Times New Roman"/>
          <w:sz w:val="20"/>
          <w:szCs w:val="20"/>
        </w:rPr>
        <w:lastRenderedPageBreak/>
        <w:t xml:space="preserve">garantia; </w:t>
      </w:r>
    </w:p>
    <w:p w14:paraId="6987D483" w14:textId="77777777" w:rsidR="00827975" w:rsidRPr="00217E33" w:rsidRDefault="00827975" w:rsidP="00607F49">
      <w:pPr>
        <w:pStyle w:val="PargrafodaLista"/>
        <w:widowControl w:val="0"/>
        <w:spacing w:after="0" w:line="320" w:lineRule="exact"/>
        <w:ind w:left="0"/>
        <w:rPr>
          <w:rFonts w:ascii="Verdana" w:hAnsi="Verdana" w:cs="Times New Roman"/>
          <w:sz w:val="20"/>
          <w:szCs w:val="20"/>
        </w:rPr>
      </w:pPr>
    </w:p>
    <w:p w14:paraId="284F4AEB" w14:textId="5915A839" w:rsidR="007772D1" w:rsidRPr="00217E33" w:rsidRDefault="00827975"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 xml:space="preserve">Não </w:t>
      </w:r>
      <w:r>
        <w:rPr>
          <w:rFonts w:ascii="Verdana" w:hAnsi="Verdana" w:cs="Times New Roman"/>
          <w:sz w:val="20"/>
          <w:szCs w:val="20"/>
        </w:rPr>
        <w:t>há</w:t>
      </w:r>
      <w:r w:rsidRPr="00217E33">
        <w:rPr>
          <w:rFonts w:ascii="Verdana" w:hAnsi="Verdana" w:cs="Times New Roman"/>
          <w:sz w:val="20"/>
          <w:szCs w:val="20"/>
        </w:rPr>
        <w:t>, até a presente data, qualquer pendência ou exigência de adequação suscitada por nenhuma autoridade governamental referente ao(s) Imóvel(is), que afetem ou possam vir a afetar os Créditos Imobiliários</w:t>
      </w:r>
      <w:r w:rsidR="007772D1" w:rsidRPr="00217E33">
        <w:rPr>
          <w:rFonts w:ascii="Verdana" w:hAnsi="Verdana" w:cs="Times New Roman"/>
          <w:sz w:val="20"/>
          <w:szCs w:val="20"/>
        </w:rPr>
        <w:t xml:space="preserve">; </w:t>
      </w:r>
    </w:p>
    <w:p w14:paraId="04F9D278" w14:textId="77777777" w:rsidR="007772D1" w:rsidRPr="00217E33" w:rsidRDefault="007772D1" w:rsidP="00217E33">
      <w:pPr>
        <w:widowControl w:val="0"/>
        <w:spacing w:after="0" w:line="320" w:lineRule="exact"/>
        <w:ind w:left="709" w:hanging="709"/>
        <w:contextualSpacing/>
        <w:rPr>
          <w:rFonts w:ascii="Verdana" w:hAnsi="Verdana" w:cs="Times New Roman"/>
          <w:sz w:val="20"/>
          <w:szCs w:val="20"/>
        </w:rPr>
      </w:pPr>
    </w:p>
    <w:p w14:paraId="7F0C08CD" w14:textId="7DB111B4"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Na hipótese de vir a existir eventuais reclamações ambientais ou questões ambientais relacionadas ao(s) Imóvel(is),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r w:rsidR="00EF6606" w:rsidRPr="00217E33">
        <w:rPr>
          <w:rFonts w:ascii="Verdana" w:hAnsi="Verdana" w:cs="Times New Roman"/>
          <w:sz w:val="20"/>
          <w:szCs w:val="20"/>
        </w:rPr>
        <w:t xml:space="preserve"> e se compromete a informar tal reclamação ambiental ou questões ambientais relacionadas ao(s) imóvel(is) em </w:t>
      </w:r>
      <w:r w:rsidR="005E545F" w:rsidRPr="00217E33">
        <w:rPr>
          <w:rFonts w:ascii="Verdana" w:hAnsi="Verdana" w:cs="Times New Roman"/>
          <w:sz w:val="20"/>
          <w:szCs w:val="20"/>
          <w:highlight w:val="lightGray"/>
        </w:rPr>
        <w:t>[</w:t>
      </w:r>
      <w:r w:rsidR="00EF6606" w:rsidRPr="00217E33">
        <w:rPr>
          <w:rFonts w:ascii="Verdana" w:hAnsi="Verdana" w:cs="Times New Roman"/>
          <w:sz w:val="20"/>
          <w:szCs w:val="20"/>
          <w:highlight w:val="lightGray"/>
        </w:rPr>
        <w:t>10 (dez) dias corridos contados da ciência da reclamação</w:t>
      </w:r>
      <w:r w:rsidR="005E545F" w:rsidRPr="00217E33">
        <w:rPr>
          <w:rFonts w:ascii="Verdana" w:hAnsi="Verdana" w:cs="Times New Roman"/>
          <w:sz w:val="20"/>
          <w:szCs w:val="20"/>
          <w:highlight w:val="lightGray"/>
        </w:rPr>
        <w:t>]</w:t>
      </w:r>
      <w:r w:rsidRPr="00217E33">
        <w:rPr>
          <w:rFonts w:ascii="Verdana" w:hAnsi="Verdana" w:cs="Times New Roman"/>
          <w:sz w:val="20"/>
          <w:szCs w:val="20"/>
        </w:rPr>
        <w:t>;</w:t>
      </w:r>
    </w:p>
    <w:p w14:paraId="0BBA9E0E"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sz w:val="20"/>
          <w:szCs w:val="20"/>
        </w:rPr>
      </w:pPr>
    </w:p>
    <w:p w14:paraId="114E430D" w14:textId="4A1C62C6" w:rsidR="007772D1" w:rsidRPr="00217E33" w:rsidRDefault="007772D1" w:rsidP="00217E33">
      <w:pPr>
        <w:pStyle w:val="PargrafodaLista"/>
        <w:widowControl w:val="0"/>
        <w:numPr>
          <w:ilvl w:val="0"/>
          <w:numId w:val="15"/>
        </w:numPr>
        <w:spacing w:after="0" w:line="320" w:lineRule="exact"/>
        <w:ind w:left="709" w:hanging="709"/>
        <w:jc w:val="both"/>
        <w:rPr>
          <w:rFonts w:ascii="Verdana" w:hAnsi="Verdana" w:cs="Times New Roman"/>
          <w:sz w:val="20"/>
          <w:szCs w:val="20"/>
        </w:rPr>
      </w:pPr>
      <w:r w:rsidRPr="00217E33">
        <w:rPr>
          <w:rFonts w:ascii="Verdana" w:hAnsi="Verdana" w:cs="Times New Roman"/>
          <w:sz w:val="20"/>
          <w:szCs w:val="20"/>
        </w:rPr>
        <w:t>Não há utilização de trabalho escravo e/ou infantil no Imóve</w:t>
      </w:r>
      <w:r w:rsidR="00A65A77">
        <w:rPr>
          <w:rFonts w:ascii="Verdana" w:hAnsi="Verdana" w:cs="Times New Roman"/>
          <w:sz w:val="20"/>
          <w:szCs w:val="20"/>
        </w:rPr>
        <w:t>l</w:t>
      </w:r>
      <w:r w:rsidR="00827975" w:rsidRPr="00827975">
        <w:rPr>
          <w:rFonts w:ascii="Verdana" w:hAnsi="Verdana" w:cs="Times New Roman"/>
          <w:sz w:val="20"/>
          <w:szCs w:val="20"/>
        </w:rPr>
        <w:t xml:space="preserve"> </w:t>
      </w:r>
      <w:r w:rsidR="00827975">
        <w:rPr>
          <w:rFonts w:ascii="Verdana" w:hAnsi="Verdana" w:cs="Times New Roman"/>
          <w:sz w:val="20"/>
          <w:szCs w:val="20"/>
        </w:rPr>
        <w:t>ou pela Fiduciante</w:t>
      </w:r>
      <w:r w:rsidRPr="00217E33">
        <w:rPr>
          <w:rFonts w:ascii="Verdana" w:hAnsi="Verdana" w:cs="Times New Roman"/>
          <w:sz w:val="20"/>
          <w:szCs w:val="20"/>
        </w:rPr>
        <w:t>;</w:t>
      </w:r>
    </w:p>
    <w:p w14:paraId="026EF389" w14:textId="77777777" w:rsidR="007772D1" w:rsidRPr="00217E33" w:rsidRDefault="007772D1" w:rsidP="00217E33">
      <w:pPr>
        <w:pStyle w:val="PargrafodaLista"/>
        <w:widowControl w:val="0"/>
        <w:spacing w:after="0" w:line="320" w:lineRule="exact"/>
        <w:ind w:left="709" w:hanging="709"/>
        <w:jc w:val="both"/>
        <w:rPr>
          <w:rFonts w:ascii="Verdana" w:hAnsi="Verdana" w:cs="Times New Roman"/>
          <w:sz w:val="20"/>
          <w:szCs w:val="20"/>
        </w:rPr>
      </w:pPr>
    </w:p>
    <w:p w14:paraId="75818FE1" w14:textId="6DA411D9"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Foi diligente na verificação e não tem conhecimento da existência de processos de desapropriação, servidão ou demarcação de terras envolvendo, direta ou indiretamente, o Imóve</w:t>
      </w:r>
      <w:r w:rsidR="00A65A77">
        <w:rPr>
          <w:rFonts w:ascii="Verdana" w:hAnsi="Verdana" w:cs="Times New Roman"/>
          <w:sz w:val="20"/>
          <w:szCs w:val="20"/>
        </w:rPr>
        <w:t>l</w:t>
      </w:r>
      <w:r w:rsidRPr="00217E33">
        <w:rPr>
          <w:rFonts w:ascii="Verdana" w:hAnsi="Verdana" w:cs="Times New Roman"/>
          <w:sz w:val="20"/>
          <w:szCs w:val="20"/>
        </w:rPr>
        <w:t>, que afetem ou possam vir a afetar o Imóve</w:t>
      </w:r>
      <w:r w:rsidR="00A65A77">
        <w:rPr>
          <w:rFonts w:ascii="Verdana" w:hAnsi="Verdana" w:cs="Times New Roman"/>
          <w:sz w:val="20"/>
          <w:szCs w:val="20"/>
        </w:rPr>
        <w:t>l</w:t>
      </w:r>
      <w:r w:rsidRPr="00217E33">
        <w:rPr>
          <w:rFonts w:ascii="Verdana" w:hAnsi="Verdana" w:cs="Times New Roman"/>
          <w:sz w:val="20"/>
          <w:szCs w:val="20"/>
        </w:rPr>
        <w:t>, ou, ainda que indiretamente, a presente garantia; e</w:t>
      </w:r>
    </w:p>
    <w:p w14:paraId="0679A507" w14:textId="77777777" w:rsidR="007772D1" w:rsidRPr="00217E33" w:rsidRDefault="007772D1" w:rsidP="00217E33">
      <w:pPr>
        <w:pStyle w:val="PargrafodaLista"/>
        <w:spacing w:after="0" w:line="320" w:lineRule="exact"/>
        <w:ind w:left="709" w:hanging="709"/>
        <w:rPr>
          <w:rFonts w:ascii="Verdana" w:hAnsi="Verdana" w:cs="Times New Roman"/>
          <w:sz w:val="20"/>
          <w:szCs w:val="20"/>
        </w:rPr>
      </w:pPr>
    </w:p>
    <w:p w14:paraId="03BCB285" w14:textId="2EE38367"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b/>
          <w:sz w:val="20"/>
          <w:szCs w:val="20"/>
        </w:rPr>
      </w:pPr>
      <w:r w:rsidRPr="00217E33">
        <w:rPr>
          <w:rFonts w:ascii="Verdana" w:hAnsi="Verdana" w:cs="Times New Roman"/>
          <w:sz w:val="20"/>
          <w:szCs w:val="20"/>
        </w:rPr>
        <w:t>o Imóve</w:t>
      </w:r>
      <w:r w:rsidR="00A65A77">
        <w:rPr>
          <w:rFonts w:ascii="Verdana" w:hAnsi="Verdana" w:cs="Times New Roman"/>
          <w:sz w:val="20"/>
          <w:szCs w:val="20"/>
        </w:rPr>
        <w:t>l</w:t>
      </w:r>
      <w:r w:rsidRPr="00217E33">
        <w:rPr>
          <w:rFonts w:ascii="Verdana" w:hAnsi="Verdana" w:cs="Times New Roman"/>
          <w:sz w:val="20"/>
          <w:szCs w:val="20"/>
        </w:rPr>
        <w:t xml:space="preserve"> não viola qualquer lei de zoneamento, ambiental ou de </w:t>
      </w:r>
      <w:r w:rsidRPr="00827975">
        <w:rPr>
          <w:rFonts w:ascii="Verdana" w:hAnsi="Verdana" w:cs="Times New Roman"/>
          <w:sz w:val="20"/>
          <w:szCs w:val="20"/>
        </w:rPr>
        <w:t>proteção</w:t>
      </w:r>
      <w:r w:rsidRPr="00217E33">
        <w:rPr>
          <w:rFonts w:ascii="Verdana" w:hAnsi="Verdana" w:cs="Times New Roman"/>
          <w:sz w:val="20"/>
          <w:szCs w:val="20"/>
        </w:rPr>
        <w:t xml:space="preserve"> de patrimônio histórico, artístico, paisagístico e cultural, ou estão em descumprimento de quaisquer diretrizes de planejamento urbano</w:t>
      </w:r>
    </w:p>
    <w:p w14:paraId="79195BE6"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5CE7809D" w14:textId="344F6DC7" w:rsidR="007772D1" w:rsidRPr="00217E33" w:rsidRDefault="00827975"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 xml:space="preserve">Todos os consentimentos, </w:t>
      </w:r>
      <w:r>
        <w:rPr>
          <w:rFonts w:ascii="Verdana" w:hAnsi="Verdana" w:cs="Times New Roman"/>
          <w:sz w:val="20"/>
          <w:szCs w:val="20"/>
        </w:rPr>
        <w:t xml:space="preserve">alvarás, </w:t>
      </w:r>
      <w:r w:rsidRPr="00217E33">
        <w:rPr>
          <w:rFonts w:ascii="Verdana" w:hAnsi="Verdana" w:cs="Times New Roman"/>
          <w:sz w:val="20"/>
          <w:szCs w:val="20"/>
        </w:rPr>
        <w:t>licenças (inclusive ambientais) ou aprovações, necessários à sua boa ordem legal, administrativa e operacional, e à celebração deste Contrato e dos demais Documentos da Operação</w:t>
      </w:r>
      <w:r>
        <w:rPr>
          <w:rFonts w:ascii="Verdana" w:hAnsi="Verdana" w:cs="Times New Roman"/>
          <w:sz w:val="20"/>
          <w:szCs w:val="20"/>
        </w:rPr>
        <w:t xml:space="preserve"> e para o desenvolvimento do Empreendimento Imobiliário</w:t>
      </w:r>
      <w:r w:rsidRPr="00217E33">
        <w:rPr>
          <w:rFonts w:ascii="Verdana" w:hAnsi="Verdana" w:cs="Times New Roman"/>
          <w:sz w:val="20"/>
          <w:szCs w:val="20"/>
        </w:rPr>
        <w:t xml:space="preserve"> foram devidamente obtidos e encontram-se atualizados e em pleno vigor</w:t>
      </w:r>
      <w:r w:rsidR="007772D1" w:rsidRPr="00217E33">
        <w:rPr>
          <w:rFonts w:ascii="Verdana" w:hAnsi="Verdana" w:cs="Times New Roman"/>
          <w:sz w:val="20"/>
          <w:szCs w:val="20"/>
        </w:rPr>
        <w:t xml:space="preserve">; </w:t>
      </w:r>
    </w:p>
    <w:p w14:paraId="383DDCD4"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384D8A08" w14:textId="6934CC8C" w:rsidR="007772D1" w:rsidRPr="00217E33" w:rsidRDefault="007772D1" w:rsidP="00827975">
      <w:pPr>
        <w:pStyle w:val="PargrafodaLista"/>
        <w:widowControl w:val="0"/>
        <w:numPr>
          <w:ilvl w:val="0"/>
          <w:numId w:val="15"/>
        </w:numPr>
        <w:spacing w:after="0" w:line="320" w:lineRule="exact"/>
        <w:ind w:left="0" w:firstLine="0"/>
        <w:jc w:val="both"/>
        <w:rPr>
          <w:rFonts w:ascii="Verdana" w:hAnsi="Verdana" w:cs="Times New Roman"/>
          <w:sz w:val="20"/>
          <w:szCs w:val="20"/>
        </w:rPr>
      </w:pPr>
      <w:r w:rsidRPr="00217E33">
        <w:rPr>
          <w:rFonts w:ascii="Verdana" w:hAnsi="Verdana" w:cs="Times New Roman"/>
          <w:sz w:val="20"/>
          <w:szCs w:val="20"/>
        </w:rPr>
        <w:t>O Imóve</w:t>
      </w:r>
      <w:r w:rsidR="00A65A77">
        <w:rPr>
          <w:rFonts w:ascii="Verdana" w:hAnsi="Verdana" w:cs="Times New Roman"/>
          <w:sz w:val="20"/>
          <w:szCs w:val="20"/>
        </w:rPr>
        <w:t>l</w:t>
      </w:r>
      <w:r w:rsidRPr="00217E33">
        <w:rPr>
          <w:rFonts w:ascii="Verdana" w:hAnsi="Verdana" w:cs="Times New Roman"/>
          <w:sz w:val="20"/>
          <w:szCs w:val="20"/>
        </w:rPr>
        <w:t xml:space="preserve"> </w:t>
      </w:r>
      <w:r w:rsidR="00A65A77">
        <w:rPr>
          <w:rFonts w:ascii="Verdana" w:hAnsi="Verdana" w:cs="Times New Roman"/>
          <w:sz w:val="20"/>
          <w:szCs w:val="20"/>
        </w:rPr>
        <w:t>é</w:t>
      </w:r>
      <w:r w:rsidR="00A65A77" w:rsidRPr="00217E33">
        <w:rPr>
          <w:rFonts w:ascii="Verdana" w:hAnsi="Verdana" w:cs="Times New Roman"/>
          <w:sz w:val="20"/>
          <w:szCs w:val="20"/>
        </w:rPr>
        <w:t xml:space="preserve"> </w:t>
      </w:r>
      <w:r w:rsidRPr="00217E33">
        <w:rPr>
          <w:rFonts w:ascii="Verdana" w:hAnsi="Verdana" w:cs="Times New Roman"/>
          <w:sz w:val="20"/>
          <w:szCs w:val="20"/>
        </w:rPr>
        <w:t>de propriedade única e exclusiva da Fiduciante</w:t>
      </w:r>
      <w:r w:rsidR="00827975">
        <w:rPr>
          <w:rFonts w:ascii="Verdana" w:hAnsi="Verdana" w:cs="Times New Roman"/>
          <w:sz w:val="20"/>
          <w:szCs w:val="20"/>
        </w:rPr>
        <w:t>;</w:t>
      </w:r>
    </w:p>
    <w:p w14:paraId="11B526A8" w14:textId="77777777" w:rsidR="007772D1" w:rsidRPr="00217E33" w:rsidRDefault="007772D1" w:rsidP="00827975">
      <w:pPr>
        <w:pStyle w:val="PargrafodaLista"/>
        <w:widowControl w:val="0"/>
        <w:spacing w:after="0" w:line="320" w:lineRule="exact"/>
        <w:ind w:left="0"/>
        <w:jc w:val="both"/>
        <w:rPr>
          <w:rFonts w:ascii="Verdana" w:hAnsi="Verdana" w:cs="Times New Roman"/>
          <w:sz w:val="20"/>
          <w:szCs w:val="20"/>
        </w:rPr>
      </w:pPr>
    </w:p>
    <w:p w14:paraId="159ECEE0" w14:textId="77777777" w:rsidR="00827975" w:rsidRDefault="00827975" w:rsidP="00607F49">
      <w:pPr>
        <w:pStyle w:val="PargrafodaLista"/>
        <w:widowControl w:val="0"/>
        <w:numPr>
          <w:ilvl w:val="0"/>
          <w:numId w:val="15"/>
        </w:numPr>
        <w:spacing w:after="0" w:line="320" w:lineRule="exact"/>
        <w:ind w:left="0" w:firstLine="0"/>
        <w:jc w:val="both"/>
        <w:rPr>
          <w:rFonts w:ascii="Verdana" w:hAnsi="Verdana" w:cs="Times New Roman"/>
          <w:sz w:val="20"/>
          <w:szCs w:val="20"/>
        </w:rPr>
      </w:pPr>
      <w:bookmarkStart w:id="63" w:name="_Toc510869703"/>
      <w:r w:rsidRPr="00217E33">
        <w:rPr>
          <w:rFonts w:ascii="Verdana" w:hAnsi="Verdana" w:cs="Times New Roman"/>
          <w:sz w:val="20"/>
          <w:szCs w:val="20"/>
        </w:rPr>
        <w:t>Cumpre e faz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U.S. Foreign Corrupt Practices Act of 1977, o UK Bribery Act 2010, a Convenção Anticorrupção da Organização para a Cooperação e Desenvolvimento Econômico (OCDE) (“</w:t>
      </w:r>
      <w:r w:rsidRPr="00217E33">
        <w:rPr>
          <w:rFonts w:ascii="Verdana" w:hAnsi="Verdana" w:cs="Times New Roman"/>
          <w:sz w:val="20"/>
          <w:szCs w:val="20"/>
          <w:u w:val="single"/>
        </w:rPr>
        <w:t>Leis Anticorrupção</w:t>
      </w:r>
      <w:r w:rsidRPr="00217E33">
        <w:rPr>
          <w:rFonts w:ascii="Verdana" w:hAnsi="Verdana" w:cs="Times New Roman"/>
          <w:sz w:val="20"/>
          <w:szCs w:val="20"/>
        </w:rPr>
        <w:t>”)</w:t>
      </w:r>
      <w:r>
        <w:rPr>
          <w:rFonts w:ascii="Verdana" w:hAnsi="Verdana" w:cs="Times New Roman"/>
          <w:sz w:val="20"/>
          <w:szCs w:val="20"/>
        </w:rPr>
        <w:t>; e</w:t>
      </w:r>
    </w:p>
    <w:p w14:paraId="0873189B" w14:textId="77777777" w:rsidR="00827975" w:rsidRPr="00455003" w:rsidRDefault="00827975" w:rsidP="00827975">
      <w:pPr>
        <w:pStyle w:val="PargrafodaLista"/>
        <w:ind w:left="0"/>
        <w:rPr>
          <w:rFonts w:ascii="Verdana" w:hAnsi="Verdana" w:cs="Times New Roman"/>
          <w:sz w:val="20"/>
          <w:szCs w:val="20"/>
        </w:rPr>
      </w:pPr>
    </w:p>
    <w:p w14:paraId="4283B2BF" w14:textId="299817AA" w:rsidR="00827975" w:rsidRPr="00217E33" w:rsidRDefault="00827975" w:rsidP="00607F49">
      <w:pPr>
        <w:pStyle w:val="PargrafodaLista"/>
        <w:widowControl w:val="0"/>
        <w:numPr>
          <w:ilvl w:val="0"/>
          <w:numId w:val="15"/>
        </w:numPr>
        <w:spacing w:after="0" w:line="320" w:lineRule="exact"/>
        <w:ind w:left="0" w:firstLine="0"/>
        <w:jc w:val="both"/>
        <w:rPr>
          <w:rFonts w:ascii="Verdana" w:hAnsi="Verdana" w:cs="Times New Roman"/>
          <w:sz w:val="20"/>
          <w:szCs w:val="20"/>
        </w:rPr>
      </w:pPr>
      <w:r w:rsidRPr="00455003">
        <w:rPr>
          <w:rFonts w:ascii="Verdana" w:hAnsi="Verdana" w:cs="Times New Roman"/>
          <w:sz w:val="20"/>
          <w:szCs w:val="20"/>
        </w:rPr>
        <w:t xml:space="preserve">cumpre de forma regular e integral a legislação pertinente à Política Nacional do Meio </w:t>
      </w:r>
      <w:r w:rsidRPr="00455003">
        <w:rPr>
          <w:rFonts w:ascii="Verdana" w:hAnsi="Verdana" w:cs="Times New Roman"/>
          <w:sz w:val="20"/>
          <w:szCs w:val="20"/>
        </w:rPr>
        <w:lastRenderedPageBreak/>
        <w:t>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bem como adotando as medidas e ações preventivas ou reparatórias, destinadas a evitar e corrigir eventuais danos ao meio ambiente e a seus trabalhadores decorrentes das atividades descritas em seu objeto social (“</w:t>
      </w:r>
      <w:r w:rsidRPr="00607F49">
        <w:rPr>
          <w:rFonts w:ascii="Verdana" w:hAnsi="Verdana" w:cs="Times New Roman"/>
          <w:sz w:val="20"/>
          <w:szCs w:val="20"/>
          <w:u w:val="single"/>
        </w:rPr>
        <w:t>Leis Ambientais e Trabalhistas</w:t>
      </w:r>
      <w:r w:rsidRPr="00455003">
        <w:rPr>
          <w:rFonts w:ascii="Verdana" w:hAnsi="Verdana" w:cs="Times New Roman"/>
          <w:sz w:val="20"/>
          <w:szCs w:val="20"/>
        </w:rPr>
        <w:t>”), em especial, mas não se limitando, à legislação e regulamentação relacionadas à saúde e segurança ocupacional e ao meio ambiente, bem como, se a Fiduciante ou qualquer de suas controladas, controladoras, sociedades sob controle comum e/ou subsidiárias incentivarem, de qualquer forma, a prostituição ou utilizar em suas atividades mão-de-obra infantil ou em condição análoga à de escravo, ou ainda que caracterizem assédio moral ou sexual.</w:t>
      </w:r>
    </w:p>
    <w:p w14:paraId="516D2B51" w14:textId="77777777" w:rsidR="00827975" w:rsidRPr="00217E33" w:rsidRDefault="00827975" w:rsidP="00607F49">
      <w:pPr>
        <w:widowControl w:val="0"/>
        <w:spacing w:after="0" w:line="320" w:lineRule="exact"/>
        <w:contextualSpacing/>
        <w:jc w:val="both"/>
        <w:rPr>
          <w:rFonts w:ascii="Verdana" w:hAnsi="Verdana" w:cs="Times New Roman"/>
          <w:b/>
          <w:sz w:val="20"/>
          <w:szCs w:val="20"/>
        </w:rPr>
      </w:pPr>
    </w:p>
    <w:p w14:paraId="6423ABC6" w14:textId="3E68C790" w:rsidR="00827975" w:rsidRPr="00C67128" w:rsidRDefault="00827975" w:rsidP="00827975">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10.2</w:t>
      </w:r>
      <w:r w:rsidRPr="00217E33">
        <w:rPr>
          <w:rFonts w:ascii="Verdana" w:hAnsi="Verdana" w:cs="Times New Roman"/>
          <w:sz w:val="20"/>
          <w:szCs w:val="20"/>
        </w:rPr>
        <w:tab/>
        <w:t>As declarações previstas na Cláusula 10.1 deste Contrato são válidas nesta data, e deverão permanecer válidas até a liquidação integral das Obrigações Garantidas</w:t>
      </w:r>
      <w:r w:rsidRPr="00C67128">
        <w:rPr>
          <w:rFonts w:ascii="Verdana" w:hAnsi="Verdana" w:cs="Times New Roman"/>
          <w:sz w:val="20"/>
          <w:szCs w:val="20"/>
        </w:rPr>
        <w:t>. As declarações prestadas neste Contrato são em adição e não em substituição àquelas prestadas nos demais Documentos da Operação.</w:t>
      </w:r>
    </w:p>
    <w:p w14:paraId="4781B39B" w14:textId="77777777" w:rsidR="00827975" w:rsidRPr="00C67128" w:rsidRDefault="00827975" w:rsidP="00827975">
      <w:pPr>
        <w:pStyle w:val="PargrafodaLista"/>
        <w:widowControl w:val="0"/>
        <w:spacing w:after="0" w:line="320" w:lineRule="exact"/>
        <w:ind w:left="0"/>
        <w:jc w:val="both"/>
        <w:rPr>
          <w:rFonts w:ascii="Verdana" w:hAnsi="Verdana" w:cs="Times New Roman"/>
          <w:sz w:val="20"/>
          <w:szCs w:val="20"/>
        </w:rPr>
      </w:pPr>
    </w:p>
    <w:p w14:paraId="43B542E7" w14:textId="59305FCD" w:rsidR="00827975" w:rsidRPr="00607F49" w:rsidRDefault="00C67128" w:rsidP="00607F49">
      <w:pPr>
        <w:widowControl w:val="0"/>
        <w:spacing w:after="0" w:line="320" w:lineRule="exact"/>
        <w:jc w:val="both"/>
        <w:rPr>
          <w:rFonts w:ascii="Verdana" w:hAnsi="Verdana" w:cs="Times New Roman"/>
          <w:bCs/>
          <w:sz w:val="20"/>
          <w:szCs w:val="20"/>
        </w:rPr>
      </w:pPr>
      <w:r w:rsidRPr="00C67128">
        <w:rPr>
          <w:rFonts w:ascii="Verdana" w:hAnsi="Verdana" w:cs="Times New Roman"/>
          <w:sz w:val="20"/>
          <w:szCs w:val="20"/>
        </w:rPr>
        <w:t>10.3</w:t>
      </w:r>
      <w:r w:rsidRPr="00C67128">
        <w:rPr>
          <w:rFonts w:ascii="Verdana" w:hAnsi="Verdana" w:cs="Times New Roman"/>
          <w:sz w:val="20"/>
          <w:szCs w:val="20"/>
        </w:rPr>
        <w:tab/>
      </w:r>
      <w:r w:rsidR="00827975" w:rsidRPr="00607F49">
        <w:rPr>
          <w:rFonts w:ascii="Verdana" w:hAnsi="Verdana" w:cs="Times New Roman"/>
          <w:bCs/>
          <w:sz w:val="20"/>
          <w:szCs w:val="20"/>
        </w:rPr>
        <w:t xml:space="preserve">A Fiduciante se compromete a notificar a Fiduciária, em até 5 (cinco) Dias Úteis a contar de sua ciência, sobre qualquer alteração das declarações prestadas acima que as torne inverídicas, imprecisas e/ou incorretas. </w:t>
      </w:r>
    </w:p>
    <w:p w14:paraId="1BD46399" w14:textId="77777777" w:rsidR="00827975" w:rsidRPr="00607F49" w:rsidRDefault="00827975" w:rsidP="00607F49">
      <w:pPr>
        <w:pStyle w:val="PargrafodaLista"/>
        <w:widowControl w:val="0"/>
        <w:spacing w:after="0" w:line="320" w:lineRule="exact"/>
        <w:ind w:left="0"/>
        <w:jc w:val="both"/>
        <w:rPr>
          <w:rFonts w:ascii="Verdana" w:hAnsi="Verdana" w:cs="Times New Roman"/>
          <w:bCs/>
          <w:sz w:val="20"/>
          <w:szCs w:val="20"/>
        </w:rPr>
      </w:pPr>
    </w:p>
    <w:p w14:paraId="3DFDA997" w14:textId="0F12971C" w:rsidR="00827975" w:rsidRPr="00C67128" w:rsidRDefault="00C67128" w:rsidP="00827975">
      <w:pPr>
        <w:pStyle w:val="PargrafodaLista"/>
        <w:widowControl w:val="0"/>
        <w:spacing w:after="0" w:line="320" w:lineRule="exact"/>
        <w:ind w:left="0"/>
        <w:jc w:val="both"/>
        <w:rPr>
          <w:rFonts w:ascii="Verdana" w:hAnsi="Verdana" w:cs="Times New Roman"/>
          <w:bCs/>
          <w:sz w:val="20"/>
          <w:szCs w:val="20"/>
        </w:rPr>
      </w:pPr>
      <w:r w:rsidRPr="00C67128">
        <w:rPr>
          <w:rFonts w:ascii="Verdana" w:hAnsi="Verdana" w:cs="Times New Roman"/>
          <w:sz w:val="20"/>
          <w:szCs w:val="20"/>
        </w:rPr>
        <w:t>10.4</w:t>
      </w:r>
      <w:r w:rsidRPr="00C67128">
        <w:rPr>
          <w:rFonts w:ascii="Verdana" w:hAnsi="Verdana" w:cs="Times New Roman"/>
          <w:sz w:val="20"/>
          <w:szCs w:val="20"/>
        </w:rPr>
        <w:tab/>
      </w:r>
      <w:r w:rsidR="00827975" w:rsidRPr="00607F49">
        <w:rPr>
          <w:rFonts w:ascii="Verdana" w:hAnsi="Verdana" w:cs="Times New Roman"/>
          <w:bCs/>
          <w:sz w:val="20"/>
          <w:szCs w:val="20"/>
        </w:rPr>
        <w:t>A falsidade, incorreção ou imprecisão de qualquer das declarações prestadas nesta Cláusula permitirá que a Fiduciária considere as Obrigações Garantidas antecipadamente vencidas, observados os termos e condições estabelecidos na CCB.</w:t>
      </w:r>
    </w:p>
    <w:p w14:paraId="475FEADC" w14:textId="77777777" w:rsidR="00827975" w:rsidRPr="00C67128" w:rsidRDefault="00827975" w:rsidP="00827975">
      <w:pPr>
        <w:pStyle w:val="PargrafodaLista"/>
        <w:widowControl w:val="0"/>
        <w:spacing w:after="0" w:line="320" w:lineRule="exact"/>
        <w:ind w:left="0"/>
        <w:jc w:val="both"/>
        <w:rPr>
          <w:rFonts w:ascii="Verdana" w:hAnsi="Verdana" w:cs="Times New Roman"/>
          <w:bCs/>
          <w:sz w:val="20"/>
          <w:szCs w:val="20"/>
        </w:rPr>
      </w:pPr>
    </w:p>
    <w:p w14:paraId="45C1CE11" w14:textId="4F66FEDE" w:rsidR="00827975" w:rsidRPr="00C67128" w:rsidRDefault="00C67128" w:rsidP="00607F49">
      <w:pPr>
        <w:pStyle w:val="PargrafodaLista"/>
        <w:widowControl w:val="0"/>
        <w:spacing w:after="0" w:line="320" w:lineRule="exact"/>
        <w:ind w:left="0"/>
        <w:jc w:val="both"/>
        <w:rPr>
          <w:rFonts w:ascii="Verdana" w:hAnsi="Verdana" w:cs="Times New Roman"/>
          <w:bCs/>
          <w:sz w:val="20"/>
          <w:szCs w:val="20"/>
        </w:rPr>
      </w:pPr>
      <w:r w:rsidRPr="00C67128">
        <w:rPr>
          <w:rFonts w:ascii="Verdana" w:hAnsi="Verdana" w:cs="Times New Roman"/>
          <w:sz w:val="20"/>
          <w:szCs w:val="20"/>
        </w:rPr>
        <w:t>10.</w:t>
      </w:r>
      <w:r w:rsidR="007510F1">
        <w:rPr>
          <w:rFonts w:ascii="Verdana" w:hAnsi="Verdana" w:cs="Times New Roman"/>
          <w:sz w:val="20"/>
          <w:szCs w:val="20"/>
        </w:rPr>
        <w:t>5</w:t>
      </w:r>
      <w:r w:rsidRPr="00C67128">
        <w:rPr>
          <w:rFonts w:ascii="Verdana" w:hAnsi="Verdana" w:cs="Times New Roman"/>
          <w:sz w:val="20"/>
          <w:szCs w:val="20"/>
        </w:rPr>
        <w:tab/>
      </w:r>
      <w:r w:rsidR="00827975" w:rsidRPr="00C67128">
        <w:rPr>
          <w:rFonts w:ascii="Verdana" w:hAnsi="Verdana" w:cs="Times New Roman"/>
          <w:bCs/>
          <w:sz w:val="20"/>
          <w:szCs w:val="20"/>
        </w:rPr>
        <w:t xml:space="preserve">A Fiduciante deverá indenizar, defender e eximir a Fiduciária, seus sócios, conselheiros, diretores, empregados, agentes e representantes (cada um deles uma “Pessoa Indenizada”) de quaisquer prejuízos, perdas, responsabilidades, passivos e despesas, incluindo, mas não se limitando a honorários advocatícios e despesas relacionadas a ou decorrentes (i) da assinatura deste Contrato, do cumprimento de suas respectivas obrigações e da consumação da operação aqui contemplada; ou (ii) qualquer processo, controvérsia, investigação ou procedimento, atual ou futuro, relacionado a qualquer das disposições deste Contrato, seja com base em responsabilidade contratual, civil ou qualquer outra ação, independentemente de a Pessoa Indenizada ser ou não parte deste Contrato. As disposições desta Cláusula não serão aplicáveis se tais perdas, passivos e despesas resultarem de culpa ou dolo da Pessoa Indenizada, conforme decidido por meio de decisão condenatória judicial ou arbitral. </w:t>
      </w:r>
    </w:p>
    <w:p w14:paraId="370B3B57" w14:textId="77777777" w:rsidR="00827975" w:rsidRPr="00C67128" w:rsidRDefault="00827975" w:rsidP="00607F49">
      <w:pPr>
        <w:pStyle w:val="PargrafodaLista"/>
        <w:widowControl w:val="0"/>
        <w:spacing w:after="0" w:line="320" w:lineRule="exact"/>
        <w:ind w:left="0"/>
        <w:jc w:val="both"/>
        <w:rPr>
          <w:rFonts w:ascii="Verdana" w:hAnsi="Verdana" w:cs="Times New Roman"/>
          <w:bCs/>
          <w:sz w:val="20"/>
          <w:szCs w:val="20"/>
        </w:rPr>
      </w:pPr>
    </w:p>
    <w:p w14:paraId="4E9655A6" w14:textId="3D4C7379" w:rsidR="007772D1" w:rsidRDefault="00C67128" w:rsidP="00827975">
      <w:pPr>
        <w:widowControl w:val="0"/>
        <w:spacing w:after="0" w:line="320" w:lineRule="exact"/>
        <w:contextualSpacing/>
        <w:jc w:val="both"/>
        <w:rPr>
          <w:rFonts w:ascii="Verdana" w:hAnsi="Verdana" w:cs="Times New Roman"/>
          <w:bCs/>
          <w:sz w:val="20"/>
          <w:szCs w:val="20"/>
        </w:rPr>
      </w:pPr>
      <w:r w:rsidRPr="00C67128">
        <w:rPr>
          <w:rFonts w:ascii="Verdana" w:hAnsi="Verdana" w:cs="Times New Roman"/>
          <w:sz w:val="20"/>
          <w:szCs w:val="20"/>
        </w:rPr>
        <w:t>10.</w:t>
      </w:r>
      <w:r w:rsidR="007510F1">
        <w:rPr>
          <w:rFonts w:ascii="Verdana" w:hAnsi="Verdana" w:cs="Times New Roman"/>
          <w:sz w:val="20"/>
          <w:szCs w:val="20"/>
        </w:rPr>
        <w:t>6</w:t>
      </w:r>
      <w:r w:rsidRPr="00C67128">
        <w:rPr>
          <w:rFonts w:ascii="Verdana" w:hAnsi="Verdana" w:cs="Times New Roman"/>
          <w:sz w:val="20"/>
          <w:szCs w:val="20"/>
        </w:rPr>
        <w:tab/>
      </w:r>
      <w:r w:rsidR="00827975" w:rsidRPr="00C67128">
        <w:rPr>
          <w:rFonts w:ascii="Verdana" w:hAnsi="Verdana" w:cs="Times New Roman"/>
          <w:bCs/>
          <w:sz w:val="20"/>
          <w:szCs w:val="20"/>
        </w:rPr>
        <w:t>As Partes reconhecem que as obrigações de indenizar acima mencionadas subsistirão ao término do presente Contrato.</w:t>
      </w:r>
    </w:p>
    <w:p w14:paraId="55F51A8C" w14:textId="77777777" w:rsidR="00827975" w:rsidRPr="00217E33" w:rsidRDefault="00827975" w:rsidP="00827975">
      <w:pPr>
        <w:widowControl w:val="0"/>
        <w:spacing w:after="0" w:line="320" w:lineRule="exact"/>
        <w:contextualSpacing/>
        <w:jc w:val="both"/>
        <w:rPr>
          <w:rFonts w:ascii="Verdana" w:hAnsi="Verdana" w:cs="Times New Roman"/>
          <w:sz w:val="20"/>
          <w:szCs w:val="20"/>
        </w:rPr>
      </w:pPr>
    </w:p>
    <w:p w14:paraId="7860AFD2"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PRIMEIRA - OBRIGAÇÕES DA FIDUCIANTE</w:t>
      </w:r>
    </w:p>
    <w:p w14:paraId="3046086C"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09BDD7E7"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11.1</w:t>
      </w:r>
      <w:r w:rsidRPr="00217E33">
        <w:rPr>
          <w:rFonts w:ascii="Verdana" w:hAnsi="Verdana" w:cs="Times New Roman"/>
          <w:sz w:val="20"/>
          <w:szCs w:val="20"/>
        </w:rPr>
        <w:tab/>
      </w:r>
      <w:r w:rsidRPr="00217E33">
        <w:rPr>
          <w:rFonts w:ascii="Verdana" w:hAnsi="Verdana" w:cs="Times New Roman"/>
          <w:sz w:val="20"/>
          <w:szCs w:val="20"/>
          <w:u w:val="single"/>
        </w:rPr>
        <w:t>Obrigações da Fiduciante</w:t>
      </w:r>
      <w:r w:rsidRPr="00217E33">
        <w:rPr>
          <w:rFonts w:ascii="Verdana" w:hAnsi="Verdana" w:cs="Times New Roman"/>
          <w:sz w:val="20"/>
          <w:szCs w:val="20"/>
        </w:rPr>
        <w:t>: Sem prejuízo das demais obrigações que lhe são atribuídas nos termos deste Contrato e da legislação aplicável, a Fiduciante obriga-se a:</w:t>
      </w:r>
    </w:p>
    <w:p w14:paraId="53106307"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36B3E088" w14:textId="100A6978"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 xml:space="preserve">Exceto como previsto no Contrato de Cessão e neste Contrato, não ceder, </w:t>
      </w:r>
      <w:r w:rsidR="007510F1">
        <w:rPr>
          <w:rFonts w:ascii="Verdana" w:hAnsi="Verdana" w:cs="Times New Roman"/>
          <w:sz w:val="20"/>
          <w:szCs w:val="20"/>
        </w:rPr>
        <w:t xml:space="preserve">prometer, </w:t>
      </w:r>
      <w:r w:rsidRPr="00217E33">
        <w:rPr>
          <w:rFonts w:ascii="Verdana" w:hAnsi="Verdana" w:cs="Times New Roman"/>
          <w:sz w:val="20"/>
          <w:szCs w:val="20"/>
        </w:rPr>
        <w:t>vender, alienar, transferir, permutar, ou constituir qualquer ônus sobre o Imóve</w:t>
      </w:r>
      <w:r w:rsidR="00A65A77">
        <w:rPr>
          <w:rFonts w:ascii="Verdana" w:hAnsi="Verdana" w:cs="Times New Roman"/>
          <w:sz w:val="20"/>
          <w:szCs w:val="20"/>
        </w:rPr>
        <w:t>l</w:t>
      </w:r>
      <w:r w:rsidRPr="00217E33">
        <w:rPr>
          <w:rFonts w:ascii="Verdana" w:hAnsi="Verdana" w:cs="Times New Roman"/>
          <w:sz w:val="20"/>
          <w:szCs w:val="20"/>
        </w:rPr>
        <w:t xml:space="preserve"> (exceto pelos </w:t>
      </w:r>
      <w:ins w:id="64" w:author="Isamara Campos" w:date="2021-05-25T15:07:00Z">
        <w:r w:rsidR="00837E86">
          <w:rPr>
            <w:rFonts w:ascii="Verdana" w:hAnsi="Verdana" w:cs="Times New Roman"/>
            <w:sz w:val="20"/>
            <w:szCs w:val="20"/>
          </w:rPr>
          <w:t xml:space="preserve">casos </w:t>
        </w:r>
      </w:ins>
      <w:r w:rsidRPr="00217E33">
        <w:rPr>
          <w:rFonts w:ascii="Verdana" w:hAnsi="Verdana" w:cs="Times New Roman"/>
          <w:sz w:val="20"/>
          <w:szCs w:val="20"/>
        </w:rPr>
        <w:t>previstos neste Contrato), de forma gratuita ou onerosa, no todo ou em parte, direta ou indiretamente, ainda que para ou em favor de pessoa do mesmo grupo econômico, sem a prévia autorização por escrito da Fiduciária;</w:t>
      </w:r>
    </w:p>
    <w:p w14:paraId="2DB984D8" w14:textId="77777777" w:rsidR="007772D1" w:rsidRPr="00217E33" w:rsidRDefault="007772D1" w:rsidP="00217E33">
      <w:pPr>
        <w:spacing w:after="0" w:line="320" w:lineRule="exact"/>
        <w:contextualSpacing/>
        <w:rPr>
          <w:rFonts w:ascii="Verdana" w:hAnsi="Verdana" w:cs="Times New Roman"/>
          <w:sz w:val="20"/>
          <w:szCs w:val="20"/>
        </w:rPr>
      </w:pPr>
    </w:p>
    <w:p w14:paraId="412A183A" w14:textId="77777777"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06F04709" w14:textId="77777777" w:rsidR="007772D1" w:rsidRPr="00217E33" w:rsidRDefault="007772D1" w:rsidP="00217E33">
      <w:pPr>
        <w:widowControl w:val="0"/>
        <w:spacing w:after="0" w:line="320" w:lineRule="exact"/>
        <w:ind w:left="709"/>
        <w:contextualSpacing/>
        <w:jc w:val="both"/>
        <w:rPr>
          <w:rFonts w:ascii="Verdana" w:eastAsia="Times New Roman" w:hAnsi="Verdana" w:cs="Times New Roman"/>
          <w:sz w:val="20"/>
          <w:szCs w:val="20"/>
        </w:rPr>
      </w:pPr>
    </w:p>
    <w:p w14:paraId="4AE1CF34" w14:textId="041D3A70"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Cumprir e/ou fazer cumprir, integralmente, a legislação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 em toda e qualquer atividade exercida no Imóve</w:t>
      </w:r>
      <w:r w:rsidR="00A65A77">
        <w:rPr>
          <w:rFonts w:ascii="Verdana" w:hAnsi="Verdana" w:cs="Times New Roman"/>
          <w:sz w:val="20"/>
          <w:szCs w:val="20"/>
        </w:rPr>
        <w:t>l</w:t>
      </w:r>
      <w:r w:rsidRPr="00217E33">
        <w:rPr>
          <w:rFonts w:ascii="Verdana" w:hAnsi="Verdana" w:cs="Times New Roman"/>
          <w:sz w:val="20"/>
          <w:szCs w:val="20"/>
        </w:rPr>
        <w:t>;</w:t>
      </w:r>
    </w:p>
    <w:p w14:paraId="53D6DACD"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rPr>
      </w:pPr>
    </w:p>
    <w:p w14:paraId="7494CD4D" w14:textId="77777777" w:rsidR="007772D1" w:rsidRPr="00217E33" w:rsidRDefault="007772D1" w:rsidP="00217E33">
      <w:pPr>
        <w:widowControl w:val="0"/>
        <w:numPr>
          <w:ilvl w:val="0"/>
          <w:numId w:val="5"/>
        </w:numPr>
        <w:spacing w:after="0" w:line="320" w:lineRule="exact"/>
        <w:ind w:left="709" w:hanging="709"/>
        <w:contextualSpacing/>
        <w:jc w:val="both"/>
        <w:rPr>
          <w:rFonts w:ascii="Verdana" w:hAnsi="Verdana" w:cs="Times New Roman"/>
          <w:sz w:val="20"/>
          <w:szCs w:val="20"/>
        </w:rPr>
      </w:pPr>
      <w:r w:rsidRPr="00217E33">
        <w:rPr>
          <w:rFonts w:ascii="Verdana" w:hAnsi="Verdana" w:cs="Times New Roman"/>
          <w:sz w:val="20"/>
          <w:szCs w:val="20"/>
        </w:rPr>
        <w:t>Manter</w:t>
      </w:r>
      <w:r w:rsidRPr="00217E33">
        <w:rPr>
          <w:rFonts w:ascii="Verdana" w:hAnsi="Verdana" w:cstheme="minorHAnsi"/>
          <w:sz w:val="20"/>
          <w:szCs w:val="20"/>
        </w:rPr>
        <w:t xml:space="preserve"> em dia o pagamento de todas as suas obrigações de natureza tributária (municipal, estadual e federal), trabalhista, previdenciária e ambiental, e das que vierem a ser impostas por lei ou regulamento;</w:t>
      </w:r>
    </w:p>
    <w:p w14:paraId="0B94F338"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C4362B7" w14:textId="77777777"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Assegurar e defender o direito real de garantia constituído nos termos deste Contrato e eventuais aditamentos contra quaisquer ações e reivindicações de quaisquer terceiros;</w:t>
      </w:r>
    </w:p>
    <w:p w14:paraId="702EE93C" w14:textId="77777777" w:rsidR="007772D1" w:rsidRPr="00217E33" w:rsidRDefault="007772D1" w:rsidP="00217E33">
      <w:pPr>
        <w:pStyle w:val="PargrafodaLista"/>
        <w:widowControl w:val="0"/>
        <w:spacing w:after="0" w:line="320" w:lineRule="exact"/>
        <w:ind w:left="709" w:hanging="709"/>
        <w:rPr>
          <w:rFonts w:ascii="Verdana" w:hAnsi="Verdana" w:cs="Times New Roman"/>
          <w:sz w:val="20"/>
          <w:szCs w:val="20"/>
        </w:rPr>
      </w:pPr>
    </w:p>
    <w:p w14:paraId="52B68C38" w14:textId="1AC7E334" w:rsidR="007772D1" w:rsidRPr="00217E33" w:rsidRDefault="0093016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Fazer com que o</w:t>
      </w:r>
      <w:r>
        <w:rPr>
          <w:rFonts w:ascii="Verdana" w:hAnsi="Verdana" w:cs="Times New Roman"/>
          <w:sz w:val="20"/>
          <w:szCs w:val="20"/>
        </w:rPr>
        <w:t xml:space="preserve"> </w:t>
      </w:r>
      <w:r w:rsidRPr="00217E33">
        <w:rPr>
          <w:rFonts w:ascii="Verdana" w:hAnsi="Verdana" w:cs="Times New Roman"/>
          <w:sz w:val="20"/>
          <w:szCs w:val="20"/>
        </w:rPr>
        <w:t>Imóve</w:t>
      </w:r>
      <w:r>
        <w:rPr>
          <w:rFonts w:ascii="Verdana" w:hAnsi="Verdana" w:cs="Times New Roman"/>
          <w:sz w:val="20"/>
          <w:szCs w:val="20"/>
        </w:rPr>
        <w:t>l</w:t>
      </w:r>
      <w:r w:rsidRPr="00217E33">
        <w:rPr>
          <w:rFonts w:ascii="Verdana" w:hAnsi="Verdana" w:cs="Times New Roman"/>
          <w:sz w:val="20"/>
          <w:szCs w:val="20"/>
        </w:rPr>
        <w:t xml:space="preserve"> seja mantido em perfeitas condições de uso, conservação e funcionamento,</w:t>
      </w:r>
      <w:r w:rsidR="00C67128">
        <w:rPr>
          <w:rFonts w:ascii="Verdana" w:hAnsi="Verdana" w:cs="Times New Roman"/>
          <w:sz w:val="20"/>
          <w:szCs w:val="20"/>
        </w:rPr>
        <w:t xml:space="preserve"> </w:t>
      </w:r>
      <w:r w:rsidRPr="00217E33">
        <w:rPr>
          <w:rFonts w:ascii="Verdana" w:hAnsi="Verdana" w:cs="Times New Roman"/>
          <w:sz w:val="20"/>
          <w:szCs w:val="20"/>
        </w:rPr>
        <w:t>bem como a defendê-los de todo e qualquer ato de esbulho ou turbação ou de qualquer evento que venha a provocar as suas desvalorizações</w:t>
      </w:r>
      <w:r w:rsidR="007772D1" w:rsidRPr="00217E33">
        <w:rPr>
          <w:rFonts w:ascii="Verdana" w:hAnsi="Verdana" w:cs="Times New Roman"/>
          <w:sz w:val="20"/>
          <w:szCs w:val="20"/>
        </w:rPr>
        <w:t xml:space="preserve">; </w:t>
      </w:r>
    </w:p>
    <w:p w14:paraId="402E3010" w14:textId="77777777" w:rsidR="007772D1" w:rsidRPr="00217E33" w:rsidRDefault="007772D1" w:rsidP="00217E33">
      <w:pPr>
        <w:pStyle w:val="PargrafodaLista"/>
        <w:spacing w:after="0" w:line="320" w:lineRule="exact"/>
        <w:ind w:left="709" w:hanging="709"/>
        <w:rPr>
          <w:rFonts w:ascii="Verdana" w:eastAsia="Times New Roman" w:hAnsi="Verdana" w:cs="Times New Roman"/>
          <w:sz w:val="20"/>
          <w:szCs w:val="20"/>
        </w:rPr>
      </w:pPr>
    </w:p>
    <w:p w14:paraId="46F6A8FC" w14:textId="21FAF805" w:rsidR="007772D1" w:rsidRPr="00217E33" w:rsidRDefault="007772D1" w:rsidP="00217E33">
      <w:pPr>
        <w:pStyle w:val="PargrafodaLista"/>
        <w:numPr>
          <w:ilvl w:val="0"/>
          <w:numId w:val="5"/>
        </w:numPr>
        <w:spacing w:after="0" w:line="320" w:lineRule="exact"/>
        <w:ind w:left="709" w:hanging="709"/>
        <w:jc w:val="both"/>
        <w:rPr>
          <w:rFonts w:ascii="Verdana" w:eastAsia="Times New Roman" w:hAnsi="Verdana" w:cs="Times New Roman"/>
          <w:sz w:val="20"/>
          <w:szCs w:val="20"/>
        </w:rPr>
      </w:pPr>
      <w:r w:rsidRPr="00217E33">
        <w:rPr>
          <w:rFonts w:ascii="Verdana" w:eastAsia="Times New Roman" w:hAnsi="Verdana" w:cs="Times New Roman"/>
          <w:sz w:val="20"/>
          <w:szCs w:val="20"/>
        </w:rPr>
        <w:t xml:space="preserve">Disponibilizar à Fiduciária, sempre que solicitado por esta, no prazo de </w:t>
      </w:r>
      <w:r w:rsidR="005E545F" w:rsidRPr="00217E33">
        <w:rPr>
          <w:rFonts w:ascii="Verdana" w:eastAsia="Times New Roman" w:hAnsi="Verdana" w:cs="Times New Roman"/>
          <w:sz w:val="20"/>
          <w:szCs w:val="20"/>
          <w:highlight w:val="lightGray"/>
        </w:rPr>
        <w:t>[</w:t>
      </w:r>
      <w:r w:rsidRPr="00217E33">
        <w:rPr>
          <w:rFonts w:ascii="Verdana" w:eastAsia="Times New Roman" w:hAnsi="Verdana" w:cs="Times New Roman"/>
          <w:sz w:val="20"/>
          <w:szCs w:val="20"/>
          <w:highlight w:val="lightGray"/>
        </w:rPr>
        <w:t>10 (dez) Dias Úteis contados do recebimento de tal solicitação</w:t>
      </w:r>
      <w:r w:rsidR="005E545F" w:rsidRPr="00217E33">
        <w:rPr>
          <w:rFonts w:ascii="Verdana" w:eastAsia="Times New Roman" w:hAnsi="Verdana" w:cs="Times New Roman"/>
          <w:sz w:val="20"/>
          <w:szCs w:val="20"/>
          <w:highlight w:val="lightGray"/>
        </w:rPr>
        <w:t>]</w:t>
      </w:r>
      <w:r w:rsidRPr="00217E33">
        <w:rPr>
          <w:rFonts w:ascii="Verdana" w:eastAsia="Times New Roman" w:hAnsi="Verdana" w:cs="Times New Roman"/>
          <w:sz w:val="20"/>
          <w:szCs w:val="20"/>
        </w:rPr>
        <w:t xml:space="preserve">, ou dentro do prazo previsto pela </w:t>
      </w:r>
      <w:r w:rsidRPr="00217E33">
        <w:rPr>
          <w:rFonts w:ascii="Verdana" w:eastAsia="Times New Roman" w:hAnsi="Verdana" w:cs="Times New Roman"/>
          <w:sz w:val="20"/>
          <w:szCs w:val="20"/>
        </w:rPr>
        <w:lastRenderedPageBreak/>
        <w:t>autoridade ou órgão público competente, cópias de quaisquer licenças, alvarás e autorizações para a construção, instalação e operação relacionadas ao Imóve</w:t>
      </w:r>
      <w:r w:rsidR="00A65A77">
        <w:rPr>
          <w:rFonts w:ascii="Verdana" w:eastAsia="Times New Roman" w:hAnsi="Verdana" w:cs="Times New Roman"/>
          <w:sz w:val="20"/>
          <w:szCs w:val="20"/>
        </w:rPr>
        <w:t>l</w:t>
      </w:r>
      <w:r w:rsidRPr="00217E33">
        <w:rPr>
          <w:rFonts w:ascii="Verdana" w:eastAsia="Times New Roman" w:hAnsi="Verdana" w:cs="Times New Roman"/>
          <w:sz w:val="20"/>
          <w:szCs w:val="20"/>
        </w:rPr>
        <w:t>; e</w:t>
      </w:r>
    </w:p>
    <w:p w14:paraId="7FBD96D9" w14:textId="77777777" w:rsidR="007772D1" w:rsidRPr="00217E33" w:rsidRDefault="007772D1" w:rsidP="00217E33">
      <w:pPr>
        <w:widowControl w:val="0"/>
        <w:spacing w:after="0" w:line="320" w:lineRule="exact"/>
        <w:ind w:left="709" w:hanging="709"/>
        <w:contextualSpacing/>
        <w:jc w:val="both"/>
        <w:rPr>
          <w:rFonts w:ascii="Verdana" w:hAnsi="Verdana" w:cs="Times New Roman"/>
          <w:sz w:val="20"/>
          <w:szCs w:val="20"/>
        </w:rPr>
      </w:pPr>
    </w:p>
    <w:p w14:paraId="2750F1BA" w14:textId="2A4366C3" w:rsidR="007772D1" w:rsidRPr="00217E33" w:rsidRDefault="007772D1" w:rsidP="00217E33">
      <w:pPr>
        <w:widowControl w:val="0"/>
        <w:numPr>
          <w:ilvl w:val="0"/>
          <w:numId w:val="5"/>
        </w:numPr>
        <w:spacing w:after="0" w:line="320" w:lineRule="exact"/>
        <w:ind w:left="709" w:hanging="709"/>
        <w:contextualSpacing/>
        <w:jc w:val="both"/>
        <w:rPr>
          <w:rFonts w:ascii="Verdana" w:eastAsia="Times New Roman" w:hAnsi="Verdana" w:cs="Times New Roman"/>
          <w:sz w:val="20"/>
          <w:szCs w:val="20"/>
        </w:rPr>
      </w:pPr>
      <w:r w:rsidRPr="00217E33">
        <w:rPr>
          <w:rFonts w:ascii="Verdana" w:hAnsi="Verdana" w:cs="Times New Roman"/>
          <w:sz w:val="20"/>
          <w:szCs w:val="20"/>
        </w:rPr>
        <w:t xml:space="preserve">Informar, por escrito, à Fiduciária, no prazo de </w:t>
      </w:r>
      <w:r w:rsidR="005E545F" w:rsidRPr="00217E33">
        <w:rPr>
          <w:rFonts w:ascii="Verdana" w:hAnsi="Verdana" w:cs="Times New Roman"/>
          <w:sz w:val="20"/>
          <w:szCs w:val="20"/>
          <w:highlight w:val="lightGray"/>
        </w:rPr>
        <w:t>[</w:t>
      </w:r>
      <w:r w:rsidR="006056C5" w:rsidRPr="00217E33">
        <w:rPr>
          <w:rFonts w:ascii="Verdana" w:hAnsi="Verdana" w:cs="Times New Roman"/>
          <w:sz w:val="20"/>
          <w:szCs w:val="20"/>
          <w:highlight w:val="lightGray"/>
        </w:rPr>
        <w:t xml:space="preserve">10 </w:t>
      </w:r>
      <w:r w:rsidRPr="00217E33">
        <w:rPr>
          <w:rFonts w:ascii="Verdana" w:hAnsi="Verdana" w:cs="Times New Roman"/>
          <w:sz w:val="20"/>
          <w:szCs w:val="20"/>
          <w:highlight w:val="lightGray"/>
        </w:rPr>
        <w:t>(</w:t>
      </w:r>
      <w:r w:rsidR="006056C5" w:rsidRPr="00217E33">
        <w:rPr>
          <w:rFonts w:ascii="Verdana" w:hAnsi="Verdana" w:cs="Times New Roman"/>
          <w:sz w:val="20"/>
          <w:szCs w:val="20"/>
          <w:highlight w:val="lightGray"/>
        </w:rPr>
        <w:t>dez</w:t>
      </w:r>
      <w:r w:rsidRPr="00217E33">
        <w:rPr>
          <w:rFonts w:ascii="Verdana" w:hAnsi="Verdana" w:cs="Times New Roman"/>
          <w:sz w:val="20"/>
          <w:szCs w:val="20"/>
          <w:highlight w:val="lightGray"/>
        </w:rPr>
        <w:t>) Dias Úteis contado a partir de seu conhecimento</w:t>
      </w:r>
      <w:r w:rsidR="005E545F" w:rsidRPr="00217E33">
        <w:rPr>
          <w:rFonts w:ascii="Verdana" w:hAnsi="Verdana" w:cs="Times New Roman"/>
          <w:sz w:val="20"/>
          <w:szCs w:val="20"/>
          <w:highlight w:val="lightGray"/>
        </w:rPr>
        <w:t>]</w:t>
      </w:r>
      <w:r w:rsidRPr="00217E33">
        <w:rPr>
          <w:rFonts w:ascii="Verdana" w:hAnsi="Verdana" w:cs="Times New Roman"/>
          <w:sz w:val="20"/>
          <w:szCs w:val="20"/>
        </w:rPr>
        <w:t>, em caso das seguintes ocorrências com relação ao Imóve</w:t>
      </w:r>
      <w:r w:rsidR="00A65A77">
        <w:rPr>
          <w:rFonts w:ascii="Verdana" w:hAnsi="Verdana" w:cs="Times New Roman"/>
          <w:sz w:val="20"/>
          <w:szCs w:val="20"/>
        </w:rPr>
        <w:t>l</w:t>
      </w:r>
      <w:r w:rsidRPr="00217E33">
        <w:rPr>
          <w:rFonts w:ascii="Verdana" w:hAnsi="Verdana" w:cs="Times New Roman"/>
          <w:sz w:val="20"/>
          <w:szCs w:val="20"/>
        </w:rPr>
        <w:t xml:space="preserve">: </w:t>
      </w:r>
      <w:r w:rsidRPr="00217E33">
        <w:rPr>
          <w:rFonts w:ascii="Verdana" w:hAnsi="Verdana" w:cs="Times New Roman"/>
          <w:b/>
          <w:sz w:val="20"/>
          <w:szCs w:val="20"/>
        </w:rPr>
        <w:t>(a)</w:t>
      </w:r>
      <w:r w:rsidRPr="00217E33">
        <w:rPr>
          <w:rFonts w:ascii="Verdana" w:hAnsi="Verdana" w:cs="Times New Roman"/>
          <w:sz w:val="20"/>
          <w:szCs w:val="20"/>
        </w:rPr>
        <w:t xml:space="preserve"> esbulho; ou </w:t>
      </w:r>
      <w:r w:rsidRPr="00217E33">
        <w:rPr>
          <w:rFonts w:ascii="Verdana" w:hAnsi="Verdana" w:cs="Times New Roman"/>
          <w:b/>
          <w:sz w:val="20"/>
          <w:szCs w:val="20"/>
        </w:rPr>
        <w:t>(b)</w:t>
      </w:r>
      <w:r w:rsidRPr="00217E33">
        <w:rPr>
          <w:rFonts w:ascii="Verdana" w:hAnsi="Verdana" w:cs="Times New Roman"/>
          <w:sz w:val="20"/>
          <w:szCs w:val="20"/>
        </w:rPr>
        <w:t xml:space="preserve"> qualquer sinistro que comprometa operações no</w:t>
      </w:r>
      <w:r w:rsidR="00A65A77">
        <w:rPr>
          <w:rFonts w:ascii="Verdana" w:hAnsi="Verdana" w:cs="Times New Roman"/>
          <w:sz w:val="20"/>
          <w:szCs w:val="20"/>
        </w:rPr>
        <w:t xml:space="preserve"> Imóvel</w:t>
      </w:r>
      <w:r w:rsidRPr="00217E33">
        <w:rPr>
          <w:rFonts w:ascii="Verdana" w:hAnsi="Verdana" w:cs="Times New Roman"/>
          <w:sz w:val="20"/>
          <w:szCs w:val="20"/>
        </w:rPr>
        <w:t xml:space="preserve">. </w:t>
      </w:r>
    </w:p>
    <w:p w14:paraId="36E3C4E7" w14:textId="77777777" w:rsidR="00827975" w:rsidRPr="00AE5413" w:rsidRDefault="00827975" w:rsidP="00827975">
      <w:pPr>
        <w:pStyle w:val="PargrafodaLista"/>
        <w:widowControl w:val="0"/>
        <w:spacing w:after="0" w:line="320" w:lineRule="exact"/>
        <w:ind w:left="0"/>
        <w:jc w:val="both"/>
        <w:rPr>
          <w:rFonts w:ascii="Verdana" w:hAnsi="Verdana" w:cs="Times New Roman"/>
          <w:bCs/>
          <w:sz w:val="20"/>
          <w:szCs w:val="20"/>
          <w:highlight w:val="cyan"/>
        </w:rPr>
      </w:pPr>
    </w:p>
    <w:p w14:paraId="5B059D72" w14:textId="195C187D"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assinar, anotar e prontamente entregar, ou fazer com que sejam assinados, anotados e entregues à Fiduciária, a seu exclusivo custo e despesas, em até 5 (cinco) Dias Úteis a contar da solicitação, todos os contratos, compromissos, escrituras, contratos públicos, registros e/ou quaisquer outros documentos comprobatórios, e tomar todas as demais medidas que a Fiduciária possa, de forma razoável e de boa-fé, solicitar por escrito, para: (i) proteger o Imóvel; (ii) garantir o cumprimento das obrigações assumidas neste Contrato; e/ou (iii) garantir a legalidade, validade e exequibilidade deste Contrato;</w:t>
      </w:r>
    </w:p>
    <w:p w14:paraId="0175FBDB"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264BA114" w14:textId="7D242516"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 xml:space="preserve">mediante o recebimento de comunicação enviada por escrito pela Fiduciária, na qual declare que ocorreu e persiste um inadimplemento das Obrigações Garantidas, cumprir todas as instruções por escrito emanadas da Fiduciária para regularização das Obrigações Garantidas inadimplidas ou para excussão da garantia fiduciária aqui constituída; </w:t>
      </w:r>
    </w:p>
    <w:p w14:paraId="4907C096"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49741EF9" w14:textId="205C920F"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manter, até o integral cumprimento de todas as Obrigações Garantidas, todas as autorizações necessárias: (i) à assinatura deste Contrato; e (ii) ao cumprimento de todas as obrigações aqui previstas, de forma a mantê-las sempre válidas, eficazes, em perfeita ordem e em pleno vigor;</w:t>
      </w:r>
    </w:p>
    <w:p w14:paraId="07B7860F"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269E917E" w14:textId="3FDE5B74"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defender, de forma tempestiva e eficaz, qualquer ato, ação, procedimento ou processo que possa afetar, no todo ou em parte, o Imóvel e/ou o cumprimento das Obrigações Garantidas, mantendo a Fiduciária informada por meio de relatórios que descrevam o ato, ação, procedimento e processo em questão e as medidas tomadas pela Fiduciante;</w:t>
      </w:r>
    </w:p>
    <w:p w14:paraId="2C40506A"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3A59AA7B" w14:textId="266F2873"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 xml:space="preserve">não promover nenhuma alteração relevante nas características do Imóvel, sem a prévia e expressa anuência da Fiduciária; </w:t>
      </w:r>
    </w:p>
    <w:p w14:paraId="1CEDFE76"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7147BD2C" w14:textId="020727B0"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 xml:space="preserve">manter, ou fazer com que seja mantido, durante todo o prazo de duração deste Contrato, seguro patrimonial que garanta a reconstrução integral do Imóvel por força de eventuais sinistros, cuja apólice deverá ser endossada à Fiduciária no prazo de até 30 (trinta) dias contados da assinatura deste Contrato; </w:t>
      </w:r>
    </w:p>
    <w:p w14:paraId="683125B0"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407FAF92" w14:textId="678A3199"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contabilizar a presente Alienação Fiduciária de Imóvel na sua escrituração ou fazer constar nota explicativa na sua demonstração financeira consolidada, conforme e se exigido pela legislação aplicável;</w:t>
      </w:r>
    </w:p>
    <w:p w14:paraId="7D7F5DAF"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1A3A0720" w14:textId="3B9DB04C" w:rsidR="00827975" w:rsidRPr="00607F49"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 xml:space="preserve">dar ciência deste Contrato e de seus respectivos termos e condições aos seus </w:t>
      </w:r>
      <w:r w:rsidRPr="00607F49">
        <w:rPr>
          <w:rFonts w:ascii="Verdana" w:hAnsi="Verdana" w:cs="Times New Roman"/>
          <w:sz w:val="20"/>
          <w:szCs w:val="20"/>
        </w:rPr>
        <w:lastRenderedPageBreak/>
        <w:t>administradores e executivos e fazer com que estes cumpram e façam cumprir todos os seus termos e condições;</w:t>
      </w:r>
    </w:p>
    <w:p w14:paraId="3F30168A" w14:textId="77777777" w:rsidR="00827975" w:rsidRPr="00607F49" w:rsidRDefault="00827975" w:rsidP="00607F49">
      <w:pPr>
        <w:widowControl w:val="0"/>
        <w:spacing w:after="0" w:line="320" w:lineRule="exact"/>
        <w:ind w:left="709"/>
        <w:contextualSpacing/>
        <w:jc w:val="both"/>
        <w:rPr>
          <w:rFonts w:ascii="Verdana" w:hAnsi="Verdana" w:cs="Times New Roman"/>
          <w:sz w:val="20"/>
          <w:szCs w:val="20"/>
        </w:rPr>
      </w:pPr>
    </w:p>
    <w:p w14:paraId="32DD83A6" w14:textId="157A294C" w:rsidR="00827975" w:rsidRPr="00FD030C"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607F49">
        <w:rPr>
          <w:rFonts w:ascii="Verdana" w:hAnsi="Verdana" w:cs="Times New Roman"/>
          <w:sz w:val="20"/>
          <w:szCs w:val="20"/>
        </w:rPr>
        <w:t xml:space="preserve">autorizar a Fiduciária, ou qualquer terceiro por ela indicado, a inspecionar o Imóvel e toda a documentação a ela relacionada, mediante data e hora a serem previamente acordadas </w:t>
      </w:r>
      <w:r w:rsidRPr="00FD030C">
        <w:rPr>
          <w:rFonts w:ascii="Verdana" w:hAnsi="Verdana" w:cs="Times New Roman"/>
          <w:sz w:val="20"/>
          <w:szCs w:val="20"/>
        </w:rPr>
        <w:t>com a Fiduciante;</w:t>
      </w:r>
    </w:p>
    <w:p w14:paraId="77105723" w14:textId="77777777" w:rsidR="00827975" w:rsidRPr="00FD030C" w:rsidRDefault="00827975" w:rsidP="00607F49">
      <w:pPr>
        <w:widowControl w:val="0"/>
        <w:spacing w:after="0" w:line="320" w:lineRule="exact"/>
        <w:ind w:left="709"/>
        <w:contextualSpacing/>
        <w:jc w:val="both"/>
        <w:rPr>
          <w:rFonts w:ascii="Verdana" w:hAnsi="Verdana" w:cs="Times New Roman"/>
          <w:sz w:val="20"/>
          <w:szCs w:val="20"/>
        </w:rPr>
      </w:pPr>
    </w:p>
    <w:p w14:paraId="48EBBFC4" w14:textId="0A8F0993" w:rsidR="00827975" w:rsidRPr="00FD030C"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FD030C">
        <w:rPr>
          <w:rFonts w:ascii="Verdana" w:hAnsi="Verdana" w:cs="Times New Roman"/>
          <w:sz w:val="20"/>
          <w:szCs w:val="20"/>
        </w:rPr>
        <w:t>obriga-se a cumprir com as leis ambientais aplicáveis aos Imóveis, isentando a Fiduciária de qualquer responsabilidade relativa a eventuais irregularidades ambientais</w:t>
      </w:r>
      <w:r w:rsidR="002D74FD" w:rsidRPr="00FD030C">
        <w:rPr>
          <w:rFonts w:ascii="Verdana" w:hAnsi="Verdana" w:cs="Times New Roman"/>
          <w:sz w:val="20"/>
          <w:szCs w:val="20"/>
        </w:rPr>
        <w:t>; e</w:t>
      </w:r>
    </w:p>
    <w:p w14:paraId="1728AB55" w14:textId="77777777" w:rsidR="00827975" w:rsidRPr="00FD030C" w:rsidRDefault="00827975" w:rsidP="00607F49">
      <w:pPr>
        <w:widowControl w:val="0"/>
        <w:spacing w:after="0" w:line="320" w:lineRule="exact"/>
        <w:ind w:left="709"/>
        <w:contextualSpacing/>
        <w:jc w:val="both"/>
        <w:rPr>
          <w:rFonts w:ascii="Verdana" w:hAnsi="Verdana" w:cs="Times New Roman"/>
          <w:sz w:val="20"/>
          <w:szCs w:val="20"/>
        </w:rPr>
      </w:pPr>
    </w:p>
    <w:p w14:paraId="0E41894A" w14:textId="1BE8E58D" w:rsidR="00827975" w:rsidRPr="00FD030C" w:rsidRDefault="00827975" w:rsidP="00607F49">
      <w:pPr>
        <w:widowControl w:val="0"/>
        <w:numPr>
          <w:ilvl w:val="0"/>
          <w:numId w:val="5"/>
        </w:numPr>
        <w:spacing w:after="0" w:line="320" w:lineRule="exact"/>
        <w:ind w:left="709" w:hanging="709"/>
        <w:contextualSpacing/>
        <w:jc w:val="both"/>
        <w:rPr>
          <w:rFonts w:ascii="Verdana" w:hAnsi="Verdana" w:cs="Times New Roman"/>
          <w:sz w:val="20"/>
          <w:szCs w:val="20"/>
        </w:rPr>
      </w:pPr>
      <w:r w:rsidRPr="00FD030C">
        <w:rPr>
          <w:rFonts w:ascii="Verdana" w:hAnsi="Verdana" w:cs="Times New Roman"/>
          <w:sz w:val="20"/>
          <w:szCs w:val="20"/>
        </w:rPr>
        <w:t>pagar ou fazer com que sejam pagos qualquer multa, penalidade, juros</w:t>
      </w:r>
      <w:r w:rsidR="007510F1" w:rsidRPr="00FD030C">
        <w:rPr>
          <w:rFonts w:ascii="Verdana" w:hAnsi="Verdana" w:cs="Times New Roman"/>
          <w:sz w:val="20"/>
          <w:szCs w:val="20"/>
        </w:rPr>
        <w:t xml:space="preserve">, </w:t>
      </w:r>
      <w:r w:rsidRPr="00FD030C">
        <w:rPr>
          <w:rFonts w:ascii="Verdana" w:hAnsi="Verdana" w:cs="Times New Roman"/>
          <w:sz w:val="20"/>
          <w:szCs w:val="20"/>
        </w:rPr>
        <w:t>custos</w:t>
      </w:r>
      <w:r w:rsidR="007510F1" w:rsidRPr="00FD030C">
        <w:rPr>
          <w:rFonts w:ascii="Verdana" w:hAnsi="Verdana" w:cs="Times New Roman"/>
          <w:sz w:val="20"/>
          <w:szCs w:val="20"/>
        </w:rPr>
        <w:t xml:space="preserve">, </w:t>
      </w:r>
      <w:r w:rsidR="007510F1" w:rsidRPr="0068381D">
        <w:rPr>
          <w:rFonts w:ascii="Verdana" w:hAnsi="Verdana" w:cs="Times New Roman"/>
          <w:sz w:val="20"/>
          <w:szCs w:val="20"/>
        </w:rPr>
        <w:t>tributos ou encargos fiscais e parafiscais que recaiam ou incidam, direta ou indiretamente,</w:t>
      </w:r>
      <w:r w:rsidRPr="00FD030C">
        <w:rPr>
          <w:rFonts w:ascii="Verdana" w:hAnsi="Verdana" w:cs="Times New Roman"/>
          <w:sz w:val="20"/>
          <w:szCs w:val="20"/>
        </w:rPr>
        <w:t xml:space="preserve"> recaiam sobre o Imóvel, governamentais ou não governamentais, atualmente ou no futuro sobre o Imóvel</w:t>
      </w:r>
      <w:r w:rsidR="007510F1" w:rsidRPr="00FD030C">
        <w:rPr>
          <w:rFonts w:ascii="Verdana" w:hAnsi="Verdana" w:cs="Times New Roman"/>
          <w:sz w:val="20"/>
          <w:szCs w:val="20"/>
        </w:rPr>
        <w:t xml:space="preserve"> </w:t>
      </w:r>
      <w:r w:rsidR="007510F1" w:rsidRPr="0068381D">
        <w:rPr>
          <w:rFonts w:ascii="Verdana" w:hAnsi="Verdana" w:cs="Times New Roman"/>
          <w:sz w:val="20"/>
          <w:szCs w:val="20"/>
        </w:rPr>
        <w:t xml:space="preserve">ou sobre </w:t>
      </w:r>
      <w:r w:rsidR="007510F1" w:rsidRPr="0068381D">
        <w:rPr>
          <w:rFonts w:ascii="Verdana" w:hAnsi="Verdana" w:cs="Times New Roman"/>
          <w:bCs/>
          <w:sz w:val="20"/>
          <w:szCs w:val="20"/>
        </w:rPr>
        <w:t>a garantia ora constituída, sobre os valores e pagamentos dela decorrentes, sobre movimentações financeiras a ela relativas e sobre as obrigações decorrentes deste Contrato</w:t>
      </w:r>
      <w:r w:rsidR="002D74FD" w:rsidRPr="00FD030C">
        <w:rPr>
          <w:rFonts w:ascii="Verdana" w:hAnsi="Verdana" w:cs="Times New Roman"/>
          <w:sz w:val="20"/>
          <w:szCs w:val="20"/>
        </w:rPr>
        <w:t>.</w:t>
      </w:r>
    </w:p>
    <w:p w14:paraId="7B212821" w14:textId="77777777" w:rsidR="00827975" w:rsidRPr="00217E33" w:rsidRDefault="00827975" w:rsidP="00217E33">
      <w:pPr>
        <w:widowControl w:val="0"/>
        <w:spacing w:after="0" w:line="320" w:lineRule="exact"/>
        <w:contextualSpacing/>
        <w:jc w:val="both"/>
        <w:rPr>
          <w:rFonts w:ascii="Verdana" w:hAnsi="Verdana" w:cs="Times New Roman"/>
          <w:sz w:val="20"/>
          <w:szCs w:val="20"/>
        </w:rPr>
      </w:pPr>
    </w:p>
    <w:p w14:paraId="72DB0732" w14:textId="77777777" w:rsidR="007772D1" w:rsidRPr="00217E33" w:rsidRDefault="007772D1" w:rsidP="00217E33">
      <w:pPr>
        <w:pStyle w:val="PargrafodaLista"/>
        <w:keepNext/>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CLÁUSULA DÉCIMA SEGUNDA - DISPOSIÇÕES GERAIS</w:t>
      </w:r>
      <w:bookmarkEnd w:id="63"/>
    </w:p>
    <w:p w14:paraId="57AFF3F0"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p>
    <w:p w14:paraId="142E11E3" w14:textId="77777777" w:rsidR="007772D1" w:rsidRPr="00217E33" w:rsidRDefault="007772D1" w:rsidP="00217E33">
      <w:pPr>
        <w:pStyle w:val="PargrafodaLista"/>
        <w:keepNext/>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w:t>
      </w:r>
      <w:r w:rsidRPr="00217E33">
        <w:rPr>
          <w:rFonts w:ascii="Verdana" w:hAnsi="Verdana" w:cs="Times New Roman"/>
          <w:sz w:val="20"/>
          <w:szCs w:val="20"/>
        </w:rPr>
        <w:tab/>
      </w:r>
      <w:r w:rsidRPr="00217E33">
        <w:rPr>
          <w:rFonts w:ascii="Verdana" w:hAnsi="Verdana" w:cs="Times New Roman"/>
          <w:sz w:val="20"/>
          <w:szCs w:val="20"/>
          <w:u w:val="single"/>
        </w:rPr>
        <w:t>Comunicações</w:t>
      </w:r>
      <w:r w:rsidRPr="00217E33">
        <w:rPr>
          <w:rFonts w:ascii="Verdana" w:hAnsi="Verdana" w:cs="Times New Roman"/>
          <w:sz w:val="20"/>
          <w:szCs w:val="20"/>
        </w:rPr>
        <w:t xml:space="preserve">: Todas as comunicações entre as Partes serão consideradas válidas a partir de seu recebimento conforme os dados de contato abaixo, ou outros que as Partes venham a indicar, por escrito, durante a vigência deste Contrato. </w:t>
      </w:r>
    </w:p>
    <w:p w14:paraId="4670E0D2" w14:textId="77777777" w:rsidR="007772D1" w:rsidRPr="00217E33" w:rsidRDefault="007772D1" w:rsidP="00217E33">
      <w:pPr>
        <w:widowControl w:val="0"/>
        <w:spacing w:after="0" w:line="320" w:lineRule="exact"/>
        <w:contextualSpacing/>
        <w:jc w:val="both"/>
        <w:rPr>
          <w:rFonts w:ascii="Verdana" w:hAnsi="Verdana" w:cs="Times New Roman"/>
          <w:i/>
          <w:sz w:val="20"/>
          <w:szCs w:val="20"/>
        </w:rPr>
      </w:pPr>
    </w:p>
    <w:p w14:paraId="736DAA55" w14:textId="77777777" w:rsidR="007772D1" w:rsidRPr="00217E33" w:rsidRDefault="007772D1" w:rsidP="00217E33">
      <w:pPr>
        <w:widowControl w:val="0"/>
        <w:spacing w:after="0" w:line="320" w:lineRule="exact"/>
        <w:contextualSpacing/>
        <w:jc w:val="both"/>
        <w:rPr>
          <w:rFonts w:ascii="Verdana" w:hAnsi="Verdana" w:cs="Times New Roman"/>
          <w:i/>
          <w:sz w:val="20"/>
          <w:szCs w:val="20"/>
        </w:rPr>
      </w:pPr>
      <w:r w:rsidRPr="00217E33">
        <w:rPr>
          <w:rFonts w:ascii="Verdana" w:hAnsi="Verdana" w:cs="Times New Roman"/>
          <w:i/>
          <w:sz w:val="20"/>
          <w:szCs w:val="20"/>
        </w:rPr>
        <w:t>Para a Fiduciante</w:t>
      </w:r>
    </w:p>
    <w:p w14:paraId="512C7B1C" w14:textId="5EB0B2CC" w:rsidR="007772D1" w:rsidRPr="00217E33" w:rsidRDefault="00B813E8" w:rsidP="00217E33">
      <w:pPr>
        <w:widowControl w:val="0"/>
        <w:spacing w:line="320" w:lineRule="exact"/>
        <w:contextualSpacing/>
        <w:jc w:val="both"/>
        <w:rPr>
          <w:rFonts w:ascii="Verdana" w:hAnsi="Verdana" w:cs="Calibri"/>
          <w:bCs/>
          <w:sz w:val="20"/>
          <w:szCs w:val="20"/>
        </w:rPr>
      </w:pPr>
      <w:bookmarkStart w:id="65" w:name="_Hlk56537081"/>
      <w:bookmarkStart w:id="66" w:name="_Hlk56588968"/>
      <w:r w:rsidRPr="00DA2708">
        <w:rPr>
          <w:rFonts w:ascii="Verdana" w:hAnsi="Verdana" w:cs="Calibri"/>
          <w:b/>
          <w:bCs/>
          <w:sz w:val="20"/>
          <w:szCs w:val="20"/>
        </w:rPr>
        <w:t>APOGEE EMPREENDIMENTO IMOBILIÁRIO S</w:t>
      </w:r>
      <w:r>
        <w:rPr>
          <w:rFonts w:ascii="Verdana" w:hAnsi="Verdana" w:cs="Calibri"/>
          <w:b/>
          <w:bCs/>
          <w:sz w:val="20"/>
          <w:szCs w:val="20"/>
        </w:rPr>
        <w:t>.</w:t>
      </w:r>
      <w:r w:rsidRPr="00DA2708">
        <w:rPr>
          <w:rFonts w:ascii="Verdana" w:hAnsi="Verdana" w:cs="Calibri"/>
          <w:b/>
          <w:bCs/>
          <w:sz w:val="20"/>
          <w:szCs w:val="20"/>
        </w:rPr>
        <w:t>A</w:t>
      </w:r>
      <w:r w:rsidR="007772D1" w:rsidRPr="00217E33">
        <w:rPr>
          <w:rFonts w:ascii="Verdana" w:hAnsi="Verdana" w:cs="Calibri"/>
          <w:b/>
          <w:bCs/>
          <w:sz w:val="20"/>
          <w:szCs w:val="20"/>
        </w:rPr>
        <w:t>.</w:t>
      </w:r>
    </w:p>
    <w:bookmarkEnd w:id="65"/>
    <w:bookmarkEnd w:id="66"/>
    <w:p w14:paraId="327BC14E" w14:textId="0097EE9C" w:rsidR="007772D1" w:rsidRPr="00217E33" w:rsidRDefault="00D15939" w:rsidP="00217E33">
      <w:pPr>
        <w:widowControl w:val="0"/>
        <w:spacing w:line="320" w:lineRule="exact"/>
        <w:contextualSpacing/>
        <w:jc w:val="both"/>
        <w:rPr>
          <w:rFonts w:ascii="Verdana" w:hAnsi="Verdana"/>
          <w:bCs/>
          <w:sz w:val="20"/>
          <w:szCs w:val="20"/>
        </w:rPr>
      </w:pPr>
      <w:r w:rsidRPr="00217E33">
        <w:rPr>
          <w:rFonts w:ascii="Verdana" w:hAnsi="Verdana" w:cs="Calibri"/>
          <w:bCs/>
          <w:sz w:val="20"/>
          <w:szCs w:val="20"/>
        </w:rPr>
        <w:t>Avenida Jose Silva de Azevedo Neto, 200, Bloco 3, Sala 401, Barra da Tijuca</w:t>
      </w:r>
      <w:r w:rsidRPr="00D15939">
        <w:rPr>
          <w:rFonts w:ascii="Verdana" w:hAnsi="Verdana" w:cs="Calibri"/>
          <w:bCs/>
          <w:sz w:val="20"/>
          <w:szCs w:val="20"/>
        </w:rPr>
        <w:t>,</w:t>
      </w:r>
    </w:p>
    <w:p w14:paraId="50B3A8E6" w14:textId="697C560B" w:rsidR="007772D1" w:rsidRPr="00217E33" w:rsidRDefault="007772D1" w:rsidP="00217E33">
      <w:pPr>
        <w:widowControl w:val="0"/>
        <w:spacing w:line="320" w:lineRule="exact"/>
        <w:contextualSpacing/>
        <w:jc w:val="both"/>
        <w:rPr>
          <w:rFonts w:ascii="Verdana" w:hAnsi="Verdana"/>
          <w:bCs/>
          <w:sz w:val="20"/>
          <w:szCs w:val="20"/>
        </w:rPr>
      </w:pPr>
      <w:r w:rsidRPr="00217E33">
        <w:rPr>
          <w:rFonts w:ascii="Verdana" w:hAnsi="Verdana"/>
          <w:bCs/>
          <w:sz w:val="20"/>
          <w:szCs w:val="20"/>
        </w:rPr>
        <w:t xml:space="preserve">CEP </w:t>
      </w:r>
      <w:r w:rsidR="00D15939" w:rsidRPr="00217E33">
        <w:rPr>
          <w:rFonts w:ascii="Verdana" w:hAnsi="Verdana" w:cs="Calibri"/>
          <w:bCs/>
          <w:sz w:val="20"/>
          <w:szCs w:val="20"/>
        </w:rPr>
        <w:t>22775-056</w:t>
      </w:r>
      <w:r w:rsidRPr="00217E33">
        <w:rPr>
          <w:rFonts w:ascii="Verdana" w:hAnsi="Verdana"/>
          <w:bCs/>
          <w:sz w:val="20"/>
          <w:szCs w:val="20"/>
        </w:rPr>
        <w:t xml:space="preserve">, </w:t>
      </w:r>
      <w:r w:rsidR="00D15939" w:rsidRPr="00D15939">
        <w:rPr>
          <w:rFonts w:ascii="Verdana" w:hAnsi="Verdana"/>
          <w:bCs/>
          <w:sz w:val="20"/>
          <w:szCs w:val="20"/>
        </w:rPr>
        <w:t>Rio de Janeiro</w:t>
      </w:r>
      <w:r w:rsidRPr="00217E33">
        <w:rPr>
          <w:rFonts w:ascii="Verdana" w:hAnsi="Verdana"/>
          <w:bCs/>
          <w:sz w:val="20"/>
          <w:szCs w:val="20"/>
        </w:rPr>
        <w:t xml:space="preserve"> - </w:t>
      </w:r>
      <w:r w:rsidR="00D15939" w:rsidRPr="00D15939">
        <w:rPr>
          <w:rFonts w:ascii="Verdana" w:hAnsi="Verdana"/>
          <w:bCs/>
          <w:sz w:val="20"/>
          <w:szCs w:val="20"/>
        </w:rPr>
        <w:t>RJ</w:t>
      </w:r>
    </w:p>
    <w:p w14:paraId="23B42CD4" w14:textId="61FDDBF4"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t xml:space="preserve">At.: </w:t>
      </w:r>
      <w:r w:rsidR="001A5A5C">
        <w:rPr>
          <w:rFonts w:ascii="Verdana" w:hAnsi="Verdana"/>
          <w:sz w:val="20"/>
          <w:szCs w:val="20"/>
        </w:rPr>
        <w:t>[•]</w:t>
      </w:r>
    </w:p>
    <w:p w14:paraId="5228995B" w14:textId="62EC186C"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t xml:space="preserve">Telefone: </w:t>
      </w:r>
      <w:r w:rsidR="001A5A5C">
        <w:rPr>
          <w:rFonts w:ascii="Verdana" w:hAnsi="Verdana"/>
          <w:sz w:val="20"/>
          <w:szCs w:val="20"/>
        </w:rPr>
        <w:t>[•]</w:t>
      </w:r>
    </w:p>
    <w:p w14:paraId="7A9017D0" w14:textId="1671DFF2" w:rsidR="00B31952" w:rsidRPr="00217E33" w:rsidRDefault="00B31952" w:rsidP="00217E33">
      <w:pPr>
        <w:widowControl w:val="0"/>
        <w:spacing w:after="0" w:line="320" w:lineRule="exact"/>
        <w:jc w:val="both"/>
        <w:rPr>
          <w:rFonts w:ascii="Verdana" w:hAnsi="Verdana"/>
          <w:sz w:val="20"/>
          <w:szCs w:val="20"/>
        </w:rPr>
      </w:pPr>
      <w:r w:rsidRPr="00217E33">
        <w:rPr>
          <w:rFonts w:ascii="Verdana" w:hAnsi="Verdana"/>
          <w:sz w:val="20"/>
          <w:szCs w:val="20"/>
        </w:rPr>
        <w:t xml:space="preserve">E-mail: </w:t>
      </w:r>
      <w:hyperlink r:id="rId16" w:history="1">
        <w:r w:rsidR="001A5A5C">
          <w:t>[•]</w:t>
        </w:r>
      </w:hyperlink>
    </w:p>
    <w:p w14:paraId="17D63EED" w14:textId="77777777" w:rsidR="007772D1" w:rsidRPr="00217E33" w:rsidRDefault="007772D1" w:rsidP="00217E33">
      <w:pPr>
        <w:widowControl w:val="0"/>
        <w:spacing w:after="0" w:line="320" w:lineRule="exact"/>
        <w:contextualSpacing/>
        <w:rPr>
          <w:rFonts w:ascii="Verdana" w:hAnsi="Verdana" w:cs="Times New Roman"/>
          <w:i/>
          <w:sz w:val="20"/>
          <w:szCs w:val="20"/>
        </w:rPr>
      </w:pPr>
    </w:p>
    <w:p w14:paraId="1138C8AA" w14:textId="77777777" w:rsidR="007772D1" w:rsidRPr="00217E33" w:rsidRDefault="007772D1" w:rsidP="00217E33">
      <w:pPr>
        <w:widowControl w:val="0"/>
        <w:spacing w:after="0" w:line="320" w:lineRule="exact"/>
        <w:contextualSpacing/>
        <w:rPr>
          <w:rFonts w:ascii="Verdana" w:eastAsia="Times New Roman" w:hAnsi="Verdana" w:cs="Times New Roman"/>
          <w:i/>
          <w:sz w:val="20"/>
          <w:szCs w:val="20"/>
        </w:rPr>
      </w:pPr>
      <w:r w:rsidRPr="00217E33">
        <w:rPr>
          <w:rFonts w:ascii="Verdana" w:hAnsi="Verdana" w:cs="Times New Roman"/>
          <w:i/>
          <w:sz w:val="20"/>
          <w:szCs w:val="20"/>
        </w:rPr>
        <w:t>Para a Fiduciária</w:t>
      </w:r>
    </w:p>
    <w:p w14:paraId="4A76EEEF" w14:textId="77777777" w:rsidR="007772D1" w:rsidRPr="00217E33" w:rsidRDefault="007772D1" w:rsidP="00217E33">
      <w:pPr>
        <w:widowControl w:val="0"/>
        <w:spacing w:after="0" w:line="320" w:lineRule="exact"/>
        <w:contextualSpacing/>
        <w:jc w:val="both"/>
        <w:rPr>
          <w:rFonts w:ascii="Verdana" w:eastAsia="Times New Roman" w:hAnsi="Verdana" w:cs="Times New Roman"/>
          <w:b/>
          <w:bCs/>
          <w:sz w:val="20"/>
          <w:szCs w:val="20"/>
          <w:lang w:eastAsia="pt-BR"/>
        </w:rPr>
      </w:pPr>
      <w:r w:rsidRPr="00217E33">
        <w:rPr>
          <w:rFonts w:ascii="Verdana" w:eastAsia="Times New Roman" w:hAnsi="Verdana" w:cs="Times New Roman"/>
          <w:b/>
          <w:bCs/>
          <w:sz w:val="20"/>
          <w:szCs w:val="20"/>
          <w:lang w:eastAsia="pt-BR"/>
        </w:rPr>
        <w:t>ISEC SECURITIZADORA S.A.</w:t>
      </w:r>
    </w:p>
    <w:p w14:paraId="4FB9241C"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t>Rua Tabapuã, nº 1.123, 21º andar, conjunto 215, Itaim Bibi</w:t>
      </w:r>
      <w:r w:rsidRPr="00217E33" w:rsidDel="00C55D96">
        <w:rPr>
          <w:rFonts w:ascii="Verdana" w:eastAsia="Times New Roman" w:hAnsi="Verdana" w:cs="Times New Roman"/>
          <w:sz w:val="20"/>
          <w:szCs w:val="20"/>
          <w:lang w:eastAsia="pt-BR"/>
        </w:rPr>
        <w:t xml:space="preserve"> </w:t>
      </w:r>
    </w:p>
    <w:p w14:paraId="0CAB257C"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t>CEP 04533-010 – São Paulo, SP</w:t>
      </w:r>
    </w:p>
    <w:p w14:paraId="1CC9BB53"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sz w:val="20"/>
          <w:szCs w:val="20"/>
          <w:lang w:eastAsia="pt-BR"/>
        </w:rPr>
        <w:t>At.: Departamento Jurídico/Departamento de Gestão</w:t>
      </w:r>
    </w:p>
    <w:p w14:paraId="02241840" w14:textId="77777777" w:rsidR="007772D1" w:rsidRPr="00217E33" w:rsidRDefault="007772D1" w:rsidP="00217E33">
      <w:pPr>
        <w:widowControl w:val="0"/>
        <w:spacing w:after="0" w:line="320" w:lineRule="exact"/>
        <w:contextualSpacing/>
        <w:jc w:val="both"/>
        <w:rPr>
          <w:rFonts w:ascii="Verdana" w:eastAsia="Times New Roman" w:hAnsi="Verdana" w:cs="Times New Roman"/>
          <w:bCs/>
          <w:sz w:val="20"/>
          <w:szCs w:val="20"/>
          <w:lang w:eastAsia="pt-BR"/>
        </w:rPr>
      </w:pPr>
      <w:r w:rsidRPr="00217E33">
        <w:rPr>
          <w:rFonts w:ascii="Verdana" w:eastAsia="Times New Roman" w:hAnsi="Verdana" w:cs="Times New Roman"/>
          <w:sz w:val="20"/>
          <w:szCs w:val="20"/>
          <w:lang w:eastAsia="pt-BR"/>
        </w:rPr>
        <w:t xml:space="preserve">Telefone: </w:t>
      </w:r>
      <w:r w:rsidRPr="00217E33">
        <w:rPr>
          <w:rFonts w:ascii="Verdana" w:eastAsia="Times New Roman" w:hAnsi="Verdana" w:cs="Times New Roman"/>
          <w:bCs/>
          <w:sz w:val="20"/>
          <w:szCs w:val="20"/>
          <w:lang w:eastAsia="pt-BR"/>
        </w:rPr>
        <w:t>(11) 3320-747</w:t>
      </w:r>
    </w:p>
    <w:p w14:paraId="3DC31276" w14:textId="77777777" w:rsidR="007772D1" w:rsidRPr="00217E33" w:rsidRDefault="007772D1" w:rsidP="00217E33">
      <w:pPr>
        <w:widowControl w:val="0"/>
        <w:spacing w:after="0" w:line="320" w:lineRule="exact"/>
        <w:contextualSpacing/>
        <w:jc w:val="both"/>
        <w:rPr>
          <w:rFonts w:ascii="Verdana" w:eastAsia="Times New Roman" w:hAnsi="Verdana" w:cs="Times New Roman"/>
          <w:sz w:val="20"/>
          <w:szCs w:val="20"/>
          <w:lang w:eastAsia="pt-BR"/>
        </w:rPr>
      </w:pPr>
      <w:r w:rsidRPr="00217E33">
        <w:rPr>
          <w:rFonts w:ascii="Verdana" w:eastAsia="Times New Roman" w:hAnsi="Verdana" w:cs="Times New Roman"/>
          <w:bCs/>
          <w:sz w:val="20"/>
          <w:szCs w:val="20"/>
          <w:lang w:eastAsia="pt-BR"/>
        </w:rPr>
        <w:t xml:space="preserve">E-mail: gestao@isecbrasil.com.br e </w:t>
      </w:r>
      <w:hyperlink r:id="rId17" w:history="1">
        <w:r w:rsidRPr="00217E33">
          <w:rPr>
            <w:rStyle w:val="Hyperlink"/>
            <w:rFonts w:ascii="Verdana" w:eastAsia="Times New Roman" w:hAnsi="Verdana" w:cs="Times New Roman"/>
            <w:bCs/>
            <w:sz w:val="20"/>
            <w:szCs w:val="20"/>
            <w:lang w:eastAsia="pt-BR"/>
          </w:rPr>
          <w:t>juridico@isecbrasil.com.br</w:t>
        </w:r>
      </w:hyperlink>
    </w:p>
    <w:p w14:paraId="7FA81015"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6D7DF6F4" w14:textId="1AF58298"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12.1.1</w:t>
      </w:r>
      <w:r w:rsidRPr="00217E33">
        <w:rPr>
          <w:rFonts w:ascii="Verdana" w:hAnsi="Verdana" w:cs="Times New Roman"/>
          <w:sz w:val="20"/>
          <w:szCs w:val="20"/>
        </w:rPr>
        <w:tab/>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w:t>
      </w:r>
      <w:r w:rsidR="00CC2351" w:rsidRPr="00217E33">
        <w:rPr>
          <w:rFonts w:ascii="Verdana" w:hAnsi="Verdana"/>
          <w:sz w:val="20"/>
          <w:szCs w:val="20"/>
        </w:rPr>
        <w:t xml:space="preserve">Quando solicitados, os originais dos documentos enviados por correio eletrônico </w:t>
      </w:r>
      <w:r w:rsidR="00CC2351" w:rsidRPr="00217E33">
        <w:rPr>
          <w:rFonts w:ascii="Verdana" w:hAnsi="Verdana"/>
          <w:sz w:val="20"/>
          <w:szCs w:val="20"/>
        </w:rPr>
        <w:lastRenderedPageBreak/>
        <w:t xml:space="preserve">deverão ser encaminhados para os endereços indicados em até </w:t>
      </w:r>
      <w:r w:rsidR="005E545F" w:rsidRPr="00217E33">
        <w:rPr>
          <w:rFonts w:ascii="Verdana" w:hAnsi="Verdana"/>
          <w:sz w:val="20"/>
          <w:szCs w:val="20"/>
          <w:highlight w:val="lightGray"/>
        </w:rPr>
        <w:t>[</w:t>
      </w:r>
      <w:r w:rsidR="00CC2351" w:rsidRPr="00217E33">
        <w:rPr>
          <w:rFonts w:ascii="Verdana" w:hAnsi="Verdana"/>
          <w:sz w:val="20"/>
          <w:szCs w:val="20"/>
          <w:highlight w:val="lightGray"/>
        </w:rPr>
        <w:t>2 (dois) Dias Úteis após o envio da mensagem</w:t>
      </w:r>
      <w:r w:rsidR="005E545F" w:rsidRPr="00217E33">
        <w:rPr>
          <w:rFonts w:ascii="Verdana" w:hAnsi="Verdana"/>
          <w:sz w:val="20"/>
          <w:szCs w:val="20"/>
          <w:highlight w:val="lightGray"/>
        </w:rPr>
        <w:t>]</w:t>
      </w:r>
      <w:r w:rsidR="00CC2351" w:rsidRPr="00217E33">
        <w:rPr>
          <w:rFonts w:ascii="Verdana" w:hAnsi="Verdana"/>
          <w:sz w:val="20"/>
          <w:szCs w:val="20"/>
        </w:rPr>
        <w:t xml:space="preserve">. </w:t>
      </w:r>
      <w:r w:rsidRPr="00217E33">
        <w:rPr>
          <w:rFonts w:ascii="Verdana" w:hAnsi="Verdana" w:cs="Times New Roman"/>
          <w:sz w:val="20"/>
          <w:szCs w:val="20"/>
        </w:rPr>
        <w:t>Cada Parte deverá comunicar imediatamente as outras sobre a mudança de seu endereço, sob pena de validade das comunicações enviadas aos endereços acima mencionados.</w:t>
      </w:r>
    </w:p>
    <w:p w14:paraId="1477DC44"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5549C64A" w14:textId="77777777" w:rsidR="007772D1" w:rsidRPr="00217E33" w:rsidRDefault="007772D1" w:rsidP="00217E33">
      <w:pPr>
        <w:keepNext/>
        <w:widowControl w:val="0"/>
        <w:tabs>
          <w:tab w:val="left" w:pos="709"/>
        </w:tabs>
        <w:spacing w:after="0" w:line="320" w:lineRule="exact"/>
        <w:contextualSpacing/>
        <w:jc w:val="both"/>
        <w:rPr>
          <w:rFonts w:ascii="Verdana" w:hAnsi="Verdana" w:cs="Times New Roman"/>
          <w:sz w:val="20"/>
          <w:szCs w:val="20"/>
        </w:rPr>
      </w:pPr>
      <w:r w:rsidRPr="00217E33">
        <w:rPr>
          <w:rFonts w:ascii="Verdana" w:hAnsi="Verdana" w:cs="Times New Roman"/>
          <w:sz w:val="20"/>
          <w:szCs w:val="20"/>
        </w:rPr>
        <w:t>12.2</w:t>
      </w:r>
      <w:r w:rsidRPr="00217E33">
        <w:rPr>
          <w:rFonts w:ascii="Verdana" w:hAnsi="Verdana" w:cs="Times New Roman"/>
          <w:sz w:val="20"/>
          <w:szCs w:val="20"/>
        </w:rPr>
        <w:tab/>
      </w:r>
      <w:r w:rsidRPr="00217E33">
        <w:rPr>
          <w:rFonts w:ascii="Verdana" w:hAnsi="Verdana" w:cs="Times New Roman"/>
          <w:sz w:val="20"/>
          <w:szCs w:val="20"/>
          <w:u w:val="single"/>
        </w:rPr>
        <w:t>Termos Definidos.</w:t>
      </w:r>
      <w:r w:rsidRPr="00217E33">
        <w:rPr>
          <w:rFonts w:ascii="Verdana" w:hAnsi="Verdana" w:cs="Times New Roman"/>
          <w:sz w:val="20"/>
          <w:szCs w:val="20"/>
        </w:rPr>
        <w:t xml:space="preserve"> As palavras e os termos constantes deste Contrato não expressamente aqui definidos,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 conforme abaixo definidos</w:t>
      </w:r>
      <w:r w:rsidRPr="00217E33">
        <w:rPr>
          <w:rFonts w:ascii="Verdana" w:eastAsia="Arial" w:hAnsi="Verdana" w:cs="Times New Roman"/>
          <w:sz w:val="20"/>
          <w:szCs w:val="20"/>
        </w:rPr>
        <w:t>.</w:t>
      </w:r>
    </w:p>
    <w:p w14:paraId="0A48D775" w14:textId="77777777" w:rsidR="007772D1" w:rsidRPr="00217E33" w:rsidRDefault="007772D1" w:rsidP="00217E33">
      <w:pPr>
        <w:widowControl w:val="0"/>
        <w:tabs>
          <w:tab w:val="left" w:pos="709"/>
        </w:tabs>
        <w:spacing w:after="0" w:line="320" w:lineRule="exact"/>
        <w:contextualSpacing/>
        <w:jc w:val="both"/>
        <w:rPr>
          <w:rFonts w:ascii="Verdana" w:hAnsi="Verdana" w:cs="Times New Roman"/>
          <w:sz w:val="20"/>
          <w:szCs w:val="20"/>
        </w:rPr>
      </w:pPr>
    </w:p>
    <w:p w14:paraId="277E5D6D" w14:textId="77777777" w:rsidR="007772D1" w:rsidRPr="00217E33" w:rsidRDefault="007772D1" w:rsidP="00217E33">
      <w:pPr>
        <w:widowControl w:val="0"/>
        <w:tabs>
          <w:tab w:val="left" w:pos="426"/>
        </w:tabs>
        <w:spacing w:after="0" w:line="320" w:lineRule="exact"/>
        <w:contextualSpacing/>
        <w:jc w:val="both"/>
        <w:rPr>
          <w:rFonts w:ascii="Verdana" w:hAnsi="Verdana" w:cs="Times New Roman"/>
          <w:sz w:val="20"/>
          <w:szCs w:val="20"/>
        </w:rPr>
      </w:pPr>
      <w:r w:rsidRPr="00217E33">
        <w:rPr>
          <w:rFonts w:ascii="Verdana" w:hAnsi="Verdana" w:cs="Times New Roman"/>
          <w:sz w:val="20"/>
          <w:szCs w:val="20"/>
        </w:rPr>
        <w:t>12.2.1</w:t>
      </w:r>
      <w:r w:rsidRPr="00217E33">
        <w:rPr>
          <w:rFonts w:ascii="Verdana" w:hAnsi="Verdana" w:cs="Times New Roman"/>
          <w:sz w:val="20"/>
          <w:szCs w:val="20"/>
        </w:rPr>
        <w:tab/>
        <w:t>Independentemente do acima disposto, o presente Contrato é instrumento autônomo, que pode ser levado a registro</w:t>
      </w:r>
      <w:r w:rsidRPr="00217E33">
        <w:rPr>
          <w:rFonts w:ascii="Verdana" w:eastAsia="Arial" w:hAnsi="Verdana" w:cs="Times New Roman"/>
          <w:sz w:val="20"/>
          <w:szCs w:val="20"/>
        </w:rPr>
        <w:t>, pela Fiduciante,</w:t>
      </w:r>
      <w:r w:rsidRPr="00217E33">
        <w:rPr>
          <w:rFonts w:ascii="Verdana" w:hAnsi="Verdana" w:cs="Times New Roman"/>
          <w:sz w:val="20"/>
          <w:szCs w:val="20"/>
        </w:rPr>
        <w:t xml:space="preserve"> isoladamente e independentemente do implemento de qualquer condição ou do cumprimento de qualquer obrigação prevista no Contrato de Cessão.</w:t>
      </w:r>
    </w:p>
    <w:p w14:paraId="35D2E1BC"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762AB98B"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12.3</w:t>
      </w:r>
      <w:r w:rsidRPr="00217E33">
        <w:rPr>
          <w:rFonts w:ascii="Verdana" w:hAnsi="Verdana" w:cs="Times New Roman"/>
          <w:sz w:val="20"/>
          <w:szCs w:val="20"/>
        </w:rPr>
        <w:tab/>
      </w:r>
      <w:r w:rsidRPr="00217E33">
        <w:rPr>
          <w:rFonts w:ascii="Verdana" w:hAnsi="Verdana" w:cs="Times New Roman"/>
          <w:sz w:val="20"/>
          <w:szCs w:val="20"/>
          <w:u w:val="single"/>
        </w:rPr>
        <w:t>Divisibilidade</w:t>
      </w:r>
      <w:r w:rsidRPr="00217E33">
        <w:rPr>
          <w:rFonts w:ascii="Verdana" w:hAnsi="Verdana" w:cs="Times New Roman"/>
          <w:sz w:val="20"/>
          <w:szCs w:val="20"/>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601CF7F0"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5260A880"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12.4</w:t>
      </w:r>
      <w:r w:rsidRPr="00217E33">
        <w:rPr>
          <w:rFonts w:ascii="Verdana" w:hAnsi="Verdana" w:cs="Times New Roman"/>
          <w:sz w:val="20"/>
          <w:szCs w:val="20"/>
        </w:rPr>
        <w:tab/>
      </w:r>
      <w:r w:rsidRPr="00217E33">
        <w:rPr>
          <w:rFonts w:ascii="Verdana" w:hAnsi="Verdana" w:cs="Times New Roman"/>
          <w:sz w:val="20"/>
          <w:szCs w:val="20"/>
          <w:u w:val="single"/>
        </w:rPr>
        <w:t>Sucessão</w:t>
      </w:r>
      <w:r w:rsidRPr="00217E33">
        <w:rPr>
          <w:rFonts w:ascii="Verdana" w:hAnsi="Verdana" w:cs="Times New Roman"/>
          <w:sz w:val="20"/>
          <w:szCs w:val="20"/>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612D0912" w14:textId="77777777" w:rsidR="007772D1" w:rsidRPr="00217E33" w:rsidRDefault="007772D1" w:rsidP="00217E33">
      <w:pPr>
        <w:pStyle w:val="PargrafodaLista"/>
        <w:spacing w:after="0" w:line="320" w:lineRule="exact"/>
        <w:ind w:left="0"/>
        <w:rPr>
          <w:rFonts w:ascii="Verdana" w:hAnsi="Verdana" w:cs="Times New Roman"/>
          <w:sz w:val="20"/>
          <w:szCs w:val="20"/>
        </w:rPr>
      </w:pPr>
    </w:p>
    <w:p w14:paraId="17C1D7D3"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12.5</w:t>
      </w:r>
      <w:r w:rsidRPr="00217E33">
        <w:rPr>
          <w:rFonts w:ascii="Verdana" w:hAnsi="Verdana" w:cs="Times New Roman"/>
          <w:sz w:val="20"/>
          <w:szCs w:val="20"/>
        </w:rPr>
        <w:tab/>
      </w:r>
      <w:r w:rsidRPr="00217E33">
        <w:rPr>
          <w:rFonts w:ascii="Verdana" w:hAnsi="Verdana" w:cs="Times New Roman"/>
          <w:sz w:val="20"/>
          <w:szCs w:val="20"/>
          <w:u w:val="single"/>
        </w:rPr>
        <w:t>Registro</w:t>
      </w:r>
      <w:r w:rsidRPr="00217E33">
        <w:rPr>
          <w:rFonts w:ascii="Verdana" w:hAnsi="Verdana" w:cs="Times New Roman"/>
          <w:sz w:val="20"/>
          <w:szCs w:val="20"/>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02817CCB"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3C9D21A2" w14:textId="2A90C385"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12.6</w:t>
      </w:r>
      <w:r w:rsidRPr="00217E33">
        <w:rPr>
          <w:rFonts w:ascii="Verdana" w:hAnsi="Verdana" w:cs="Times New Roman"/>
          <w:sz w:val="20"/>
          <w:szCs w:val="20"/>
        </w:rPr>
        <w:tab/>
        <w:t>As Partes autorizam e determinam, desde já, que os oficiais do</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Ofício</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de Registro de Imóveis competente</w:t>
      </w:r>
      <w:r w:rsidR="005E545F">
        <w:rPr>
          <w:rFonts w:ascii="Verdana" w:hAnsi="Verdana" w:cs="Times New Roman"/>
          <w:sz w:val="20"/>
          <w:szCs w:val="20"/>
        </w:rPr>
        <w:t>(</w:t>
      </w:r>
      <w:r w:rsidRPr="00217E33">
        <w:rPr>
          <w:rFonts w:ascii="Verdana" w:hAnsi="Verdana" w:cs="Times New Roman"/>
          <w:sz w:val="20"/>
          <w:szCs w:val="20"/>
        </w:rPr>
        <w:t>s</w:t>
      </w:r>
      <w:r w:rsidR="005E545F">
        <w:rPr>
          <w:rFonts w:ascii="Verdana" w:hAnsi="Verdana" w:cs="Times New Roman"/>
          <w:sz w:val="20"/>
          <w:szCs w:val="20"/>
        </w:rPr>
        <w:t>)</w:t>
      </w:r>
      <w:r w:rsidRPr="00217E33">
        <w:rPr>
          <w:rFonts w:ascii="Verdana" w:hAnsi="Verdana" w:cs="Times New Roman"/>
          <w:sz w:val="20"/>
          <w:szCs w:val="20"/>
        </w:rPr>
        <w:t xml:space="preserve"> procedam, total ou parcialmente, a todos os assentamentos, registros e averbações necessários decorrentes do presente Contrato, isentando-os de qualquer responsabilidade pelo devido cumprimento do disposto neste Contrato.</w:t>
      </w:r>
    </w:p>
    <w:p w14:paraId="73200BEF"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2F76B6A1"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67" w:name="_Ref361939554"/>
      <w:bookmarkStart w:id="68" w:name="_Ref461651671"/>
      <w:r w:rsidRPr="00217E33">
        <w:rPr>
          <w:rFonts w:ascii="Verdana" w:hAnsi="Verdana" w:cs="Times New Roman"/>
          <w:sz w:val="20"/>
          <w:szCs w:val="20"/>
        </w:rPr>
        <w:t>12.7</w:t>
      </w:r>
      <w:r w:rsidRPr="00217E33">
        <w:rPr>
          <w:rFonts w:ascii="Verdana" w:hAnsi="Verdana" w:cs="Times New Roman"/>
          <w:sz w:val="20"/>
          <w:szCs w:val="20"/>
        </w:rPr>
        <w:tab/>
      </w:r>
      <w:r w:rsidRPr="00217E33">
        <w:rPr>
          <w:rFonts w:ascii="Verdana" w:hAnsi="Verdana" w:cs="Times New Roman"/>
          <w:sz w:val="20"/>
          <w:szCs w:val="20"/>
          <w:u w:val="single"/>
        </w:rPr>
        <w:t>Securitização</w:t>
      </w:r>
      <w:r w:rsidRPr="00217E33">
        <w:rPr>
          <w:rFonts w:ascii="Verdana" w:hAnsi="Verdana" w:cs="Times New Roman"/>
          <w:sz w:val="20"/>
          <w:szCs w:val="20"/>
        </w:rPr>
        <w:t xml:space="preserve">: </w:t>
      </w:r>
      <w:bookmarkStart w:id="69" w:name="_Hlk21636235"/>
      <w:r w:rsidRPr="00217E33">
        <w:rPr>
          <w:rFonts w:ascii="Verdana" w:hAnsi="Verdana" w:cs="Times New Roman"/>
          <w:sz w:val="20"/>
          <w:szCs w:val="20"/>
        </w:rPr>
        <w:t>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67"/>
      <w:bookmarkEnd w:id="69"/>
    </w:p>
    <w:p w14:paraId="7848FA0E"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p>
    <w:p w14:paraId="22ADD470" w14:textId="569C303C"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lastRenderedPageBreak/>
        <w:t>12.8</w:t>
      </w:r>
      <w:r w:rsidRPr="00217E33">
        <w:rPr>
          <w:rFonts w:ascii="Verdana" w:hAnsi="Verdana" w:cs="Times New Roman"/>
          <w:sz w:val="20"/>
          <w:szCs w:val="20"/>
        </w:rPr>
        <w:tab/>
      </w:r>
      <w:r w:rsidRPr="00217E33">
        <w:rPr>
          <w:rFonts w:ascii="Verdana" w:hAnsi="Verdana" w:cs="Times New Roman"/>
          <w:sz w:val="20"/>
          <w:szCs w:val="20"/>
          <w:u w:val="single"/>
        </w:rPr>
        <w:t>Alterações</w:t>
      </w:r>
      <w:r w:rsidRPr="00217E33">
        <w:rPr>
          <w:rFonts w:ascii="Verdana" w:hAnsi="Verdana" w:cs="Times New Roman"/>
          <w:sz w:val="20"/>
          <w:szCs w:val="20"/>
        </w:rPr>
        <w:t xml:space="preserve">: Qualquer alteração a este Contrato somente será considerada válida e eficaz se feita por escrito, assinada pelas Partes, e registrada em </w:t>
      </w:r>
      <w:r w:rsidR="005E545F">
        <w:rPr>
          <w:rFonts w:ascii="Verdana" w:hAnsi="Verdana" w:cs="Times New Roman"/>
          <w:sz w:val="20"/>
          <w:szCs w:val="20"/>
        </w:rPr>
        <w:t>O</w:t>
      </w:r>
      <w:r w:rsidRPr="00217E33">
        <w:rPr>
          <w:rFonts w:ascii="Verdana" w:hAnsi="Verdana" w:cs="Times New Roman"/>
          <w:sz w:val="20"/>
          <w:szCs w:val="20"/>
        </w:rPr>
        <w:t xml:space="preserve">fício(s) de </w:t>
      </w:r>
      <w:r w:rsidR="005E545F">
        <w:rPr>
          <w:rFonts w:ascii="Verdana" w:hAnsi="Verdana" w:cs="Times New Roman"/>
          <w:sz w:val="20"/>
          <w:szCs w:val="20"/>
        </w:rPr>
        <w:t>R</w:t>
      </w:r>
      <w:r w:rsidRPr="00217E33">
        <w:rPr>
          <w:rFonts w:ascii="Verdana" w:hAnsi="Verdana" w:cs="Times New Roman"/>
          <w:sz w:val="20"/>
          <w:szCs w:val="20"/>
        </w:rPr>
        <w:t xml:space="preserve">egistro de </w:t>
      </w:r>
      <w:r w:rsidR="005E545F">
        <w:rPr>
          <w:rFonts w:ascii="Verdana" w:hAnsi="Verdana" w:cs="Times New Roman"/>
          <w:sz w:val="20"/>
          <w:szCs w:val="20"/>
        </w:rPr>
        <w:t>I</w:t>
      </w:r>
      <w:r w:rsidRPr="00217E33">
        <w:rPr>
          <w:rFonts w:ascii="Verdana" w:hAnsi="Verdana" w:cs="Times New Roman"/>
          <w:sz w:val="20"/>
          <w:szCs w:val="20"/>
        </w:rPr>
        <w:t>móveis</w:t>
      </w:r>
      <w:r w:rsidR="00B712AD">
        <w:rPr>
          <w:rFonts w:ascii="Verdana" w:hAnsi="Verdana" w:cs="Times New Roman"/>
          <w:sz w:val="20"/>
          <w:szCs w:val="20"/>
        </w:rPr>
        <w:t xml:space="preserve"> </w:t>
      </w:r>
      <w:r w:rsidRPr="00217E33">
        <w:rPr>
          <w:rFonts w:ascii="Verdana" w:hAnsi="Verdana" w:cs="Times New Roman"/>
          <w:sz w:val="20"/>
          <w:szCs w:val="20"/>
        </w:rPr>
        <w:t>competente(s) nos termos previstos na Cláusula 2.2 acima.</w:t>
      </w:r>
      <w:bookmarkEnd w:id="68"/>
      <w:r w:rsidRPr="00217E33">
        <w:rPr>
          <w:rFonts w:ascii="Verdana" w:hAnsi="Verdana" w:cs="Times New Roman"/>
          <w:sz w:val="20"/>
          <w:szCs w:val="20"/>
        </w:rPr>
        <w:t xml:space="preserve"> Não obstante, após a emissão, subscrição e integralização dos CRI, o presente Contrato somente poderá ser alterado mediante anuência dos Titulares de CRI, observados os quóruns estabelecidos no Termo de Securitização.</w:t>
      </w:r>
    </w:p>
    <w:p w14:paraId="01BB8F27" w14:textId="77777777" w:rsidR="007772D1" w:rsidRPr="00217E33" w:rsidRDefault="007772D1" w:rsidP="00217E33">
      <w:pPr>
        <w:pStyle w:val="PargrafodaLista"/>
        <w:spacing w:after="0" w:line="320" w:lineRule="exact"/>
        <w:rPr>
          <w:rFonts w:ascii="Verdana" w:hAnsi="Verdana" w:cs="Times New Roman"/>
          <w:sz w:val="20"/>
          <w:szCs w:val="20"/>
        </w:rPr>
      </w:pPr>
    </w:p>
    <w:p w14:paraId="136F8311"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70" w:name="_Hlk21636257"/>
      <w:r w:rsidRPr="00217E33">
        <w:rPr>
          <w:rFonts w:ascii="Verdana" w:hAnsi="Verdana" w:cs="Times New Roman"/>
          <w:sz w:val="20"/>
          <w:szCs w:val="20"/>
        </w:rPr>
        <w:t>12.8.1</w:t>
      </w:r>
      <w:r w:rsidRPr="00217E33">
        <w:rPr>
          <w:rFonts w:ascii="Verdana" w:hAnsi="Verdana" w:cs="Times New Roman"/>
          <w:sz w:val="20"/>
          <w:szCs w:val="20"/>
        </w:rPr>
        <w:tab/>
        <w:t>Não obstante, as Partes concordam que qualquer alteração a este Contrato poderá ocorrer, 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imóveis ou quaisquer outros órgãos regulatórios pertinentes; (ii) quando verificado erro de digitação; (iii) se expressamente previsto nos Documentos da Operação, especialmente, mas sem se limitar, a prorrogação automática; ou ainda (iv) em virtude da atualização dos dados cadastrais da Fiduciante, da Fiduciária ou do Agente Fiduciário, tais como alteração na razão social, endereço e telefone; desde que tais modificações não representem prejuízo aos Titulares de CRI.</w:t>
      </w:r>
      <w:bookmarkEnd w:id="70"/>
    </w:p>
    <w:p w14:paraId="3803E9FC"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09344BFB"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12.9</w:t>
      </w:r>
      <w:r w:rsidRPr="00217E33">
        <w:rPr>
          <w:rFonts w:ascii="Verdana" w:hAnsi="Verdana" w:cs="Times New Roman"/>
          <w:sz w:val="20"/>
          <w:szCs w:val="20"/>
        </w:rPr>
        <w:tab/>
      </w:r>
      <w:r w:rsidRPr="00217E33">
        <w:rPr>
          <w:rFonts w:ascii="Verdana" w:hAnsi="Verdana" w:cs="Times New Roman"/>
          <w:sz w:val="20"/>
          <w:szCs w:val="20"/>
          <w:u w:val="single"/>
        </w:rPr>
        <w:t>Tolerância</w:t>
      </w:r>
      <w:r w:rsidRPr="00217E33">
        <w:rPr>
          <w:rFonts w:ascii="Verdana" w:hAnsi="Verdana" w:cs="Times New Roman"/>
          <w:sz w:val="20"/>
          <w:szCs w:val="20"/>
        </w:rPr>
        <w:t xml:space="preserve">: Os direitos de cada Parte previstos neste Contrato </w:t>
      </w:r>
      <w:r w:rsidRPr="00217E33">
        <w:rPr>
          <w:rFonts w:ascii="Verdana" w:hAnsi="Verdana" w:cs="Times New Roman"/>
          <w:b/>
          <w:sz w:val="20"/>
          <w:szCs w:val="20"/>
        </w:rPr>
        <w:t>(i) </w:t>
      </w:r>
      <w:r w:rsidRPr="00217E33">
        <w:rPr>
          <w:rFonts w:ascii="Verdana" w:hAnsi="Verdana" w:cs="Times New Roman"/>
          <w:sz w:val="20"/>
          <w:szCs w:val="20"/>
        </w:rPr>
        <w:t xml:space="preserve">são cumulativos com outros direitos previstos em lei, a menos que expressamente excluídos; e </w:t>
      </w:r>
      <w:r w:rsidRPr="00217E33">
        <w:rPr>
          <w:rFonts w:ascii="Verdana" w:hAnsi="Verdana" w:cs="Times New Roman"/>
          <w:b/>
          <w:sz w:val="20"/>
          <w:szCs w:val="20"/>
        </w:rPr>
        <w:t>(ii)</w:t>
      </w:r>
      <w:r w:rsidRPr="00217E33">
        <w:rPr>
          <w:rFonts w:ascii="Verdana" w:hAnsi="Verdana" w:cs="Times New Roman"/>
          <w:sz w:val="20"/>
          <w:szCs w:val="2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36539115"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3EF1B59C" w14:textId="273DDCEB"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bookmarkStart w:id="71" w:name="_Ref461651848"/>
      <w:r w:rsidRPr="00217E33">
        <w:rPr>
          <w:rFonts w:ascii="Verdana" w:hAnsi="Verdana" w:cs="Times New Roman"/>
          <w:sz w:val="20"/>
          <w:szCs w:val="20"/>
        </w:rPr>
        <w:t>12.10</w:t>
      </w:r>
      <w:r w:rsidRPr="00217E33">
        <w:rPr>
          <w:rFonts w:ascii="Verdana" w:hAnsi="Verdana" w:cs="Times New Roman"/>
          <w:sz w:val="20"/>
          <w:szCs w:val="20"/>
        </w:rPr>
        <w:tab/>
      </w:r>
      <w:r w:rsidRPr="00217E33">
        <w:rPr>
          <w:rFonts w:ascii="Verdana" w:hAnsi="Verdana" w:cs="Times New Roman"/>
          <w:sz w:val="20"/>
          <w:szCs w:val="20"/>
          <w:u w:val="single"/>
        </w:rPr>
        <w:t>Desapropriação</w:t>
      </w:r>
      <w:r w:rsidRPr="00217E33">
        <w:rPr>
          <w:rFonts w:ascii="Verdana" w:hAnsi="Verdana" w:cs="Times New Roman"/>
          <w:sz w:val="20"/>
          <w:szCs w:val="20"/>
        </w:rPr>
        <w:t xml:space="preserve">: Na hipótese de desapropriação total ou parcial </w:t>
      </w:r>
      <w:r w:rsidR="00A65A77">
        <w:rPr>
          <w:rFonts w:ascii="Verdana" w:hAnsi="Verdana" w:cs="Times New Roman"/>
          <w:sz w:val="20"/>
          <w:szCs w:val="20"/>
        </w:rPr>
        <w:t>do</w:t>
      </w:r>
      <w:r w:rsidRPr="00217E33">
        <w:rPr>
          <w:rFonts w:ascii="Verdana" w:hAnsi="Verdana" w:cs="Times New Roman"/>
          <w:sz w:val="20"/>
          <w:szCs w:val="20"/>
        </w:rPr>
        <w:t xml:space="preserve"> Imóve</w:t>
      </w:r>
      <w:r w:rsidR="00A65A77">
        <w:rPr>
          <w:rFonts w:ascii="Verdana" w:hAnsi="Verdana" w:cs="Times New Roman"/>
          <w:sz w:val="20"/>
          <w:szCs w:val="20"/>
        </w:rPr>
        <w:t>l</w:t>
      </w:r>
      <w:r w:rsidRPr="00217E33">
        <w:rPr>
          <w:rFonts w:ascii="Verdana" w:hAnsi="Verdana" w:cs="Times New Roman"/>
          <w:sz w:val="20"/>
          <w:szCs w:val="20"/>
        </w:rPr>
        <w:t>, a Fiduciária, como proprietária do respectivo Imóvel, ainda que em caráter resolúvel, será a única e exclusiva beneficiária da justa e prévia indenização paga pelo poder expropriante, até o montante correspondente ao saldo devedor das Obrigações Garantidas.</w:t>
      </w:r>
      <w:bookmarkEnd w:id="71"/>
    </w:p>
    <w:p w14:paraId="59D0F97D" w14:textId="77777777" w:rsidR="007772D1" w:rsidRPr="00217E33" w:rsidRDefault="007772D1" w:rsidP="00217E33">
      <w:pPr>
        <w:pStyle w:val="PargrafodaLista"/>
        <w:widowControl w:val="0"/>
        <w:spacing w:after="0" w:line="320" w:lineRule="exact"/>
        <w:ind w:left="0"/>
        <w:rPr>
          <w:rFonts w:ascii="Verdana" w:hAnsi="Verdana" w:cs="Times New Roman"/>
          <w:sz w:val="20"/>
          <w:szCs w:val="20"/>
        </w:rPr>
      </w:pPr>
    </w:p>
    <w:p w14:paraId="410005C1" w14:textId="068D342A"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12.11</w:t>
      </w:r>
      <w:r w:rsidRPr="00217E33">
        <w:rPr>
          <w:rFonts w:ascii="Verdana" w:hAnsi="Verdana" w:cs="Times New Roman"/>
          <w:sz w:val="20"/>
          <w:szCs w:val="20"/>
        </w:rPr>
        <w:tab/>
        <w:t>Se, no dia de seu recebimento pela Fiduciária, a proporção das indenizações for:</w:t>
      </w:r>
      <w:r w:rsidR="009B730F">
        <w:rPr>
          <w:rFonts w:ascii="Verdana" w:hAnsi="Verdana" w:cs="Times New Roman"/>
          <w:sz w:val="20"/>
          <w:szCs w:val="20"/>
        </w:rPr>
        <w:t xml:space="preserve"> </w:t>
      </w:r>
      <w:r w:rsidR="009B730F" w:rsidRPr="00217E33">
        <w:rPr>
          <w:rFonts w:ascii="Verdana" w:hAnsi="Verdana" w:cs="Times New Roman"/>
          <w:sz w:val="20"/>
          <w:szCs w:val="20"/>
          <w:highlight w:val="lightGray"/>
        </w:rPr>
        <w:t>[</w:t>
      </w:r>
      <w:r w:rsidR="009B730F" w:rsidRPr="00217E33">
        <w:rPr>
          <w:rFonts w:ascii="Verdana" w:hAnsi="Verdana" w:cs="Times New Roman"/>
          <w:b/>
          <w:bCs/>
          <w:sz w:val="20"/>
          <w:szCs w:val="20"/>
          <w:highlight w:val="lightGray"/>
        </w:rPr>
        <w:t>Nota S</w:t>
      </w:r>
      <w:r w:rsidR="00FD030C">
        <w:rPr>
          <w:rFonts w:ascii="Verdana" w:hAnsi="Verdana" w:cs="Times New Roman"/>
          <w:b/>
          <w:bCs/>
          <w:sz w:val="20"/>
          <w:szCs w:val="20"/>
          <w:highlight w:val="lightGray"/>
        </w:rPr>
        <w:t>ouza Mello</w:t>
      </w:r>
      <w:r w:rsidR="009B730F" w:rsidRPr="00217E33">
        <w:rPr>
          <w:rFonts w:ascii="Verdana" w:hAnsi="Verdana" w:cs="Times New Roman"/>
          <w:b/>
          <w:bCs/>
          <w:sz w:val="20"/>
          <w:szCs w:val="20"/>
          <w:highlight w:val="lightGray"/>
        </w:rPr>
        <w:t>:</w:t>
      </w:r>
      <w:r w:rsidR="009B730F" w:rsidRPr="00217E33">
        <w:rPr>
          <w:rFonts w:ascii="Verdana" w:hAnsi="Verdana" w:cs="Times New Roman"/>
          <w:sz w:val="20"/>
          <w:szCs w:val="20"/>
          <w:highlight w:val="lightGray"/>
        </w:rPr>
        <w:t xml:space="preserve"> Sob validação]</w:t>
      </w:r>
    </w:p>
    <w:p w14:paraId="38E992AF" w14:textId="77777777" w:rsidR="007772D1" w:rsidRPr="00217E33" w:rsidRDefault="007772D1" w:rsidP="00217E33">
      <w:pPr>
        <w:widowControl w:val="0"/>
        <w:spacing w:after="0" w:line="320" w:lineRule="exact"/>
        <w:contextualSpacing/>
        <w:jc w:val="both"/>
        <w:rPr>
          <w:rFonts w:ascii="Verdana" w:hAnsi="Verdana" w:cs="Times New Roman"/>
          <w:sz w:val="20"/>
          <w:szCs w:val="20"/>
        </w:rPr>
      </w:pPr>
    </w:p>
    <w:p w14:paraId="73AD07AE" w14:textId="3A833FD2" w:rsidR="007772D1" w:rsidRPr="00217E33" w:rsidRDefault="009B730F" w:rsidP="00217E33">
      <w:pPr>
        <w:widowControl w:val="0"/>
        <w:numPr>
          <w:ilvl w:val="0"/>
          <w:numId w:val="2"/>
        </w:numPr>
        <w:tabs>
          <w:tab w:val="clear" w:pos="720"/>
        </w:tabs>
        <w:spacing w:after="0" w:line="320" w:lineRule="exact"/>
        <w:ind w:left="709" w:hanging="709"/>
        <w:contextualSpacing/>
        <w:jc w:val="both"/>
        <w:rPr>
          <w:rFonts w:ascii="Verdana" w:eastAsia="Times New Roman" w:hAnsi="Verdana" w:cs="Times New Roman"/>
          <w:sz w:val="20"/>
          <w:szCs w:val="20"/>
          <w:highlight w:val="lightGray"/>
        </w:rPr>
      </w:pPr>
      <w:r w:rsidRPr="00217E33">
        <w:rPr>
          <w:rFonts w:ascii="Verdana" w:hAnsi="Verdana" w:cs="Times New Roman"/>
          <w:sz w:val="20"/>
          <w:szCs w:val="20"/>
          <w:highlight w:val="lightGray"/>
        </w:rPr>
        <w:t>[</w:t>
      </w:r>
      <w:r w:rsidR="007772D1" w:rsidRPr="00217E33">
        <w:rPr>
          <w:rFonts w:ascii="Verdana" w:hAnsi="Verdana" w:cs="Times New Roman"/>
          <w:sz w:val="20"/>
          <w:szCs w:val="20"/>
          <w:highlight w:val="lightGray"/>
        </w:rPr>
        <w:t>Superior ao saldo devedor das Obrigações Garantidas, a Fiduciária deverá restituir à Fiduciante o saldo que sobejar em até 05 (cinco) dias do seu recebimento pela Fiduciária da indenização do poder expropriante; ou</w:t>
      </w:r>
    </w:p>
    <w:p w14:paraId="500CA2AF" w14:textId="77777777" w:rsidR="007772D1" w:rsidRPr="00217E33" w:rsidRDefault="007772D1" w:rsidP="00217E33">
      <w:pPr>
        <w:widowControl w:val="0"/>
        <w:tabs>
          <w:tab w:val="num" w:pos="0"/>
        </w:tabs>
        <w:spacing w:after="0" w:line="320" w:lineRule="exact"/>
        <w:ind w:left="709" w:hanging="709"/>
        <w:contextualSpacing/>
        <w:jc w:val="both"/>
        <w:rPr>
          <w:rFonts w:ascii="Verdana" w:hAnsi="Verdana" w:cs="Times New Roman"/>
          <w:sz w:val="20"/>
          <w:szCs w:val="20"/>
          <w:highlight w:val="lightGray"/>
        </w:rPr>
      </w:pPr>
    </w:p>
    <w:p w14:paraId="0FC9F2D0" w14:textId="58343640" w:rsidR="007772D1" w:rsidRPr="00217E33" w:rsidRDefault="007772D1" w:rsidP="00217E33">
      <w:pPr>
        <w:widowControl w:val="0"/>
        <w:numPr>
          <w:ilvl w:val="0"/>
          <w:numId w:val="2"/>
        </w:numPr>
        <w:tabs>
          <w:tab w:val="clear" w:pos="720"/>
        </w:tabs>
        <w:spacing w:after="0" w:line="320" w:lineRule="exact"/>
        <w:ind w:left="709" w:hanging="709"/>
        <w:contextualSpacing/>
        <w:jc w:val="both"/>
        <w:rPr>
          <w:rFonts w:ascii="Verdana" w:eastAsia="Times New Roman" w:hAnsi="Verdana" w:cs="Times New Roman"/>
          <w:sz w:val="20"/>
          <w:szCs w:val="20"/>
          <w:highlight w:val="lightGray"/>
        </w:rPr>
      </w:pPr>
      <w:r w:rsidRPr="00217E33">
        <w:rPr>
          <w:rFonts w:ascii="Verdana" w:hAnsi="Verdana" w:cs="Times New Roman"/>
          <w:sz w:val="20"/>
          <w:szCs w:val="20"/>
          <w:highlight w:val="lightGray"/>
        </w:rPr>
        <w:t xml:space="preserve">Inferior ao saldo devedor das Obrigações Garantidas, a Fiduciária ficará exonerada da obrigação de restituição de qualquer quantia, a que título for, para a Fiduciante, continuando, neste caso, a Fiduciante responsável pela integral liquidação das Obrigações </w:t>
      </w:r>
      <w:r w:rsidRPr="00217E33">
        <w:rPr>
          <w:rFonts w:ascii="Verdana" w:hAnsi="Verdana" w:cs="Times New Roman"/>
          <w:sz w:val="20"/>
          <w:szCs w:val="20"/>
          <w:highlight w:val="lightGray"/>
        </w:rPr>
        <w:lastRenderedPageBreak/>
        <w:t>Garantidas.</w:t>
      </w:r>
      <w:r w:rsidR="009B730F" w:rsidRPr="00217E33">
        <w:rPr>
          <w:rFonts w:ascii="Verdana" w:hAnsi="Verdana" w:cs="Times New Roman"/>
          <w:sz w:val="20"/>
          <w:szCs w:val="20"/>
          <w:highlight w:val="lightGray"/>
        </w:rPr>
        <w:t>]</w:t>
      </w:r>
    </w:p>
    <w:p w14:paraId="5174C3DE" w14:textId="77777777" w:rsidR="007772D1" w:rsidRPr="00217E33" w:rsidRDefault="007772D1" w:rsidP="00217E33">
      <w:pPr>
        <w:pStyle w:val="PargrafodaLista"/>
        <w:widowControl w:val="0"/>
        <w:spacing w:after="0" w:line="320" w:lineRule="exact"/>
        <w:ind w:left="709" w:hanging="709"/>
        <w:rPr>
          <w:rFonts w:ascii="Verdana" w:hAnsi="Verdana" w:cs="Times New Roman"/>
          <w:b/>
          <w:sz w:val="20"/>
          <w:szCs w:val="20"/>
        </w:rPr>
      </w:pPr>
    </w:p>
    <w:p w14:paraId="078AFF3B"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r w:rsidRPr="00217E33">
        <w:rPr>
          <w:rFonts w:ascii="Verdana" w:hAnsi="Verdana" w:cs="Times New Roman"/>
          <w:sz w:val="20"/>
          <w:szCs w:val="20"/>
        </w:rPr>
        <w:t>12.12</w:t>
      </w:r>
      <w:r w:rsidRPr="00217E33">
        <w:rPr>
          <w:rFonts w:ascii="Verdana" w:hAnsi="Verdana" w:cs="Times New Roman"/>
          <w:sz w:val="20"/>
          <w:szCs w:val="20"/>
        </w:rPr>
        <w:tab/>
      </w:r>
      <w:r w:rsidRPr="00217E33">
        <w:rPr>
          <w:rFonts w:ascii="Verdana" w:hAnsi="Verdana" w:cs="Times New Roman"/>
          <w:sz w:val="20"/>
          <w:szCs w:val="20"/>
          <w:u w:val="single"/>
        </w:rPr>
        <w:t>Entendimentos Anteriores</w:t>
      </w:r>
      <w:r w:rsidRPr="00217E33">
        <w:rPr>
          <w:rFonts w:ascii="Verdana" w:hAnsi="Verdana" w:cs="Times New Roman"/>
          <w:sz w:val="20"/>
          <w:szCs w:val="20"/>
        </w:rPr>
        <w:t>: Fica desde logo estipulado que este Contrato revoga e substitui todo e qualquer entendimento contrário havido entre as Partes, anteriormente a esta data e sobre o mesmo objeto.</w:t>
      </w:r>
    </w:p>
    <w:p w14:paraId="7A6E3D44" w14:textId="77777777" w:rsidR="007772D1" w:rsidRPr="00217E33" w:rsidRDefault="007772D1" w:rsidP="00217E33">
      <w:pPr>
        <w:widowControl w:val="0"/>
        <w:spacing w:after="0" w:line="320" w:lineRule="exact"/>
        <w:contextualSpacing/>
        <w:jc w:val="both"/>
        <w:rPr>
          <w:rFonts w:ascii="Verdana" w:hAnsi="Verdana" w:cs="Times New Roman"/>
          <w:b/>
          <w:sz w:val="20"/>
          <w:szCs w:val="20"/>
        </w:rPr>
      </w:pPr>
    </w:p>
    <w:p w14:paraId="72315ACD" w14:textId="7A40AD75" w:rsidR="007772D1"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12.13</w:t>
      </w:r>
      <w:r w:rsidRPr="00217E33">
        <w:rPr>
          <w:rFonts w:ascii="Verdana" w:hAnsi="Verdana" w:cs="Times New Roman"/>
          <w:sz w:val="20"/>
          <w:szCs w:val="20"/>
        </w:rPr>
        <w:tab/>
      </w:r>
      <w:r w:rsidRPr="00217E33">
        <w:rPr>
          <w:rFonts w:ascii="Verdana" w:hAnsi="Verdana" w:cs="Times New Roman"/>
          <w:sz w:val="20"/>
          <w:szCs w:val="20"/>
          <w:u w:val="single"/>
        </w:rPr>
        <w:t>Execução Específica</w:t>
      </w:r>
      <w:r w:rsidRPr="00217E33">
        <w:rPr>
          <w:rFonts w:ascii="Verdana" w:hAnsi="Verdana" w:cs="Times New Roman"/>
          <w:sz w:val="20"/>
          <w:szCs w:val="20"/>
        </w:rPr>
        <w:t>: A</w:t>
      </w:r>
      <w:ins w:id="72" w:author="Isamara Campos" w:date="2021-05-25T15:10:00Z">
        <w:r w:rsidR="00B91A0E">
          <w:rPr>
            <w:rFonts w:ascii="Verdana" w:hAnsi="Verdana" w:cs="Times New Roman"/>
            <w:sz w:val="20"/>
            <w:szCs w:val="20"/>
          </w:rPr>
          <w:t>s Partes</w:t>
        </w:r>
      </w:ins>
      <w:del w:id="73" w:author="Isamara Campos" w:date="2021-05-25T15:10:00Z">
        <w:r w:rsidRPr="00217E33" w:rsidDel="00B91A0E">
          <w:rPr>
            <w:rFonts w:ascii="Verdana" w:hAnsi="Verdana" w:cs="Times New Roman"/>
            <w:sz w:val="20"/>
            <w:szCs w:val="20"/>
          </w:rPr>
          <w:delText xml:space="preserve"> Fiduciária</w:delText>
        </w:r>
      </w:del>
      <w:r w:rsidRPr="00217E33">
        <w:rPr>
          <w:rFonts w:ascii="Verdana" w:hAnsi="Verdana" w:cs="Times New Roman"/>
          <w:sz w:val="20"/>
          <w:szCs w:val="20"/>
        </w:rPr>
        <w:t xml:space="preserve"> poder</w:t>
      </w:r>
      <w:ins w:id="74" w:author="Isamara Campos" w:date="2021-05-25T15:10:00Z">
        <w:r w:rsidR="00B91A0E">
          <w:rPr>
            <w:rFonts w:ascii="Verdana" w:hAnsi="Verdana" w:cs="Times New Roman"/>
            <w:sz w:val="20"/>
            <w:szCs w:val="20"/>
          </w:rPr>
          <w:t>ão</w:t>
        </w:r>
      </w:ins>
      <w:del w:id="75" w:author="Isamara Campos" w:date="2021-05-25T15:10:00Z">
        <w:r w:rsidRPr="00217E33" w:rsidDel="00B91A0E">
          <w:rPr>
            <w:rFonts w:ascii="Verdana" w:hAnsi="Verdana" w:cs="Times New Roman"/>
            <w:sz w:val="20"/>
            <w:szCs w:val="20"/>
          </w:rPr>
          <w:delText>á</w:delText>
        </w:r>
      </w:del>
      <w:r w:rsidRPr="00217E33">
        <w:rPr>
          <w:rFonts w:ascii="Verdana" w:hAnsi="Verdana" w:cs="Times New Roman"/>
          <w:sz w:val="20"/>
          <w:szCs w:val="20"/>
        </w:rPr>
        <w:t>, a seu critério exclusivo, requerer a execução específica das obrigações aqui assumidas</w:t>
      </w:r>
      <w:del w:id="76" w:author="Isamara Campos" w:date="2021-05-25T15:11:00Z">
        <w:r w:rsidRPr="00217E33" w:rsidDel="00EE3E6F">
          <w:rPr>
            <w:rFonts w:ascii="Verdana" w:hAnsi="Verdana" w:cs="Times New Roman"/>
            <w:sz w:val="20"/>
            <w:szCs w:val="20"/>
          </w:rPr>
          <w:delText xml:space="preserve"> pela Fiduciante</w:delText>
        </w:r>
      </w:del>
      <w:r w:rsidRPr="00217E33">
        <w:rPr>
          <w:rFonts w:ascii="Verdana" w:hAnsi="Verdana" w:cs="Times New Roman"/>
          <w:sz w:val="20"/>
          <w:szCs w:val="20"/>
        </w:rPr>
        <w:t>, conforme estabelecem os artigos 497, 806 e 815 do Código de Processo Civil.</w:t>
      </w:r>
    </w:p>
    <w:p w14:paraId="3D75CD4F" w14:textId="0F976F39" w:rsidR="002F088F" w:rsidRDefault="002F088F" w:rsidP="00217E33">
      <w:pPr>
        <w:pStyle w:val="PargrafodaLista"/>
        <w:widowControl w:val="0"/>
        <w:spacing w:after="0" w:line="320" w:lineRule="exact"/>
        <w:ind w:left="0"/>
        <w:jc w:val="both"/>
        <w:rPr>
          <w:rFonts w:ascii="Verdana" w:hAnsi="Verdana" w:cs="Times New Roman"/>
          <w:sz w:val="20"/>
          <w:szCs w:val="20"/>
        </w:rPr>
      </w:pPr>
    </w:p>
    <w:p w14:paraId="3F92A20B" w14:textId="28EDF3D0" w:rsidR="002F088F" w:rsidRPr="00217E33" w:rsidRDefault="002F088F" w:rsidP="00607F49">
      <w:pPr>
        <w:pStyle w:val="Level1"/>
        <w:widowControl w:val="0"/>
        <w:numPr>
          <w:ilvl w:val="1"/>
          <w:numId w:val="52"/>
        </w:numPr>
        <w:spacing w:after="0" w:line="320" w:lineRule="exact"/>
        <w:ind w:left="0" w:firstLine="0"/>
        <w:contextualSpacing/>
        <w:outlineLvl w:val="9"/>
        <w:rPr>
          <w:rFonts w:ascii="Verdana" w:hAnsi="Verdana" w:cs="Times New Roman"/>
          <w:b/>
          <w:sz w:val="20"/>
          <w:szCs w:val="20"/>
        </w:rPr>
      </w:pPr>
      <w:r w:rsidRPr="00607F49">
        <w:rPr>
          <w:rFonts w:ascii="Verdana" w:hAnsi="Verdana"/>
          <w:sz w:val="20"/>
          <w:szCs w:val="20"/>
          <w:u w:val="single"/>
        </w:rPr>
        <w:t>Dias Úteis</w:t>
      </w:r>
      <w:r>
        <w:rPr>
          <w:rFonts w:ascii="Verdana" w:hAnsi="Verdana"/>
          <w:sz w:val="20"/>
          <w:szCs w:val="20"/>
        </w:rPr>
        <w:t xml:space="preserve">. </w:t>
      </w:r>
      <w:r w:rsidRPr="00217E33">
        <w:rPr>
          <w:rFonts w:ascii="Verdana" w:hAnsi="Verdana"/>
          <w:sz w:val="20"/>
          <w:szCs w:val="20"/>
        </w:rPr>
        <w:t>Para fins do disposto neste Contrato, entende-se como “</w:t>
      </w:r>
      <w:r w:rsidRPr="00217E33">
        <w:rPr>
          <w:rFonts w:ascii="Verdana" w:hAnsi="Verdana"/>
          <w:sz w:val="20"/>
          <w:szCs w:val="20"/>
          <w:u w:val="single"/>
        </w:rPr>
        <w:t>Dia(s) Útil(eis)</w:t>
      </w:r>
      <w:r w:rsidRPr="00217E33">
        <w:rPr>
          <w:rFonts w:ascii="Verdana" w:hAnsi="Verdana"/>
          <w:sz w:val="20"/>
          <w:szCs w:val="20"/>
        </w:rPr>
        <w:t xml:space="preserve">” todo e qualquer dia que não seja sábado, domingo </w:t>
      </w:r>
      <w:r w:rsidRPr="001E78B4">
        <w:rPr>
          <w:rFonts w:ascii="Verdana" w:hAnsi="Verdana"/>
          <w:bCs/>
          <w:sz w:val="20"/>
          <w:szCs w:val="20"/>
        </w:rPr>
        <w:t>ou</w:t>
      </w:r>
      <w:r w:rsidRPr="00217E33">
        <w:rPr>
          <w:rFonts w:ascii="Verdana" w:hAnsi="Verdana"/>
          <w:sz w:val="20"/>
          <w:szCs w:val="20"/>
        </w:rPr>
        <w:t xml:space="preserve"> feriado nacional na República Federativa do Brasil</w:t>
      </w:r>
      <w:r w:rsidRPr="00217E33">
        <w:rPr>
          <w:rFonts w:ascii="Verdana" w:hAnsi="Verdana"/>
          <w:i/>
          <w:iCs/>
          <w:sz w:val="20"/>
          <w:szCs w:val="20"/>
        </w:rPr>
        <w:t>.</w:t>
      </w:r>
    </w:p>
    <w:p w14:paraId="6A756979"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355C42AA" w14:textId="77777777"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bookmarkStart w:id="77" w:name="_DV_M134"/>
      <w:bookmarkStart w:id="78" w:name="_Hlk61963104"/>
      <w:bookmarkEnd w:id="77"/>
      <w:r w:rsidRPr="00217E33">
        <w:rPr>
          <w:rFonts w:ascii="Verdana" w:hAnsi="Verdana"/>
          <w:bCs/>
          <w:sz w:val="20"/>
          <w:szCs w:val="20"/>
          <w:u w:val="single"/>
        </w:rPr>
        <w:t>Assinatura Digital</w:t>
      </w:r>
      <w:r w:rsidRPr="00217E33">
        <w:rPr>
          <w:rFonts w:ascii="Verdana" w:hAnsi="Verdana"/>
          <w:bCs/>
          <w:sz w:val="20"/>
          <w:szCs w:val="20"/>
        </w:rPr>
        <w:t>. As Partes concordam que o presente instrumento poderá ser assinado digitalmente, nos termos da Lei 13.874, de 20 de setembro de 2019 (“</w:t>
      </w:r>
      <w:r w:rsidRPr="00217E33">
        <w:rPr>
          <w:rFonts w:ascii="Verdana" w:hAnsi="Verdana"/>
          <w:bCs/>
          <w:sz w:val="20"/>
          <w:szCs w:val="20"/>
          <w:u w:val="single"/>
        </w:rPr>
        <w:t>Lei 13.874/19</w:t>
      </w:r>
      <w:r w:rsidRPr="00217E33">
        <w:rPr>
          <w:rFonts w:ascii="Verdana" w:hAnsi="Verdana"/>
          <w:bCs/>
          <w:sz w:val="20"/>
          <w:szCs w:val="20"/>
        </w:rPr>
        <w:t>”), bem como da Medida Provisória 2.200-2 de 24 de agosto de 2001 (“</w:t>
      </w:r>
      <w:r w:rsidRPr="00217E33">
        <w:rPr>
          <w:rFonts w:ascii="Verdana" w:hAnsi="Verdana"/>
          <w:bCs/>
          <w:sz w:val="20"/>
          <w:szCs w:val="20"/>
          <w:u w:val="single"/>
        </w:rPr>
        <w:t>MP 2.200-2</w:t>
      </w:r>
      <w:r w:rsidRPr="00217E33">
        <w:rPr>
          <w:rFonts w:ascii="Verdana" w:hAnsi="Verdana"/>
          <w:bCs/>
          <w:sz w:val="20"/>
          <w:szCs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2F764954" w14:textId="77777777" w:rsidR="007772D1" w:rsidRPr="00217E33" w:rsidRDefault="007772D1" w:rsidP="00217E33">
      <w:pPr>
        <w:pStyle w:val="Level1"/>
        <w:widowControl w:val="0"/>
        <w:numPr>
          <w:ilvl w:val="0"/>
          <w:numId w:val="0"/>
        </w:numPr>
        <w:spacing w:after="0" w:line="320" w:lineRule="exact"/>
        <w:contextualSpacing/>
        <w:outlineLvl w:val="9"/>
        <w:rPr>
          <w:rFonts w:ascii="Verdana" w:hAnsi="Verdana"/>
          <w:b/>
          <w:bCs/>
          <w:sz w:val="20"/>
          <w:szCs w:val="20"/>
        </w:rPr>
      </w:pPr>
    </w:p>
    <w:p w14:paraId="67E7DFA0" w14:textId="77777777"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r w:rsidRPr="00217E33">
        <w:rPr>
          <w:rFonts w:ascii="Verdana" w:hAnsi="Verdana"/>
          <w:bCs/>
          <w:sz w:val="20"/>
          <w:szCs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457ADB3C" w14:textId="77777777" w:rsidR="007772D1" w:rsidRPr="00217E33" w:rsidRDefault="007772D1" w:rsidP="00217E33">
      <w:pPr>
        <w:pStyle w:val="PargrafodaLista"/>
        <w:spacing w:line="320" w:lineRule="exact"/>
        <w:rPr>
          <w:rFonts w:ascii="Verdana" w:hAnsi="Verdana"/>
          <w:bCs/>
          <w:sz w:val="20"/>
          <w:szCs w:val="20"/>
        </w:rPr>
      </w:pPr>
    </w:p>
    <w:p w14:paraId="15396C09" w14:textId="68EF2944" w:rsidR="007772D1" w:rsidRPr="00217E33" w:rsidRDefault="007772D1" w:rsidP="00217E33">
      <w:pPr>
        <w:pStyle w:val="Level1"/>
        <w:widowControl w:val="0"/>
        <w:numPr>
          <w:ilvl w:val="1"/>
          <w:numId w:val="52"/>
        </w:numPr>
        <w:spacing w:after="0" w:line="320" w:lineRule="exact"/>
        <w:ind w:left="0" w:firstLine="0"/>
        <w:contextualSpacing/>
        <w:outlineLvl w:val="9"/>
        <w:rPr>
          <w:rFonts w:ascii="Verdana" w:hAnsi="Verdana"/>
          <w:b/>
          <w:bCs/>
          <w:sz w:val="20"/>
          <w:szCs w:val="20"/>
        </w:rPr>
      </w:pPr>
      <w:r w:rsidRPr="00217E33">
        <w:rPr>
          <w:rFonts w:ascii="Verdana" w:hAnsi="Verdana"/>
          <w:bCs/>
          <w:sz w:val="20"/>
          <w:szCs w:val="20"/>
        </w:rPr>
        <w:t xml:space="preserve">Em vista das questões relativas à formalização eletrônica </w:t>
      </w:r>
      <w:r w:rsidR="00570326" w:rsidRPr="00217E33">
        <w:rPr>
          <w:rFonts w:ascii="Verdana" w:hAnsi="Verdana"/>
          <w:bCs/>
          <w:sz w:val="20"/>
          <w:szCs w:val="20"/>
        </w:rPr>
        <w:t>deste instrumento</w:t>
      </w:r>
      <w:r w:rsidRPr="00217E33">
        <w:rPr>
          <w:rFonts w:ascii="Verdana" w:hAnsi="Verdana"/>
          <w:bCs/>
          <w:sz w:val="20"/>
          <w:szCs w:val="20"/>
        </w:rPr>
        <w:t>, as Partes reconhecem e concordam que, independentemente da data de conclusão das assinaturas eletrônicas, os efeitos do presente instrumento retroagem à data abaixo descrita.</w:t>
      </w:r>
      <w:bookmarkEnd w:id="78"/>
    </w:p>
    <w:p w14:paraId="56F24393" w14:textId="77777777" w:rsidR="007772D1" w:rsidRPr="00217E33" w:rsidRDefault="007772D1" w:rsidP="00217E33">
      <w:pPr>
        <w:pStyle w:val="PargrafodaLista"/>
        <w:widowControl w:val="0"/>
        <w:spacing w:after="0" w:line="320" w:lineRule="exact"/>
        <w:ind w:left="0"/>
        <w:jc w:val="both"/>
        <w:rPr>
          <w:rFonts w:ascii="Verdana" w:hAnsi="Verdana" w:cs="Times New Roman"/>
          <w:b/>
          <w:sz w:val="20"/>
          <w:szCs w:val="20"/>
        </w:rPr>
      </w:pPr>
    </w:p>
    <w:p w14:paraId="271741FC" w14:textId="77777777" w:rsidR="007772D1" w:rsidRPr="00217E33" w:rsidRDefault="007772D1" w:rsidP="00217E33">
      <w:pPr>
        <w:pStyle w:val="PargrafodaLista"/>
        <w:widowControl w:val="0"/>
        <w:tabs>
          <w:tab w:val="left" w:pos="0"/>
        </w:tabs>
        <w:spacing w:after="0" w:line="320" w:lineRule="exact"/>
        <w:ind w:left="0"/>
        <w:jc w:val="both"/>
        <w:rPr>
          <w:rFonts w:ascii="Verdana" w:hAnsi="Verdana" w:cs="Times New Roman"/>
          <w:b/>
          <w:sz w:val="20"/>
          <w:szCs w:val="20"/>
        </w:rPr>
      </w:pPr>
      <w:r w:rsidRPr="00217E33">
        <w:rPr>
          <w:rFonts w:ascii="Verdana" w:hAnsi="Verdana" w:cs="Times New Roman"/>
          <w:b/>
          <w:sz w:val="20"/>
          <w:szCs w:val="20"/>
        </w:rPr>
        <w:t xml:space="preserve">CLÁUSULA DÉCIMA TERCEIRA - LEGISLAÇÃO APLICÁVEL E </w:t>
      </w:r>
      <w:bookmarkStart w:id="79" w:name="_Toc510869666"/>
      <w:r w:rsidRPr="00217E33">
        <w:rPr>
          <w:rFonts w:ascii="Verdana" w:hAnsi="Verdana" w:cs="Times New Roman"/>
          <w:b/>
          <w:sz w:val="20"/>
          <w:szCs w:val="20"/>
        </w:rPr>
        <w:t>FORO</w:t>
      </w:r>
    </w:p>
    <w:p w14:paraId="424B2362" w14:textId="77777777" w:rsidR="007772D1" w:rsidRPr="00217E33" w:rsidRDefault="007772D1" w:rsidP="00217E33">
      <w:pPr>
        <w:pStyle w:val="BodyText21"/>
        <w:spacing w:after="0" w:line="320" w:lineRule="exact"/>
        <w:contextualSpacing/>
        <w:rPr>
          <w:rFonts w:ascii="Verdana" w:hAnsi="Verdana" w:cs="Times New Roman"/>
          <w:b/>
          <w:sz w:val="20"/>
          <w:szCs w:val="20"/>
        </w:rPr>
      </w:pPr>
    </w:p>
    <w:p w14:paraId="57994157" w14:textId="7777777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13.1</w:t>
      </w:r>
      <w:r w:rsidRPr="00217E33">
        <w:rPr>
          <w:rFonts w:ascii="Verdana" w:hAnsi="Verdana" w:cs="Times New Roman"/>
          <w:sz w:val="20"/>
          <w:szCs w:val="20"/>
        </w:rPr>
        <w:tab/>
      </w:r>
      <w:r w:rsidRPr="00217E33">
        <w:rPr>
          <w:rFonts w:ascii="Verdana" w:hAnsi="Verdana" w:cs="Times New Roman"/>
          <w:sz w:val="20"/>
          <w:szCs w:val="20"/>
          <w:u w:val="single"/>
        </w:rPr>
        <w:t>Legislação Aplicável</w:t>
      </w:r>
      <w:r w:rsidRPr="00217E33">
        <w:rPr>
          <w:rFonts w:ascii="Verdana" w:hAnsi="Verdana" w:cs="Times New Roman"/>
          <w:sz w:val="20"/>
          <w:szCs w:val="20"/>
        </w:rPr>
        <w:t>: Este Contrato será regido e interpretado de acordo com as leis da República Federativa do Brasil.</w:t>
      </w:r>
    </w:p>
    <w:p w14:paraId="2D6C7F2C"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sz w:val="20"/>
          <w:szCs w:val="20"/>
        </w:rPr>
      </w:pPr>
      <w:bookmarkStart w:id="80" w:name="_DV_M191"/>
      <w:bookmarkEnd w:id="80"/>
    </w:p>
    <w:p w14:paraId="36578949" w14:textId="141BC297" w:rsidR="007772D1" w:rsidRPr="00217E33" w:rsidRDefault="007772D1" w:rsidP="00217E33">
      <w:pPr>
        <w:pStyle w:val="PargrafodaLista"/>
        <w:widowControl w:val="0"/>
        <w:spacing w:after="0" w:line="320" w:lineRule="exact"/>
        <w:ind w:left="0"/>
        <w:jc w:val="both"/>
        <w:rPr>
          <w:rFonts w:ascii="Verdana" w:hAnsi="Verdana" w:cs="Times New Roman"/>
          <w:sz w:val="20"/>
          <w:szCs w:val="20"/>
        </w:rPr>
      </w:pPr>
      <w:r w:rsidRPr="00217E33">
        <w:rPr>
          <w:rFonts w:ascii="Verdana" w:hAnsi="Verdana" w:cs="Times New Roman"/>
          <w:sz w:val="20"/>
          <w:szCs w:val="20"/>
        </w:rPr>
        <w:t>13.2</w:t>
      </w:r>
      <w:r w:rsidRPr="00217E33">
        <w:rPr>
          <w:rFonts w:ascii="Verdana" w:hAnsi="Verdana" w:cs="Times New Roman"/>
          <w:sz w:val="20"/>
          <w:szCs w:val="20"/>
        </w:rPr>
        <w:tab/>
      </w:r>
      <w:r w:rsidRPr="00217E33">
        <w:rPr>
          <w:rFonts w:ascii="Verdana" w:hAnsi="Verdana" w:cs="Times New Roman"/>
          <w:sz w:val="20"/>
          <w:szCs w:val="20"/>
          <w:u w:val="single"/>
        </w:rPr>
        <w:t>Foro</w:t>
      </w:r>
      <w:r w:rsidRPr="00217E33">
        <w:rPr>
          <w:rFonts w:ascii="Verdana" w:hAnsi="Verdana" w:cs="Times New Roman"/>
          <w:sz w:val="20"/>
          <w:szCs w:val="20"/>
        </w:rPr>
        <w:t xml:space="preserve">: Fica eleito o foro da Comarca de </w:t>
      </w:r>
      <w:r w:rsidRPr="00217E33">
        <w:rPr>
          <w:rFonts w:ascii="Verdana" w:hAnsi="Verdana" w:cs="Trebuchet MS"/>
          <w:bCs/>
          <w:color w:val="000000"/>
          <w:sz w:val="20"/>
          <w:szCs w:val="20"/>
        </w:rPr>
        <w:t>São Paulo</w:t>
      </w:r>
      <w:r w:rsidRPr="00217E33">
        <w:rPr>
          <w:rFonts w:ascii="Verdana" w:hAnsi="Verdana" w:cs="Times New Roman"/>
          <w:sz w:val="20"/>
          <w:szCs w:val="20"/>
        </w:rPr>
        <w:t xml:space="preserve">, </w:t>
      </w:r>
      <w:r w:rsidR="00D15939">
        <w:rPr>
          <w:rFonts w:ascii="Verdana" w:hAnsi="Verdana" w:cs="Times New Roman"/>
          <w:sz w:val="20"/>
          <w:szCs w:val="20"/>
        </w:rPr>
        <w:t>e</w:t>
      </w:r>
      <w:r w:rsidRPr="00217E33">
        <w:rPr>
          <w:rFonts w:ascii="Verdana" w:hAnsi="Verdana" w:cs="Times New Roman"/>
          <w:sz w:val="20"/>
          <w:szCs w:val="20"/>
        </w:rPr>
        <w:t>stado de São Paulo, como o único competente para dirimir quaisquer questões ou litígios oriundos ou fundados neste Contrato, com renúncia de qualquer outro, por mais privilegiado que seja.</w:t>
      </w:r>
    </w:p>
    <w:p w14:paraId="573A883D" w14:textId="77777777" w:rsidR="007772D1" w:rsidRPr="00217E33" w:rsidRDefault="007772D1" w:rsidP="00217E33">
      <w:pPr>
        <w:pStyle w:val="PargrafodaLista"/>
        <w:widowControl w:val="0"/>
        <w:tabs>
          <w:tab w:val="left" w:pos="709"/>
        </w:tabs>
        <w:spacing w:after="0" w:line="320" w:lineRule="exact"/>
        <w:ind w:left="0"/>
        <w:jc w:val="both"/>
        <w:rPr>
          <w:rFonts w:ascii="Verdana" w:hAnsi="Verdana" w:cs="Times New Roman"/>
          <w:sz w:val="20"/>
          <w:szCs w:val="20"/>
        </w:rPr>
      </w:pPr>
    </w:p>
    <w:p w14:paraId="7B897A60" w14:textId="77777777" w:rsidR="007772D1" w:rsidRPr="00217E33" w:rsidRDefault="007772D1" w:rsidP="00217E33">
      <w:pPr>
        <w:keepNext/>
        <w:widowControl w:val="0"/>
        <w:spacing w:after="0" w:line="320" w:lineRule="exact"/>
        <w:contextualSpacing/>
        <w:jc w:val="both"/>
        <w:rPr>
          <w:rFonts w:ascii="Verdana" w:eastAsia="Times New Roman" w:hAnsi="Verdana" w:cs="Times New Roman"/>
          <w:sz w:val="20"/>
          <w:szCs w:val="20"/>
        </w:rPr>
      </w:pPr>
      <w:bookmarkStart w:id="81" w:name="_DV_M484"/>
      <w:bookmarkStart w:id="82" w:name="_DV_M495"/>
      <w:bookmarkStart w:id="83" w:name="_DV_M498"/>
      <w:bookmarkStart w:id="84" w:name="_DV_M499"/>
      <w:bookmarkStart w:id="85" w:name="_DV_M501"/>
      <w:bookmarkStart w:id="86" w:name="_DV_M502"/>
      <w:bookmarkEnd w:id="81"/>
      <w:bookmarkEnd w:id="82"/>
      <w:bookmarkEnd w:id="83"/>
      <w:bookmarkEnd w:id="84"/>
      <w:bookmarkEnd w:id="85"/>
      <w:bookmarkEnd w:id="86"/>
      <w:r w:rsidRPr="00217E33">
        <w:rPr>
          <w:rFonts w:ascii="Verdana" w:hAnsi="Verdana" w:cs="Times New Roman"/>
          <w:sz w:val="20"/>
          <w:szCs w:val="20"/>
        </w:rPr>
        <w:t xml:space="preserve">E, por estarem assim, justas e contratadas, as Partes assinam este Contrato em formato digital, </w:t>
      </w:r>
      <w:r w:rsidRPr="00217E33">
        <w:rPr>
          <w:rFonts w:ascii="Verdana" w:hAnsi="Verdana" w:cs="Times New Roman"/>
          <w:sz w:val="20"/>
          <w:szCs w:val="20"/>
        </w:rPr>
        <w:lastRenderedPageBreak/>
        <w:t xml:space="preserve">na presença de 2 (duas) testemunhas. </w:t>
      </w:r>
    </w:p>
    <w:p w14:paraId="6428BC7E" w14:textId="77777777" w:rsidR="007772D1" w:rsidRPr="00217E33" w:rsidRDefault="007772D1" w:rsidP="00217E33">
      <w:pPr>
        <w:keepNext/>
        <w:widowControl w:val="0"/>
        <w:spacing w:after="0" w:line="320" w:lineRule="exact"/>
        <w:contextualSpacing/>
        <w:jc w:val="both"/>
        <w:rPr>
          <w:rFonts w:ascii="Verdana" w:hAnsi="Verdana" w:cs="Times New Roman"/>
          <w:sz w:val="20"/>
          <w:szCs w:val="20"/>
        </w:rPr>
      </w:pPr>
    </w:p>
    <w:p w14:paraId="09D4254A" w14:textId="0804D0E2" w:rsidR="007772D1" w:rsidRPr="00217E33" w:rsidRDefault="007772D1" w:rsidP="00217E33">
      <w:pPr>
        <w:keepNext/>
        <w:widowControl w:val="0"/>
        <w:spacing w:after="0" w:line="320" w:lineRule="exact"/>
        <w:contextualSpacing/>
        <w:jc w:val="center"/>
        <w:rPr>
          <w:rFonts w:ascii="Verdana" w:eastAsia="Times New Roman" w:hAnsi="Verdana" w:cs="Times New Roman"/>
          <w:sz w:val="20"/>
          <w:szCs w:val="20"/>
        </w:rPr>
      </w:pPr>
      <w:r w:rsidRPr="00217E33">
        <w:rPr>
          <w:rFonts w:ascii="Verdana" w:hAnsi="Verdana" w:cs="Times New Roman"/>
          <w:sz w:val="20"/>
          <w:szCs w:val="20"/>
        </w:rPr>
        <w:t xml:space="preserve">São Paulo, </w:t>
      </w:r>
      <w:r w:rsidR="001A5A5C">
        <w:rPr>
          <w:rFonts w:ascii="Verdana" w:hAnsi="Verdana" w:cs="Times New Roman"/>
          <w:sz w:val="20"/>
          <w:szCs w:val="20"/>
        </w:rPr>
        <w:t>[•]</w:t>
      </w:r>
      <w:r w:rsidR="00A65E8B">
        <w:rPr>
          <w:rFonts w:ascii="Verdana" w:hAnsi="Verdana" w:cs="Times New Roman"/>
          <w:sz w:val="20"/>
          <w:szCs w:val="20"/>
        </w:rPr>
        <w:t xml:space="preserve"> </w:t>
      </w:r>
      <w:r w:rsidR="009B730F">
        <w:rPr>
          <w:rFonts w:ascii="Verdana" w:hAnsi="Verdana" w:cs="Times New Roman"/>
          <w:sz w:val="20"/>
          <w:szCs w:val="20"/>
        </w:rPr>
        <w:t xml:space="preserve">de [●] </w:t>
      </w:r>
      <w:r w:rsidR="00A65E8B">
        <w:rPr>
          <w:rFonts w:ascii="Verdana" w:hAnsi="Verdana" w:cs="Times New Roman"/>
          <w:sz w:val="20"/>
          <w:szCs w:val="20"/>
        </w:rPr>
        <w:t>de 2021</w:t>
      </w:r>
      <w:r w:rsidRPr="00217E33">
        <w:rPr>
          <w:rFonts w:ascii="Verdana" w:hAnsi="Verdana" w:cs="Times New Roman"/>
          <w:sz w:val="20"/>
          <w:szCs w:val="20"/>
        </w:rPr>
        <w:t>.</w:t>
      </w:r>
    </w:p>
    <w:p w14:paraId="2AA7307F" w14:textId="77777777" w:rsidR="007772D1" w:rsidRPr="00217E33" w:rsidRDefault="007772D1" w:rsidP="00217E33">
      <w:pPr>
        <w:keepNext/>
        <w:widowControl w:val="0"/>
        <w:spacing w:after="0" w:line="320" w:lineRule="exact"/>
        <w:contextualSpacing/>
        <w:jc w:val="center"/>
        <w:rPr>
          <w:rFonts w:ascii="Verdana" w:hAnsi="Verdana" w:cs="Times New Roman"/>
          <w:sz w:val="20"/>
          <w:szCs w:val="20"/>
        </w:rPr>
      </w:pPr>
    </w:p>
    <w:p w14:paraId="6AFC3CD8" w14:textId="77777777" w:rsidR="007772D1" w:rsidRPr="00217E33" w:rsidRDefault="007772D1" w:rsidP="00217E33">
      <w:pPr>
        <w:keepNext/>
        <w:widowControl w:val="0"/>
        <w:spacing w:after="0" w:line="320" w:lineRule="exact"/>
        <w:contextualSpacing/>
        <w:jc w:val="center"/>
        <w:rPr>
          <w:rFonts w:ascii="Verdana" w:eastAsia="Times New Roman" w:hAnsi="Verdana" w:cs="Times New Roman"/>
          <w:sz w:val="20"/>
          <w:szCs w:val="20"/>
        </w:rPr>
      </w:pPr>
      <w:r w:rsidRPr="00217E33">
        <w:rPr>
          <w:rFonts w:ascii="Verdana" w:hAnsi="Verdana" w:cs="Times New Roman"/>
          <w:i/>
          <w:sz w:val="20"/>
          <w:szCs w:val="20"/>
        </w:rPr>
        <w:t>[O restante desta página foi intencionalmente deixado em branco]</w:t>
      </w:r>
    </w:p>
    <w:p w14:paraId="69B719F6" w14:textId="733B1939" w:rsidR="007772D1" w:rsidRPr="00217E33" w:rsidRDefault="007772D1" w:rsidP="00217E33">
      <w:pPr>
        <w:widowControl w:val="0"/>
        <w:spacing w:after="0" w:line="320" w:lineRule="exact"/>
        <w:contextualSpacing/>
        <w:jc w:val="both"/>
        <w:rPr>
          <w:rFonts w:ascii="Verdana" w:hAnsi="Verdana" w:cs="Times New Roman"/>
          <w:i/>
          <w:sz w:val="20"/>
          <w:szCs w:val="20"/>
        </w:rPr>
      </w:pPr>
      <w:r w:rsidRPr="00217E33">
        <w:rPr>
          <w:rFonts w:ascii="Verdana" w:hAnsi="Verdana" w:cs="Times New Roman"/>
          <w:sz w:val="20"/>
          <w:szCs w:val="20"/>
        </w:rPr>
        <w:br w:type="page"/>
      </w:r>
      <w:r w:rsidRPr="00217E33">
        <w:rPr>
          <w:rFonts w:ascii="Verdana" w:hAnsi="Verdana" w:cs="Times New Roman"/>
          <w:i/>
          <w:sz w:val="20"/>
          <w:szCs w:val="20"/>
        </w:rPr>
        <w:lastRenderedPageBreak/>
        <w:t>(Página de assinaturas do Contrato de Alienação Fiduciária de Imóve</w:t>
      </w:r>
      <w:r w:rsidR="00A65A77">
        <w:rPr>
          <w:rFonts w:ascii="Verdana" w:hAnsi="Verdana" w:cs="Times New Roman"/>
          <w:i/>
          <w:sz w:val="20"/>
          <w:szCs w:val="20"/>
        </w:rPr>
        <w:t>l</w:t>
      </w:r>
      <w:r w:rsidRPr="00217E33">
        <w:rPr>
          <w:rFonts w:ascii="Verdana" w:hAnsi="Verdana" w:cs="Times New Roman"/>
          <w:i/>
          <w:sz w:val="20"/>
          <w:szCs w:val="20"/>
        </w:rPr>
        <w:t xml:space="preserve"> em Garantia e Outras Avenças, celebrado em </w:t>
      </w:r>
      <w:r w:rsidR="001A5A5C" w:rsidRPr="00B813E8">
        <w:rPr>
          <w:rFonts w:ascii="Verdana" w:hAnsi="Verdana" w:cs="Times New Roman"/>
          <w:i/>
          <w:sz w:val="20"/>
          <w:szCs w:val="20"/>
        </w:rPr>
        <w:t>[•]</w:t>
      </w:r>
      <w:r w:rsidR="009B730F" w:rsidRPr="00B813E8">
        <w:rPr>
          <w:rFonts w:ascii="Verdana" w:hAnsi="Verdana" w:cs="Times New Roman"/>
          <w:i/>
          <w:sz w:val="20"/>
          <w:szCs w:val="20"/>
        </w:rPr>
        <w:t xml:space="preserve"> de [●]</w:t>
      </w:r>
      <w:r w:rsidR="00A65E8B" w:rsidRPr="00B813E8">
        <w:rPr>
          <w:rFonts w:ascii="Verdana" w:hAnsi="Verdana" w:cs="Times New Roman"/>
          <w:i/>
          <w:sz w:val="20"/>
          <w:szCs w:val="20"/>
        </w:rPr>
        <w:t xml:space="preserve"> de 2021</w:t>
      </w:r>
      <w:r w:rsidRPr="00217E33">
        <w:rPr>
          <w:rFonts w:ascii="Verdana" w:hAnsi="Verdana" w:cs="Times New Roman"/>
          <w:i/>
          <w:sz w:val="20"/>
          <w:szCs w:val="20"/>
        </w:rPr>
        <w:t xml:space="preserve">, entre a </w:t>
      </w:r>
      <w:r w:rsidR="00B813E8" w:rsidRPr="00B813E8">
        <w:rPr>
          <w:rFonts w:ascii="Verdana" w:hAnsi="Verdana" w:cs="Times New Roman"/>
          <w:i/>
          <w:sz w:val="20"/>
          <w:szCs w:val="20"/>
        </w:rPr>
        <w:t>Apogee Empreendimento Imobiliário</w:t>
      </w:r>
      <w:r w:rsidR="00B813E8" w:rsidRPr="00607F49">
        <w:rPr>
          <w:rFonts w:ascii="Verdana" w:hAnsi="Verdana" w:cs="Times New Roman"/>
          <w:i/>
          <w:sz w:val="20"/>
          <w:szCs w:val="20"/>
        </w:rPr>
        <w:t xml:space="preserve"> S.A</w:t>
      </w:r>
      <w:r w:rsidRPr="00217E33">
        <w:rPr>
          <w:rFonts w:ascii="Verdana" w:hAnsi="Verdana"/>
          <w:bCs/>
          <w:i/>
          <w:iCs/>
          <w:sz w:val="20"/>
          <w:szCs w:val="20"/>
        </w:rPr>
        <w:t>.</w:t>
      </w:r>
      <w:r w:rsidRPr="00217E33">
        <w:rPr>
          <w:rFonts w:ascii="Verdana" w:hAnsi="Verdana" w:cs="Times New Roman"/>
          <w:bCs/>
          <w:i/>
          <w:sz w:val="20"/>
          <w:szCs w:val="20"/>
        </w:rPr>
        <w:t>,</w:t>
      </w:r>
      <w:r w:rsidRPr="00217E33">
        <w:rPr>
          <w:rFonts w:ascii="Verdana" w:hAnsi="Verdana" w:cs="Times New Roman"/>
          <w:i/>
          <w:sz w:val="20"/>
          <w:szCs w:val="20"/>
        </w:rPr>
        <w:t xml:space="preserve"> na qualidade de fiduciante e a ISEC Securitizadora S.A., na qualidade de fiduciária).</w:t>
      </w:r>
    </w:p>
    <w:p w14:paraId="306BD6FF" w14:textId="77777777" w:rsidR="007772D1" w:rsidRPr="00217E33" w:rsidRDefault="007772D1" w:rsidP="00217E33">
      <w:pPr>
        <w:widowControl w:val="0"/>
        <w:spacing w:after="0" w:line="320" w:lineRule="exact"/>
        <w:contextualSpacing/>
        <w:rPr>
          <w:rFonts w:ascii="Verdana" w:hAnsi="Verdana" w:cs="Times New Roman"/>
          <w:sz w:val="20"/>
          <w:szCs w:val="20"/>
        </w:rPr>
      </w:pPr>
    </w:p>
    <w:p w14:paraId="3423CC4E" w14:textId="77777777" w:rsidR="007772D1" w:rsidRPr="00217E33" w:rsidRDefault="007772D1" w:rsidP="00217E33">
      <w:pPr>
        <w:widowControl w:val="0"/>
        <w:spacing w:after="0" w:line="320" w:lineRule="exact"/>
        <w:contextualSpacing/>
        <w:rPr>
          <w:rFonts w:ascii="Verdana" w:hAnsi="Verdana" w:cs="Times New Roman"/>
          <w:iCs/>
          <w:sz w:val="20"/>
          <w:szCs w:val="20"/>
        </w:rPr>
      </w:pPr>
    </w:p>
    <w:p w14:paraId="009385B7" w14:textId="64357804" w:rsidR="00093959" w:rsidRPr="00217E33" w:rsidRDefault="00B813E8" w:rsidP="00217E33">
      <w:pPr>
        <w:widowControl w:val="0"/>
        <w:spacing w:after="0" w:line="320" w:lineRule="exact"/>
        <w:contextualSpacing/>
        <w:rPr>
          <w:rFonts w:ascii="Verdana" w:hAnsi="Verdana" w:cs="Times New Roman"/>
          <w:b/>
          <w:bCs/>
          <w:iCs/>
          <w:sz w:val="20"/>
          <w:szCs w:val="20"/>
        </w:rPr>
      </w:pPr>
      <w:r w:rsidRPr="00DA2708">
        <w:rPr>
          <w:rFonts w:ascii="Verdana" w:hAnsi="Verdana" w:cs="Calibri"/>
          <w:b/>
          <w:bCs/>
          <w:sz w:val="20"/>
          <w:szCs w:val="20"/>
        </w:rPr>
        <w:t>APOGEE EMPREENDIMENTO IMOBILIÁRIO S</w:t>
      </w:r>
      <w:r>
        <w:rPr>
          <w:rFonts w:ascii="Verdana" w:hAnsi="Verdana" w:cs="Calibri"/>
          <w:b/>
          <w:bCs/>
          <w:sz w:val="20"/>
          <w:szCs w:val="20"/>
        </w:rPr>
        <w:t>.</w:t>
      </w:r>
      <w:r w:rsidRPr="00DA2708">
        <w:rPr>
          <w:rFonts w:ascii="Verdana" w:hAnsi="Verdana" w:cs="Calibri"/>
          <w:b/>
          <w:bCs/>
          <w:sz w:val="20"/>
          <w:szCs w:val="20"/>
        </w:rPr>
        <w:t>A</w:t>
      </w:r>
      <w:r w:rsidR="00093959" w:rsidRPr="00217E33">
        <w:rPr>
          <w:rFonts w:ascii="Verdana" w:hAnsi="Verdana" w:cs="Times New Roman"/>
          <w:b/>
          <w:bCs/>
          <w:iCs/>
          <w:sz w:val="20"/>
          <w:szCs w:val="20"/>
        </w:rPr>
        <w:t xml:space="preserve"> </w:t>
      </w:r>
    </w:p>
    <w:p w14:paraId="367D7813" w14:textId="77777777" w:rsidR="00093959" w:rsidRPr="00217E33" w:rsidRDefault="00093959" w:rsidP="00217E33">
      <w:pPr>
        <w:widowControl w:val="0"/>
        <w:spacing w:after="0" w:line="320" w:lineRule="exact"/>
        <w:contextualSpacing/>
        <w:rPr>
          <w:rFonts w:ascii="Verdana" w:hAnsi="Verdana" w:cs="Times New Roman"/>
          <w:i/>
          <w:sz w:val="20"/>
          <w:szCs w:val="20"/>
        </w:rPr>
      </w:pPr>
      <w:r w:rsidRPr="00217E33">
        <w:rPr>
          <w:rFonts w:ascii="Verdana" w:hAnsi="Verdana" w:cs="Times New Roman"/>
          <w:i/>
          <w:sz w:val="20"/>
          <w:szCs w:val="20"/>
        </w:rPr>
        <w:t>Fiduciante</w:t>
      </w:r>
    </w:p>
    <w:p w14:paraId="10676BFA" w14:textId="77777777" w:rsidR="00C80310" w:rsidRPr="00217E33" w:rsidRDefault="00C80310" w:rsidP="00217E33">
      <w:pPr>
        <w:widowControl w:val="0"/>
        <w:spacing w:after="0" w:line="320" w:lineRule="exact"/>
        <w:contextualSpacing/>
        <w:rPr>
          <w:rFonts w:ascii="Verdana" w:hAnsi="Verdana"/>
          <w:i/>
          <w:sz w:val="20"/>
          <w:szCs w:val="20"/>
        </w:rPr>
      </w:pPr>
    </w:p>
    <w:p w14:paraId="021813BF" w14:textId="77777777" w:rsidR="00C80310" w:rsidRPr="00217E33" w:rsidRDefault="00C80310" w:rsidP="00217E33">
      <w:pPr>
        <w:widowControl w:val="0"/>
        <w:spacing w:after="0" w:line="320" w:lineRule="exact"/>
        <w:contextualSpacing/>
        <w:rPr>
          <w:rFonts w:ascii="Verdana" w:hAnsi="Verdana"/>
          <w:i/>
          <w:sz w:val="20"/>
          <w:szCs w:val="20"/>
        </w:rPr>
      </w:pPr>
    </w:p>
    <w:p w14:paraId="70BA38F6" w14:textId="77777777" w:rsidR="00C80310" w:rsidRPr="00217E33" w:rsidRDefault="00C80310" w:rsidP="00217E33">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C80310" w:rsidRPr="00A65E8B" w14:paraId="54F2C505" w14:textId="77777777" w:rsidTr="00924487">
        <w:tc>
          <w:tcPr>
            <w:tcW w:w="4036" w:type="dxa"/>
            <w:tcBorders>
              <w:top w:val="single" w:sz="4" w:space="0" w:color="auto"/>
            </w:tcBorders>
            <w:shd w:val="clear" w:color="auto" w:fill="auto"/>
          </w:tcPr>
          <w:p w14:paraId="33282683" w14:textId="442EED2B" w:rsidR="00C80310" w:rsidRPr="00217E33" w:rsidRDefault="00C80310" w:rsidP="00217E33">
            <w:pPr>
              <w:spacing w:after="0" w:line="320" w:lineRule="exact"/>
              <w:contextualSpacing/>
              <w:jc w:val="both"/>
              <w:rPr>
                <w:rFonts w:ascii="Verdana" w:hAnsi="Verdana"/>
                <w:i/>
                <w:iCs/>
                <w:sz w:val="20"/>
                <w:szCs w:val="20"/>
              </w:rPr>
            </w:pPr>
            <w:bookmarkStart w:id="87" w:name="_Hlk61004257"/>
            <w:r w:rsidRPr="00217E33">
              <w:rPr>
                <w:rFonts w:ascii="Verdana" w:hAnsi="Verdana"/>
                <w:sz w:val="20"/>
                <w:szCs w:val="20"/>
              </w:rPr>
              <w:t xml:space="preserve">Nome: </w:t>
            </w:r>
          </w:p>
        </w:tc>
        <w:tc>
          <w:tcPr>
            <w:tcW w:w="854" w:type="dxa"/>
            <w:shd w:val="clear" w:color="auto" w:fill="auto"/>
          </w:tcPr>
          <w:p w14:paraId="265A44C9" w14:textId="77777777" w:rsidR="00C80310" w:rsidRPr="00217E33" w:rsidRDefault="00C80310" w:rsidP="00217E33">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700D9AA6" w14:textId="574D73BF"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Nome: </w:t>
            </w:r>
          </w:p>
        </w:tc>
      </w:tr>
      <w:tr w:rsidR="00C80310" w:rsidRPr="00A65E8B" w14:paraId="5E01A751" w14:textId="77777777" w:rsidTr="00924487">
        <w:tc>
          <w:tcPr>
            <w:tcW w:w="4036" w:type="dxa"/>
            <w:shd w:val="clear" w:color="auto" w:fill="auto"/>
          </w:tcPr>
          <w:p w14:paraId="007D2E42" w14:textId="26E9ED38" w:rsidR="00C80310" w:rsidRPr="00217E33" w:rsidRDefault="00C80310" w:rsidP="00217E33">
            <w:pPr>
              <w:widowControl w:val="0"/>
              <w:spacing w:after="0" w:line="320" w:lineRule="exact"/>
              <w:contextualSpacing/>
              <w:jc w:val="both"/>
              <w:rPr>
                <w:rFonts w:ascii="Verdana" w:hAnsi="Verdana"/>
                <w:sz w:val="20"/>
                <w:szCs w:val="20"/>
              </w:rPr>
            </w:pPr>
            <w:r w:rsidRPr="00217E33">
              <w:rPr>
                <w:rFonts w:ascii="Verdana" w:hAnsi="Verdana"/>
                <w:sz w:val="20"/>
                <w:szCs w:val="20"/>
              </w:rPr>
              <w:t xml:space="preserve">CPF: </w:t>
            </w:r>
          </w:p>
          <w:p w14:paraId="5D643A7E" w14:textId="773E4B44"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Cargo: </w:t>
            </w:r>
          </w:p>
        </w:tc>
        <w:tc>
          <w:tcPr>
            <w:tcW w:w="854" w:type="dxa"/>
            <w:shd w:val="clear" w:color="auto" w:fill="auto"/>
          </w:tcPr>
          <w:p w14:paraId="6924ED88" w14:textId="77777777" w:rsidR="00C80310" w:rsidRPr="00217E33" w:rsidRDefault="00C80310" w:rsidP="00217E33">
            <w:pPr>
              <w:spacing w:after="0" w:line="320" w:lineRule="exact"/>
              <w:contextualSpacing/>
              <w:jc w:val="both"/>
              <w:rPr>
                <w:rFonts w:ascii="Verdana" w:hAnsi="Verdana"/>
                <w:sz w:val="20"/>
                <w:szCs w:val="20"/>
              </w:rPr>
            </w:pPr>
          </w:p>
        </w:tc>
        <w:tc>
          <w:tcPr>
            <w:tcW w:w="3913" w:type="dxa"/>
            <w:shd w:val="clear" w:color="auto" w:fill="auto"/>
          </w:tcPr>
          <w:p w14:paraId="48B96614" w14:textId="7579EF3C" w:rsidR="00C80310" w:rsidRPr="00217E33" w:rsidRDefault="00C80310" w:rsidP="00217E33">
            <w:pPr>
              <w:widowControl w:val="0"/>
              <w:spacing w:after="0" w:line="320" w:lineRule="exact"/>
              <w:contextualSpacing/>
              <w:jc w:val="both"/>
              <w:rPr>
                <w:rFonts w:ascii="Verdana" w:hAnsi="Verdana"/>
                <w:sz w:val="20"/>
                <w:szCs w:val="20"/>
              </w:rPr>
            </w:pPr>
            <w:r w:rsidRPr="00217E33">
              <w:rPr>
                <w:rFonts w:ascii="Verdana" w:hAnsi="Verdana"/>
                <w:sz w:val="20"/>
                <w:szCs w:val="20"/>
              </w:rPr>
              <w:t xml:space="preserve">CPF: </w:t>
            </w:r>
          </w:p>
          <w:p w14:paraId="0B8DE7C8" w14:textId="61DBB726" w:rsidR="00C80310" w:rsidRPr="00217E33" w:rsidRDefault="00C80310" w:rsidP="00217E33">
            <w:pPr>
              <w:spacing w:after="0" w:line="320" w:lineRule="exact"/>
              <w:contextualSpacing/>
              <w:jc w:val="both"/>
              <w:rPr>
                <w:rFonts w:ascii="Verdana" w:hAnsi="Verdana"/>
                <w:sz w:val="20"/>
                <w:szCs w:val="20"/>
              </w:rPr>
            </w:pPr>
            <w:r w:rsidRPr="00217E33">
              <w:rPr>
                <w:rFonts w:ascii="Verdana" w:hAnsi="Verdana"/>
                <w:sz w:val="20"/>
                <w:szCs w:val="20"/>
              </w:rPr>
              <w:t xml:space="preserve">Cargo: </w:t>
            </w:r>
          </w:p>
        </w:tc>
      </w:tr>
      <w:bookmarkEnd w:id="87"/>
    </w:tbl>
    <w:p w14:paraId="4B0765F3" w14:textId="77777777" w:rsidR="00093959" w:rsidRPr="00217E33" w:rsidRDefault="00093959" w:rsidP="00217E33">
      <w:pPr>
        <w:widowControl w:val="0"/>
        <w:spacing w:after="0" w:line="320" w:lineRule="exact"/>
        <w:contextualSpacing/>
        <w:jc w:val="center"/>
        <w:rPr>
          <w:rFonts w:ascii="Verdana" w:eastAsia="Times New Roman" w:hAnsi="Verdana" w:cs="Times New Roman"/>
          <w:i/>
          <w:sz w:val="20"/>
          <w:szCs w:val="20"/>
          <w:lang w:val="en-US"/>
        </w:rPr>
      </w:pPr>
    </w:p>
    <w:p w14:paraId="75DEE6BA" w14:textId="77777777" w:rsidR="00093959" w:rsidRPr="00217E33" w:rsidRDefault="00093959" w:rsidP="00217E33">
      <w:pPr>
        <w:widowControl w:val="0"/>
        <w:spacing w:after="0" w:line="320" w:lineRule="exact"/>
        <w:contextualSpacing/>
        <w:jc w:val="center"/>
        <w:rPr>
          <w:rFonts w:ascii="Verdana" w:eastAsia="Times New Roman" w:hAnsi="Verdana" w:cs="Times New Roman"/>
          <w:i/>
          <w:sz w:val="20"/>
          <w:szCs w:val="20"/>
          <w:lang w:val="en-US"/>
        </w:rPr>
      </w:pPr>
    </w:p>
    <w:p w14:paraId="03466A68" w14:textId="77777777" w:rsidR="00093959" w:rsidRPr="00217E33" w:rsidRDefault="00093959" w:rsidP="00217E33">
      <w:pPr>
        <w:widowControl w:val="0"/>
        <w:spacing w:after="0" w:line="320" w:lineRule="exact"/>
        <w:contextualSpacing/>
        <w:jc w:val="both"/>
        <w:rPr>
          <w:rFonts w:ascii="Verdana" w:hAnsi="Verdana" w:cs="Times New Roman"/>
          <w:sz w:val="20"/>
          <w:szCs w:val="20"/>
        </w:rPr>
      </w:pPr>
    </w:p>
    <w:p w14:paraId="3F6CBC92" w14:textId="77777777" w:rsidR="00093959" w:rsidRPr="00217E33" w:rsidRDefault="00093959" w:rsidP="00217E33">
      <w:pPr>
        <w:tabs>
          <w:tab w:val="left" w:pos="1276"/>
        </w:tabs>
        <w:spacing w:after="0" w:line="320" w:lineRule="exact"/>
        <w:contextualSpacing/>
        <w:rPr>
          <w:rFonts w:ascii="Verdana" w:hAnsi="Verdana" w:cstheme="minorHAnsi"/>
          <w:b/>
          <w:bCs/>
          <w:sz w:val="20"/>
          <w:szCs w:val="20"/>
        </w:rPr>
      </w:pPr>
      <w:r w:rsidRPr="00217E33">
        <w:rPr>
          <w:rFonts w:ascii="Verdana" w:hAnsi="Verdana" w:cstheme="minorHAnsi"/>
          <w:b/>
          <w:bCs/>
          <w:sz w:val="20"/>
          <w:szCs w:val="20"/>
        </w:rPr>
        <w:t>ISEC SECURITIZADORA S.A.</w:t>
      </w:r>
    </w:p>
    <w:p w14:paraId="498B0E00" w14:textId="77777777" w:rsidR="00093959" w:rsidRPr="00217E33" w:rsidRDefault="00093959" w:rsidP="00217E33">
      <w:pPr>
        <w:widowControl w:val="0"/>
        <w:spacing w:after="0" w:line="320" w:lineRule="exact"/>
        <w:contextualSpacing/>
        <w:rPr>
          <w:rFonts w:ascii="Verdana" w:hAnsi="Verdana" w:cs="Times New Roman"/>
          <w:i/>
          <w:sz w:val="20"/>
          <w:szCs w:val="20"/>
        </w:rPr>
      </w:pPr>
      <w:r w:rsidRPr="00217E33">
        <w:rPr>
          <w:rFonts w:ascii="Verdana" w:hAnsi="Verdana" w:cs="Times New Roman"/>
          <w:i/>
          <w:sz w:val="20"/>
          <w:szCs w:val="20"/>
        </w:rPr>
        <w:t>Fiduciária</w:t>
      </w:r>
    </w:p>
    <w:p w14:paraId="76A4E220" w14:textId="77777777" w:rsidR="00093959" w:rsidRPr="00217E33" w:rsidRDefault="00093959" w:rsidP="00217E33">
      <w:pPr>
        <w:widowControl w:val="0"/>
        <w:spacing w:after="0" w:line="320" w:lineRule="exact"/>
        <w:contextualSpacing/>
        <w:rPr>
          <w:rFonts w:ascii="Verdana" w:eastAsia="Times New Roman" w:hAnsi="Verdana" w:cs="Times New Roman"/>
          <w:i/>
          <w:sz w:val="20"/>
          <w:szCs w:val="20"/>
        </w:rPr>
      </w:pPr>
    </w:p>
    <w:p w14:paraId="2E83D472" w14:textId="77777777" w:rsidR="00093959" w:rsidRPr="00217E33" w:rsidRDefault="00093959" w:rsidP="00217E33">
      <w:pPr>
        <w:widowControl w:val="0"/>
        <w:spacing w:after="0" w:line="320" w:lineRule="exact"/>
        <w:contextualSpacing/>
        <w:rPr>
          <w:rFonts w:ascii="Verdana" w:eastAsia="Times New Roman" w:hAnsi="Verdana" w:cs="Times New Roman"/>
          <w:i/>
          <w:sz w:val="20"/>
          <w:szCs w:val="20"/>
        </w:rPr>
      </w:pPr>
    </w:p>
    <w:p w14:paraId="69706D90"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19281398" w14:textId="77777777" w:rsidR="00093959" w:rsidRPr="00217E33" w:rsidRDefault="00093959" w:rsidP="00217E33">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093959" w:rsidRPr="00A65E8B" w14:paraId="00B238C3" w14:textId="77777777" w:rsidTr="00924487">
        <w:tc>
          <w:tcPr>
            <w:tcW w:w="4111" w:type="dxa"/>
            <w:tcBorders>
              <w:top w:val="single" w:sz="4" w:space="0" w:color="auto"/>
            </w:tcBorders>
          </w:tcPr>
          <w:p w14:paraId="31845F5F" w14:textId="450E0B70" w:rsidR="00093959" w:rsidRPr="00217E33" w:rsidRDefault="00093959" w:rsidP="00217E33">
            <w:pPr>
              <w:widowControl w:val="0"/>
              <w:spacing w:after="0" w:line="320" w:lineRule="exact"/>
              <w:contextualSpacing/>
              <w:rPr>
                <w:rFonts w:ascii="Verdana" w:hAnsi="Verdana"/>
                <w:iCs/>
                <w:sz w:val="20"/>
                <w:szCs w:val="20"/>
                <w:lang w:val="en-US"/>
              </w:rPr>
            </w:pPr>
            <w:bookmarkStart w:id="88" w:name="_Hlk61004227"/>
            <w:r w:rsidRPr="00217E33">
              <w:rPr>
                <w:rFonts w:ascii="Verdana" w:hAnsi="Verdana"/>
                <w:iCs/>
                <w:sz w:val="20"/>
                <w:szCs w:val="20"/>
                <w:lang w:val="en-US"/>
              </w:rPr>
              <w:t xml:space="preserve">Nome: </w:t>
            </w:r>
          </w:p>
          <w:p w14:paraId="762CD905" w14:textId="28750E6E"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CPF: </w:t>
            </w:r>
          </w:p>
          <w:p w14:paraId="318E7DCB" w14:textId="2DB751CD"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Cargo: </w:t>
            </w:r>
          </w:p>
        </w:tc>
        <w:tc>
          <w:tcPr>
            <w:tcW w:w="567" w:type="dxa"/>
          </w:tcPr>
          <w:p w14:paraId="427C9AA8" w14:textId="77777777" w:rsidR="00093959" w:rsidRPr="00217E33" w:rsidRDefault="00093959" w:rsidP="00217E33">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4145E491" w14:textId="6CC9F605"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Nome: </w:t>
            </w:r>
          </w:p>
          <w:p w14:paraId="0B587E99" w14:textId="0480C866"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CPF: </w:t>
            </w:r>
          </w:p>
          <w:p w14:paraId="5CFD6901" w14:textId="5B949EC2" w:rsidR="00093959" w:rsidRPr="00217E33" w:rsidRDefault="00093959" w:rsidP="00217E33">
            <w:pPr>
              <w:widowControl w:val="0"/>
              <w:spacing w:after="0" w:line="320" w:lineRule="exact"/>
              <w:contextualSpacing/>
              <w:rPr>
                <w:rFonts w:ascii="Verdana" w:hAnsi="Verdana"/>
                <w:iCs/>
                <w:sz w:val="20"/>
                <w:szCs w:val="20"/>
              </w:rPr>
            </w:pPr>
            <w:r w:rsidRPr="00217E33">
              <w:rPr>
                <w:rFonts w:ascii="Verdana" w:hAnsi="Verdana"/>
                <w:iCs/>
                <w:sz w:val="20"/>
                <w:szCs w:val="20"/>
              </w:rPr>
              <w:t xml:space="preserve">Cargo: </w:t>
            </w:r>
          </w:p>
        </w:tc>
      </w:tr>
      <w:bookmarkEnd w:id="88"/>
    </w:tbl>
    <w:p w14:paraId="50384BCF"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1AC11C2B" w14:textId="77777777" w:rsidR="00093959" w:rsidRPr="00217E33" w:rsidRDefault="00093959" w:rsidP="00217E33">
      <w:pPr>
        <w:widowControl w:val="0"/>
        <w:spacing w:after="0" w:line="320" w:lineRule="exact"/>
        <w:contextualSpacing/>
        <w:jc w:val="both"/>
        <w:rPr>
          <w:rFonts w:ascii="Verdana" w:hAnsi="Verdana" w:cs="Times New Roman"/>
          <w:b/>
          <w:sz w:val="20"/>
          <w:szCs w:val="20"/>
        </w:rPr>
      </w:pPr>
    </w:p>
    <w:p w14:paraId="0B4A1614" w14:textId="394C4A13" w:rsidR="00093959" w:rsidRPr="00217E33" w:rsidRDefault="00093959" w:rsidP="00217E33">
      <w:pPr>
        <w:widowControl w:val="0"/>
        <w:spacing w:after="0" w:line="320" w:lineRule="exact"/>
        <w:contextualSpacing/>
        <w:jc w:val="both"/>
        <w:rPr>
          <w:rFonts w:ascii="Verdana" w:eastAsia="Times New Roman" w:hAnsi="Verdana" w:cs="Times New Roman"/>
          <w:b/>
          <w:sz w:val="20"/>
          <w:szCs w:val="20"/>
          <w:lang w:val="en-US"/>
        </w:rPr>
      </w:pPr>
      <w:r w:rsidRPr="00217E33">
        <w:rPr>
          <w:rFonts w:ascii="Verdana" w:hAnsi="Verdana" w:cs="Times New Roman"/>
          <w:b/>
          <w:sz w:val="20"/>
          <w:szCs w:val="20"/>
        </w:rPr>
        <w:t>TESTEMUNHAS:</w:t>
      </w:r>
    </w:p>
    <w:p w14:paraId="343DA188" w14:textId="77777777" w:rsidR="00093959" w:rsidRPr="00217E33" w:rsidRDefault="00093959" w:rsidP="00217E33">
      <w:pPr>
        <w:widowControl w:val="0"/>
        <w:spacing w:after="0" w:line="320" w:lineRule="exact"/>
        <w:contextualSpacing/>
        <w:jc w:val="both"/>
        <w:rPr>
          <w:rFonts w:ascii="Verdana" w:eastAsia="Times New Roman" w:hAnsi="Verdana" w:cs="Times New Roman"/>
          <w:b/>
          <w:sz w:val="20"/>
          <w:szCs w:val="20"/>
          <w:lang w:val="en-US"/>
        </w:rPr>
      </w:pPr>
    </w:p>
    <w:p w14:paraId="3B6AB4F3" w14:textId="77777777" w:rsidR="00093959" w:rsidRPr="00217E33" w:rsidRDefault="00093959" w:rsidP="00217E33">
      <w:pPr>
        <w:autoSpaceDE w:val="0"/>
        <w:autoSpaceDN w:val="0"/>
        <w:adjustRightInd w:val="0"/>
        <w:spacing w:line="320" w:lineRule="exact"/>
        <w:contextualSpacing/>
        <w:rPr>
          <w:rFonts w:ascii="Verdana" w:hAnsi="Verdana"/>
          <w:i/>
          <w:sz w:val="20"/>
          <w:szCs w:val="20"/>
        </w:rPr>
      </w:pPr>
    </w:p>
    <w:p w14:paraId="1B74C79C" w14:textId="77777777" w:rsidR="00093959" w:rsidRPr="00217E33" w:rsidRDefault="00093959" w:rsidP="00217E33">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093959" w:rsidRPr="00A65E8B" w14:paraId="54356A79" w14:textId="77777777" w:rsidTr="00217E33">
        <w:tc>
          <w:tcPr>
            <w:tcW w:w="4819" w:type="dxa"/>
          </w:tcPr>
          <w:p w14:paraId="6A1A5E9F" w14:textId="3EC292A5" w:rsidR="00093959" w:rsidRPr="00217E33" w:rsidRDefault="00093959" w:rsidP="00217E33">
            <w:pPr>
              <w:widowControl w:val="0"/>
              <w:spacing w:after="0" w:line="320" w:lineRule="exact"/>
              <w:contextualSpacing/>
              <w:rPr>
                <w:rFonts w:ascii="Verdana" w:eastAsiaTheme="minorHAnsi" w:hAnsi="Verdana" w:cstheme="minorBidi"/>
                <w:iCs/>
                <w:sz w:val="20"/>
                <w:szCs w:val="20"/>
                <w:lang w:eastAsia="en-US"/>
              </w:rPr>
            </w:pPr>
            <w:bookmarkStart w:id="89" w:name="_Hlk57405673"/>
            <w:r w:rsidRPr="00217E33">
              <w:rPr>
                <w:rFonts w:ascii="Verdana" w:eastAsiaTheme="minorHAnsi" w:hAnsi="Verdana"/>
                <w:iCs/>
                <w:sz w:val="20"/>
                <w:szCs w:val="20"/>
              </w:rPr>
              <w:t>____________________________________</w:t>
            </w:r>
          </w:p>
        </w:tc>
        <w:tc>
          <w:tcPr>
            <w:tcW w:w="4819" w:type="dxa"/>
          </w:tcPr>
          <w:p w14:paraId="10ACE763" w14:textId="49809251" w:rsidR="00093959" w:rsidRPr="00217E33" w:rsidRDefault="00093959" w:rsidP="00217E33">
            <w:pPr>
              <w:widowControl w:val="0"/>
              <w:spacing w:after="0" w:line="320" w:lineRule="exact"/>
              <w:contextualSpacing/>
              <w:rPr>
                <w:rFonts w:ascii="Verdana" w:eastAsiaTheme="minorHAnsi" w:hAnsi="Verdana" w:cstheme="minorBidi"/>
                <w:iCs/>
                <w:sz w:val="20"/>
                <w:szCs w:val="20"/>
                <w:lang w:eastAsia="en-US"/>
              </w:rPr>
            </w:pPr>
            <w:r w:rsidRPr="00217E33">
              <w:rPr>
                <w:rFonts w:ascii="Verdana" w:eastAsiaTheme="minorHAnsi" w:hAnsi="Verdana"/>
                <w:iCs/>
                <w:sz w:val="20"/>
                <w:szCs w:val="20"/>
              </w:rPr>
              <w:t>____________________________________</w:t>
            </w:r>
          </w:p>
        </w:tc>
      </w:tr>
      <w:tr w:rsidR="00316F9A" w:rsidRPr="00A65E8B" w14:paraId="718C9897" w14:textId="77777777" w:rsidTr="00217E33">
        <w:tc>
          <w:tcPr>
            <w:tcW w:w="4819" w:type="dxa"/>
          </w:tcPr>
          <w:p w14:paraId="6154F34F" w14:textId="647A071D" w:rsidR="00316F9A" w:rsidRPr="00217E33" w:rsidRDefault="00316F9A"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Nome: </w:t>
            </w:r>
          </w:p>
        </w:tc>
        <w:tc>
          <w:tcPr>
            <w:tcW w:w="4819" w:type="dxa"/>
          </w:tcPr>
          <w:p w14:paraId="4962E233" w14:textId="386FCDA2" w:rsidR="00316F9A" w:rsidRPr="00217E33" w:rsidRDefault="00316F9A"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Nome: </w:t>
            </w:r>
          </w:p>
        </w:tc>
      </w:tr>
      <w:tr w:rsidR="00093959" w:rsidRPr="00A65E8B" w14:paraId="66C7EC7E" w14:textId="77777777" w:rsidTr="00217E33">
        <w:trPr>
          <w:trHeight w:val="146"/>
        </w:trPr>
        <w:tc>
          <w:tcPr>
            <w:tcW w:w="4819" w:type="dxa"/>
          </w:tcPr>
          <w:p w14:paraId="139CC2E8" w14:textId="3430A17C" w:rsidR="00093959" w:rsidRPr="00217E33" w:rsidRDefault="00093959"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CPF: </w:t>
            </w:r>
          </w:p>
        </w:tc>
        <w:tc>
          <w:tcPr>
            <w:tcW w:w="4819" w:type="dxa"/>
          </w:tcPr>
          <w:p w14:paraId="7FEDF473" w14:textId="48AFDF86" w:rsidR="00093959" w:rsidRPr="00217E33" w:rsidRDefault="00093959" w:rsidP="00217E33">
            <w:pPr>
              <w:widowControl w:val="0"/>
              <w:spacing w:line="320" w:lineRule="exact"/>
              <w:contextualSpacing/>
              <w:rPr>
                <w:rFonts w:ascii="Verdana" w:hAnsi="Verdana"/>
                <w:iCs/>
                <w:sz w:val="20"/>
                <w:szCs w:val="20"/>
              </w:rPr>
            </w:pPr>
            <w:r w:rsidRPr="00217E33">
              <w:rPr>
                <w:rFonts w:ascii="Verdana" w:hAnsi="Verdana"/>
                <w:iCs/>
                <w:sz w:val="20"/>
                <w:szCs w:val="20"/>
              </w:rPr>
              <w:t xml:space="preserve">CPF: </w:t>
            </w:r>
          </w:p>
        </w:tc>
      </w:tr>
      <w:bookmarkEnd w:id="79"/>
      <w:bookmarkEnd w:id="89"/>
    </w:tbl>
    <w:p w14:paraId="6CC039A5" w14:textId="21CF7D94" w:rsidR="00001490" w:rsidRPr="00217E33" w:rsidRDefault="00001490" w:rsidP="00217E33">
      <w:pPr>
        <w:spacing w:after="0" w:line="320" w:lineRule="exact"/>
        <w:contextualSpacing/>
        <w:rPr>
          <w:rFonts w:ascii="Verdana" w:hAnsi="Verdana" w:cs="Times New Roman"/>
          <w:b/>
          <w:sz w:val="20"/>
          <w:szCs w:val="20"/>
        </w:rPr>
        <w:sectPr w:rsidR="00001490" w:rsidRPr="00217E33" w:rsidSect="00924487">
          <w:headerReference w:type="default" r:id="rId18"/>
          <w:footerReference w:type="even" r:id="rId19"/>
          <w:footerReference w:type="default" r:id="rId20"/>
          <w:footerReference w:type="first" r:id="rId21"/>
          <w:pgSz w:w="11906" w:h="16838" w:code="9"/>
          <w:pgMar w:top="1418" w:right="1134" w:bottom="1418" w:left="1134" w:header="709" w:footer="709" w:gutter="0"/>
          <w:cols w:space="708"/>
          <w:titlePg/>
          <w:docGrid w:linePitch="360"/>
        </w:sectPr>
      </w:pPr>
    </w:p>
    <w:p w14:paraId="257068C7" w14:textId="1241DDC4" w:rsidR="007772D1" w:rsidRPr="00217E33" w:rsidRDefault="007772D1" w:rsidP="00217E33">
      <w:pPr>
        <w:widowControl w:val="0"/>
        <w:spacing w:after="0" w:line="320" w:lineRule="exact"/>
        <w:contextualSpacing/>
        <w:jc w:val="center"/>
        <w:rPr>
          <w:rFonts w:ascii="Verdana" w:hAnsi="Verdana"/>
          <w:b/>
          <w:sz w:val="20"/>
          <w:szCs w:val="20"/>
        </w:rPr>
      </w:pPr>
      <w:r w:rsidRPr="00217E33">
        <w:rPr>
          <w:rFonts w:ascii="Verdana" w:hAnsi="Verdana"/>
          <w:b/>
          <w:sz w:val="20"/>
          <w:szCs w:val="20"/>
        </w:rPr>
        <w:lastRenderedPageBreak/>
        <w:t>ANEXO I</w:t>
      </w:r>
    </w:p>
    <w:p w14:paraId="64705B41" w14:textId="26D4EA99"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t>AO CONTRATO DE ALIENAÇÃO FIDUCIÁRIA DE IMÓVE</w:t>
      </w:r>
      <w:r w:rsidR="00B712AD">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4569B8F6" w14:textId="294F5668" w:rsidR="007772D1" w:rsidRPr="00217E33" w:rsidRDefault="007772D1" w:rsidP="00217E33">
      <w:pPr>
        <w:widowControl w:val="0"/>
        <w:spacing w:after="0" w:line="320" w:lineRule="exact"/>
        <w:contextualSpacing/>
        <w:jc w:val="center"/>
        <w:rPr>
          <w:rFonts w:ascii="Verdana" w:hAnsi="Verdana"/>
          <w:b/>
          <w:sz w:val="20"/>
          <w:szCs w:val="20"/>
        </w:rPr>
      </w:pPr>
    </w:p>
    <w:p w14:paraId="5BB10774" w14:textId="77777777" w:rsidR="00827975" w:rsidRPr="00217E33" w:rsidRDefault="00827975" w:rsidP="00827975">
      <w:pPr>
        <w:widowControl w:val="0"/>
        <w:spacing w:after="0" w:line="320" w:lineRule="exact"/>
        <w:contextualSpacing/>
        <w:jc w:val="center"/>
        <w:rPr>
          <w:rFonts w:ascii="Verdana" w:hAnsi="Verdana"/>
          <w:b/>
          <w:sz w:val="20"/>
          <w:szCs w:val="20"/>
        </w:rPr>
      </w:pPr>
    </w:p>
    <w:p w14:paraId="3177CF26" w14:textId="77777777" w:rsidR="00827975" w:rsidRPr="00217E33" w:rsidRDefault="00827975" w:rsidP="00827975">
      <w:pPr>
        <w:widowControl w:val="0"/>
        <w:spacing w:after="0" w:line="320" w:lineRule="exact"/>
        <w:contextualSpacing/>
        <w:jc w:val="center"/>
        <w:rPr>
          <w:rFonts w:ascii="Verdana" w:hAnsi="Verdana"/>
          <w:b/>
          <w:iCs/>
          <w:sz w:val="20"/>
          <w:szCs w:val="20"/>
        </w:rPr>
      </w:pPr>
      <w:r w:rsidRPr="00217E33">
        <w:rPr>
          <w:rFonts w:ascii="Verdana" w:hAnsi="Verdana"/>
          <w:b/>
          <w:iCs/>
          <w:sz w:val="20"/>
          <w:szCs w:val="20"/>
        </w:rPr>
        <w:t>TERMO DE LIBERAÇÃO GARANTIA</w:t>
      </w:r>
    </w:p>
    <w:p w14:paraId="5C52AEC2" w14:textId="77777777" w:rsidR="00827975" w:rsidRPr="00217E33" w:rsidRDefault="00827975" w:rsidP="00607F49">
      <w:pPr>
        <w:widowControl w:val="0"/>
        <w:spacing w:after="0" w:line="320" w:lineRule="exact"/>
        <w:ind w:right="-427"/>
        <w:contextualSpacing/>
        <w:jc w:val="both"/>
        <w:rPr>
          <w:rFonts w:ascii="Verdana" w:hAnsi="Verdana"/>
          <w:iCs/>
          <w:sz w:val="20"/>
          <w:szCs w:val="20"/>
        </w:rPr>
      </w:pPr>
    </w:p>
    <w:p w14:paraId="6B072D07" w14:textId="77777777" w:rsidR="00827975" w:rsidRPr="00217E33" w:rsidRDefault="00827975" w:rsidP="00607F49">
      <w:pPr>
        <w:widowControl w:val="0"/>
        <w:spacing w:after="0" w:line="320" w:lineRule="exact"/>
        <w:ind w:right="-427"/>
        <w:contextualSpacing/>
        <w:jc w:val="right"/>
        <w:rPr>
          <w:rFonts w:ascii="Verdana" w:hAnsi="Verdana"/>
          <w:iCs/>
          <w:sz w:val="20"/>
          <w:szCs w:val="20"/>
        </w:rPr>
      </w:pPr>
    </w:p>
    <w:p w14:paraId="0D575C9C" w14:textId="77777777" w:rsidR="00827975" w:rsidRPr="00217E33" w:rsidRDefault="00827975" w:rsidP="00607F49">
      <w:pPr>
        <w:widowControl w:val="0"/>
        <w:spacing w:after="0" w:line="320" w:lineRule="exact"/>
        <w:ind w:right="-1"/>
        <w:contextualSpacing/>
        <w:jc w:val="right"/>
        <w:rPr>
          <w:rFonts w:ascii="Verdana" w:hAnsi="Verdana"/>
          <w:iCs/>
          <w:sz w:val="20"/>
          <w:szCs w:val="20"/>
        </w:rPr>
      </w:pPr>
      <w:r w:rsidRPr="00217E33">
        <w:rPr>
          <w:rFonts w:ascii="Verdana" w:hAnsi="Verdana"/>
          <w:iCs/>
          <w:sz w:val="20"/>
          <w:szCs w:val="20"/>
        </w:rPr>
        <w:t xml:space="preserve">São Paulo, </w:t>
      </w:r>
      <w:r w:rsidRPr="00217E33">
        <w:rPr>
          <w:rFonts w:ascii="Verdana" w:hAnsi="Verdana"/>
          <w:bCs/>
          <w:sz w:val="20"/>
          <w:szCs w:val="20"/>
        </w:rPr>
        <w:t>[•]</w:t>
      </w:r>
      <w:r w:rsidRPr="00217E33">
        <w:rPr>
          <w:rFonts w:ascii="Verdana" w:hAnsi="Verdana"/>
          <w:iCs/>
          <w:sz w:val="20"/>
          <w:szCs w:val="20"/>
        </w:rPr>
        <w:t xml:space="preserve"> de </w:t>
      </w:r>
      <w:r w:rsidRPr="00217E33">
        <w:rPr>
          <w:rFonts w:ascii="Verdana" w:hAnsi="Verdana"/>
          <w:bCs/>
          <w:sz w:val="20"/>
          <w:szCs w:val="20"/>
        </w:rPr>
        <w:t>[•]</w:t>
      </w:r>
      <w:r w:rsidRPr="00217E33">
        <w:rPr>
          <w:rFonts w:ascii="Verdana" w:hAnsi="Verdana"/>
          <w:iCs/>
          <w:sz w:val="20"/>
          <w:szCs w:val="20"/>
        </w:rPr>
        <w:t xml:space="preserve"> de 20</w:t>
      </w:r>
      <w:r w:rsidRPr="00217E33">
        <w:rPr>
          <w:rFonts w:ascii="Verdana" w:hAnsi="Verdana"/>
          <w:bCs/>
          <w:sz w:val="20"/>
          <w:szCs w:val="20"/>
        </w:rPr>
        <w:t>[•]</w:t>
      </w:r>
    </w:p>
    <w:p w14:paraId="6B8871E9" w14:textId="77777777" w:rsidR="00827975" w:rsidRPr="00217E33" w:rsidRDefault="00827975" w:rsidP="00827975">
      <w:pPr>
        <w:spacing w:after="0" w:line="320" w:lineRule="exact"/>
        <w:contextualSpacing/>
        <w:rPr>
          <w:rFonts w:ascii="Verdana" w:hAnsi="Verdana"/>
          <w:sz w:val="20"/>
          <w:szCs w:val="20"/>
        </w:rPr>
      </w:pPr>
      <w:r w:rsidRPr="00217E33">
        <w:rPr>
          <w:rFonts w:ascii="Verdana" w:hAnsi="Verdana"/>
          <w:sz w:val="20"/>
          <w:szCs w:val="20"/>
        </w:rPr>
        <w:t xml:space="preserve">Ao </w:t>
      </w:r>
    </w:p>
    <w:p w14:paraId="6C86DC0C" w14:textId="4D86FFAB" w:rsidR="00827975" w:rsidRPr="00217E33" w:rsidRDefault="0059586A" w:rsidP="00827975">
      <w:pPr>
        <w:spacing w:after="0" w:line="320" w:lineRule="exact"/>
        <w:contextualSpacing/>
        <w:jc w:val="both"/>
        <w:rPr>
          <w:rFonts w:ascii="Verdana" w:hAnsi="Verdana"/>
          <w:b/>
          <w:bCs/>
          <w:sz w:val="20"/>
          <w:szCs w:val="20"/>
        </w:rPr>
      </w:pPr>
      <w:r>
        <w:rPr>
          <w:rFonts w:ascii="Verdana" w:hAnsi="Verdana"/>
          <w:b/>
          <w:bCs/>
          <w:sz w:val="20"/>
          <w:szCs w:val="20"/>
        </w:rPr>
        <w:t>9</w:t>
      </w:r>
      <w:r w:rsidR="00827975" w:rsidRPr="00217E33">
        <w:rPr>
          <w:rFonts w:ascii="Verdana" w:hAnsi="Verdana"/>
          <w:b/>
          <w:bCs/>
          <w:sz w:val="20"/>
          <w:szCs w:val="20"/>
        </w:rPr>
        <w:t xml:space="preserve">º OFICIAL </w:t>
      </w:r>
      <w:r w:rsidR="00827975" w:rsidRPr="00217E33">
        <w:rPr>
          <w:rFonts w:ascii="Verdana" w:hAnsi="Verdana" w:cs="Trebuchet MS"/>
          <w:b/>
          <w:color w:val="000000"/>
          <w:sz w:val="20"/>
          <w:szCs w:val="20"/>
        </w:rPr>
        <w:t>DE REGISTRO DE IMÓVEIS D</w:t>
      </w:r>
      <w:r>
        <w:rPr>
          <w:rFonts w:ascii="Verdana" w:hAnsi="Verdana" w:cs="Trebuchet MS"/>
          <w:b/>
          <w:color w:val="000000"/>
          <w:sz w:val="20"/>
          <w:szCs w:val="20"/>
        </w:rPr>
        <w:t>O</w:t>
      </w:r>
      <w:r w:rsidR="00827975" w:rsidRPr="00217E33">
        <w:rPr>
          <w:rFonts w:ascii="Verdana" w:hAnsi="Verdana" w:cs="Trebuchet MS"/>
          <w:b/>
          <w:color w:val="000000"/>
          <w:sz w:val="20"/>
          <w:szCs w:val="20"/>
        </w:rPr>
        <w:t xml:space="preserve"> </w:t>
      </w:r>
      <w:r>
        <w:rPr>
          <w:rFonts w:ascii="Verdana" w:hAnsi="Verdana" w:cs="Trebuchet MS"/>
          <w:b/>
          <w:bCs/>
          <w:color w:val="000000"/>
          <w:sz w:val="20"/>
          <w:szCs w:val="20"/>
        </w:rPr>
        <w:t>RIO DE JANEIRO</w:t>
      </w:r>
    </w:p>
    <w:p w14:paraId="0CB4A17D" w14:textId="77777777" w:rsidR="00827975" w:rsidRPr="00217E33" w:rsidRDefault="00827975" w:rsidP="00827975">
      <w:pPr>
        <w:spacing w:after="0" w:line="320" w:lineRule="exact"/>
        <w:contextualSpacing/>
        <w:jc w:val="center"/>
        <w:rPr>
          <w:rFonts w:ascii="Verdana" w:hAnsi="Verdana"/>
          <w:b/>
          <w:bCs/>
          <w:sz w:val="20"/>
          <w:szCs w:val="20"/>
          <w:u w:val="single"/>
        </w:rPr>
      </w:pPr>
    </w:p>
    <w:p w14:paraId="08A3E5E5" w14:textId="77777777" w:rsidR="00827975" w:rsidRPr="00217E33" w:rsidRDefault="00827975" w:rsidP="00827975">
      <w:pPr>
        <w:spacing w:after="0" w:line="320" w:lineRule="exact"/>
        <w:contextualSpacing/>
        <w:jc w:val="center"/>
        <w:rPr>
          <w:rFonts w:ascii="Verdana" w:hAnsi="Verdana"/>
          <w:b/>
          <w:bCs/>
          <w:sz w:val="20"/>
          <w:szCs w:val="20"/>
          <w:u w:val="single"/>
        </w:rPr>
      </w:pPr>
    </w:p>
    <w:p w14:paraId="12B73F7C" w14:textId="77777777" w:rsidR="00827975" w:rsidRPr="00217E33" w:rsidRDefault="00827975" w:rsidP="00827975">
      <w:pPr>
        <w:spacing w:after="0" w:line="320" w:lineRule="exact"/>
        <w:contextualSpacing/>
        <w:jc w:val="center"/>
        <w:rPr>
          <w:rFonts w:ascii="Verdana" w:hAnsi="Verdana"/>
          <w:b/>
          <w:bCs/>
          <w:sz w:val="20"/>
          <w:szCs w:val="20"/>
          <w:u w:val="single"/>
        </w:rPr>
      </w:pPr>
      <w:r w:rsidRPr="00217E33">
        <w:rPr>
          <w:rFonts w:ascii="Verdana" w:hAnsi="Verdana"/>
          <w:b/>
          <w:bCs/>
          <w:sz w:val="20"/>
          <w:szCs w:val="20"/>
          <w:u w:val="single"/>
        </w:rPr>
        <w:t>TERMO DE LIBERAÇÃO DE GARANTIA</w:t>
      </w:r>
    </w:p>
    <w:p w14:paraId="1B0B41DB" w14:textId="77777777" w:rsidR="00827975" w:rsidRPr="00217E33" w:rsidRDefault="00827975" w:rsidP="00827975">
      <w:pPr>
        <w:spacing w:after="0" w:line="320" w:lineRule="exact"/>
        <w:contextualSpacing/>
        <w:jc w:val="both"/>
        <w:rPr>
          <w:rFonts w:ascii="Verdana" w:hAnsi="Verdana"/>
          <w:sz w:val="20"/>
          <w:szCs w:val="20"/>
        </w:rPr>
      </w:pPr>
    </w:p>
    <w:p w14:paraId="19EA1ED1" w14:textId="77777777" w:rsidR="00827975" w:rsidRPr="00217E33" w:rsidRDefault="00827975" w:rsidP="00827975">
      <w:pPr>
        <w:spacing w:after="0" w:line="320" w:lineRule="exact"/>
        <w:contextualSpacing/>
        <w:jc w:val="both"/>
        <w:rPr>
          <w:rFonts w:ascii="Verdana" w:hAnsi="Verdana"/>
          <w:sz w:val="20"/>
          <w:szCs w:val="20"/>
        </w:rPr>
      </w:pPr>
    </w:p>
    <w:p w14:paraId="45ACEA81" w14:textId="4471D811" w:rsidR="00827975" w:rsidRPr="00217E33" w:rsidRDefault="00827975" w:rsidP="00827975">
      <w:pPr>
        <w:spacing w:after="0" w:line="320" w:lineRule="exact"/>
        <w:contextualSpacing/>
        <w:jc w:val="both"/>
        <w:rPr>
          <w:rFonts w:ascii="Verdana" w:hAnsi="Verdana"/>
          <w:sz w:val="20"/>
          <w:szCs w:val="20"/>
        </w:rPr>
      </w:pPr>
      <w:r w:rsidRPr="00217E33">
        <w:rPr>
          <w:rFonts w:ascii="Verdana" w:hAnsi="Verdana"/>
          <w:sz w:val="20"/>
          <w:szCs w:val="20"/>
        </w:rPr>
        <w:t xml:space="preserve">Pelo presente instrumento e na melhor forma de direito, </w:t>
      </w:r>
      <w:r w:rsidRPr="00217E33">
        <w:rPr>
          <w:rFonts w:ascii="Verdana" w:hAnsi="Verdana"/>
          <w:b/>
          <w:sz w:val="20"/>
          <w:szCs w:val="20"/>
        </w:rPr>
        <w:t>ISEC SECURITIZADORA S.A.</w:t>
      </w:r>
      <w:r w:rsidRPr="00217E33">
        <w:rPr>
          <w:rFonts w:ascii="Verdana" w:hAnsi="Verdana"/>
          <w:b/>
          <w:bCs/>
          <w:sz w:val="20"/>
          <w:szCs w:val="20"/>
        </w:rPr>
        <w:t xml:space="preserve">, </w:t>
      </w:r>
      <w:r w:rsidRPr="00217E33">
        <w:rPr>
          <w:rFonts w:ascii="Verdana" w:hAnsi="Verdana"/>
          <w:sz w:val="20"/>
          <w:szCs w:val="20"/>
        </w:rPr>
        <w:t>sociedade por ações, registrada na Comissão de Valores Mobiliários (“</w:t>
      </w:r>
      <w:r w:rsidRPr="00217E33">
        <w:rPr>
          <w:rFonts w:ascii="Verdana" w:hAnsi="Verdana"/>
          <w:sz w:val="20"/>
          <w:szCs w:val="20"/>
          <w:u w:val="single"/>
        </w:rPr>
        <w:t>CVM</w:t>
      </w:r>
      <w:r w:rsidRPr="00217E33">
        <w:rPr>
          <w:rFonts w:ascii="Verdana" w:hAnsi="Verdana"/>
          <w:sz w:val="20"/>
          <w:szCs w:val="20"/>
        </w:rPr>
        <w:t xml:space="preserve">”), com sede na cidade de São Paulo, stado de São Paulo, na Rua Tabapuã, nº 1.123, 21º andar, conjunto 215, Itaim Bibi, </w:t>
      </w:r>
      <w:r w:rsidRPr="00217E33">
        <w:rPr>
          <w:rFonts w:ascii="Verdana" w:eastAsia="Times New Roman" w:hAnsi="Verdana" w:cs="Times New Roman"/>
          <w:sz w:val="20"/>
          <w:szCs w:val="20"/>
          <w:lang w:eastAsia="pt-BR"/>
        </w:rPr>
        <w:t>CEP 04533-010,</w:t>
      </w:r>
      <w:r w:rsidRPr="00217E33">
        <w:rPr>
          <w:rFonts w:ascii="Verdana" w:hAnsi="Verdana"/>
          <w:sz w:val="20"/>
          <w:szCs w:val="20"/>
        </w:rPr>
        <w:t xml:space="preserve"> inscrita no CNPJ/ME sob o nº 08.769.451/0001-08</w:t>
      </w:r>
      <w:r w:rsidRPr="00217E33">
        <w:rPr>
          <w:rFonts w:ascii="Verdana" w:hAnsi="Verdana"/>
          <w:bCs/>
          <w:sz w:val="20"/>
          <w:szCs w:val="20"/>
        </w:rPr>
        <w:t xml:space="preserve">, neste ato representado na forma de seu Estatuto Social </w:t>
      </w:r>
      <w:r w:rsidRPr="00217E33">
        <w:rPr>
          <w:rFonts w:ascii="Verdana" w:hAnsi="Verdana"/>
          <w:sz w:val="20"/>
          <w:szCs w:val="20"/>
        </w:rPr>
        <w:t>(“</w:t>
      </w:r>
      <w:r w:rsidRPr="00217E33">
        <w:rPr>
          <w:rFonts w:ascii="Verdana" w:hAnsi="Verdana"/>
          <w:sz w:val="20"/>
          <w:szCs w:val="20"/>
          <w:u w:val="single"/>
        </w:rPr>
        <w:t>Securitizadora</w:t>
      </w:r>
      <w:r w:rsidRPr="00217E33">
        <w:rPr>
          <w:rFonts w:ascii="Verdana" w:hAnsi="Verdana"/>
          <w:sz w:val="20"/>
          <w:szCs w:val="20"/>
        </w:rPr>
        <w:t>”), na qualidade de credora fiduciária, conforme alienação fiduciária registrada sob o R</w:t>
      </w:r>
      <w:r w:rsidRPr="00217E33">
        <w:rPr>
          <w:rFonts w:ascii="Verdana" w:hAnsi="Verdana"/>
          <w:bCs/>
          <w:sz w:val="20"/>
          <w:szCs w:val="20"/>
        </w:rPr>
        <w:t>[•]</w:t>
      </w:r>
      <w:r w:rsidRPr="00217E33">
        <w:rPr>
          <w:rFonts w:ascii="Verdana" w:hAnsi="Verdana"/>
          <w:sz w:val="20"/>
          <w:szCs w:val="20"/>
        </w:rPr>
        <w:t xml:space="preserve"> da </w:t>
      </w:r>
      <w:r w:rsidRPr="00217E33">
        <w:rPr>
          <w:rFonts w:ascii="Verdana" w:hAnsi="Verdana"/>
          <w:iCs/>
          <w:sz w:val="20"/>
          <w:szCs w:val="20"/>
        </w:rPr>
        <w:t xml:space="preserve">matrícula nº </w:t>
      </w:r>
      <w:r w:rsidR="00154D8A">
        <w:rPr>
          <w:rFonts w:ascii="Verdana" w:hAnsi="Verdana" w:cs="Calibri"/>
          <w:sz w:val="20"/>
          <w:szCs w:val="20"/>
        </w:rPr>
        <w:t>454.654</w:t>
      </w:r>
      <w:r w:rsidR="00154D8A" w:rsidRPr="00F97A27">
        <w:rPr>
          <w:rFonts w:ascii="Verdana" w:hAnsi="Verdana" w:cs="Calibri"/>
          <w:sz w:val="20"/>
          <w:szCs w:val="20"/>
        </w:rPr>
        <w:t xml:space="preserve"> do </w:t>
      </w:r>
      <w:r w:rsidR="00154D8A">
        <w:rPr>
          <w:rFonts w:ascii="Verdana" w:hAnsi="Verdana" w:cs="Calibri"/>
          <w:sz w:val="20"/>
          <w:szCs w:val="20"/>
        </w:rPr>
        <w:t>9</w:t>
      </w:r>
      <w:r w:rsidR="00154D8A" w:rsidRPr="00F97A27">
        <w:rPr>
          <w:rFonts w:ascii="Verdana" w:hAnsi="Verdana" w:cs="Calibri"/>
          <w:sz w:val="20"/>
          <w:szCs w:val="20"/>
        </w:rPr>
        <w:t xml:space="preserve">º </w:t>
      </w:r>
      <w:r w:rsidR="00154D8A">
        <w:rPr>
          <w:rFonts w:ascii="Verdana" w:hAnsi="Verdana" w:cs="Calibri"/>
          <w:sz w:val="20"/>
          <w:szCs w:val="20"/>
        </w:rPr>
        <w:t xml:space="preserve">Ofício </w:t>
      </w:r>
      <w:r w:rsidR="00154D8A" w:rsidRPr="00F97A27">
        <w:rPr>
          <w:rFonts w:ascii="Verdana" w:hAnsi="Verdana" w:cs="Calibri"/>
          <w:sz w:val="20"/>
          <w:szCs w:val="20"/>
        </w:rPr>
        <w:t xml:space="preserve">de Registro de Imóveis </w:t>
      </w:r>
      <w:r w:rsidR="00154D8A">
        <w:rPr>
          <w:rFonts w:ascii="Verdana" w:hAnsi="Verdana" w:cs="Calibri"/>
          <w:sz w:val="20"/>
          <w:szCs w:val="20"/>
        </w:rPr>
        <w:t>da Cidade do Rio de Janeiro, Estado do Rio de Janeiro</w:t>
      </w:r>
      <w:r>
        <w:rPr>
          <w:rFonts w:ascii="Verdana" w:hAnsi="Verdana" w:cs="Trebuchet MS"/>
          <w:bCs/>
          <w:color w:val="000000"/>
          <w:sz w:val="20"/>
          <w:szCs w:val="20"/>
        </w:rPr>
        <w:t xml:space="preserve"> (“</w:t>
      </w:r>
      <w:r w:rsidRPr="00607F49">
        <w:rPr>
          <w:rFonts w:ascii="Verdana" w:hAnsi="Verdana" w:cs="Trebuchet MS"/>
          <w:bCs/>
          <w:color w:val="000000"/>
          <w:sz w:val="20"/>
          <w:szCs w:val="20"/>
          <w:u w:val="single"/>
        </w:rPr>
        <w:t>Alienação Fiduciária</w:t>
      </w:r>
      <w:r>
        <w:rPr>
          <w:rFonts w:ascii="Verdana" w:hAnsi="Verdana" w:cs="Trebuchet MS"/>
          <w:bCs/>
          <w:color w:val="000000"/>
          <w:sz w:val="20"/>
          <w:szCs w:val="20"/>
        </w:rPr>
        <w:t>”)</w:t>
      </w:r>
      <w:r w:rsidRPr="00217E33">
        <w:rPr>
          <w:rFonts w:ascii="Verdana" w:hAnsi="Verdana"/>
          <w:sz w:val="20"/>
          <w:szCs w:val="20"/>
        </w:rPr>
        <w:t xml:space="preserve">, vem, respeitosamente, perante V.Sa, autorizar a liberação e </w:t>
      </w:r>
      <w:r>
        <w:rPr>
          <w:rFonts w:ascii="Verdana" w:hAnsi="Verdana"/>
          <w:sz w:val="20"/>
          <w:szCs w:val="20"/>
        </w:rPr>
        <w:t>cancelamento</w:t>
      </w:r>
      <w:r w:rsidRPr="00217E33">
        <w:rPr>
          <w:rFonts w:ascii="Verdana" w:hAnsi="Verdana"/>
          <w:sz w:val="20"/>
          <w:szCs w:val="20"/>
        </w:rPr>
        <w:t xml:space="preserve"> parcial da </w:t>
      </w:r>
      <w:r>
        <w:rPr>
          <w:rFonts w:ascii="Verdana" w:hAnsi="Verdana"/>
          <w:sz w:val="20"/>
          <w:szCs w:val="20"/>
        </w:rPr>
        <w:t>A</w:t>
      </w:r>
      <w:r w:rsidRPr="00217E33">
        <w:rPr>
          <w:rFonts w:ascii="Verdana" w:hAnsi="Verdana"/>
          <w:sz w:val="20"/>
          <w:szCs w:val="20"/>
        </w:rPr>
        <w:t xml:space="preserve">lienação </w:t>
      </w:r>
      <w:r>
        <w:rPr>
          <w:rFonts w:ascii="Verdana" w:hAnsi="Verdana"/>
          <w:sz w:val="20"/>
          <w:szCs w:val="20"/>
        </w:rPr>
        <w:t>F</w:t>
      </w:r>
      <w:r w:rsidRPr="00217E33">
        <w:rPr>
          <w:rFonts w:ascii="Verdana" w:hAnsi="Verdana"/>
          <w:sz w:val="20"/>
          <w:szCs w:val="20"/>
        </w:rPr>
        <w:t xml:space="preserve">iduciária </w:t>
      </w:r>
      <w:r>
        <w:rPr>
          <w:rFonts w:ascii="Verdana" w:hAnsi="Verdana"/>
          <w:sz w:val="20"/>
          <w:szCs w:val="20"/>
        </w:rPr>
        <w:t>exclusivamente em relação à</w:t>
      </w:r>
      <w:r w:rsidRPr="00217E33">
        <w:rPr>
          <w:rFonts w:ascii="Verdana" w:hAnsi="Verdana"/>
          <w:sz w:val="20"/>
          <w:szCs w:val="20"/>
        </w:rPr>
        <w:t xml:space="preserve"> fração ideal de </w:t>
      </w:r>
      <w:r w:rsidRPr="00217E33">
        <w:rPr>
          <w:rFonts w:ascii="Verdana" w:hAnsi="Verdana"/>
          <w:bCs/>
          <w:sz w:val="20"/>
          <w:szCs w:val="20"/>
        </w:rPr>
        <w:t>[•]</w:t>
      </w:r>
      <w:r w:rsidRPr="00217E33">
        <w:rPr>
          <w:rFonts w:ascii="Verdana" w:hAnsi="Verdana"/>
          <w:sz w:val="20"/>
          <w:szCs w:val="20"/>
        </w:rPr>
        <w:t>% do imóvel</w:t>
      </w:r>
      <w:r>
        <w:rPr>
          <w:rFonts w:ascii="Verdana" w:hAnsi="Verdana"/>
          <w:sz w:val="20"/>
          <w:szCs w:val="20"/>
        </w:rPr>
        <w:t xml:space="preserve"> mencionado acima</w:t>
      </w:r>
      <w:r w:rsidRPr="00217E33">
        <w:rPr>
          <w:rFonts w:ascii="Verdana" w:hAnsi="Verdana"/>
          <w:sz w:val="20"/>
          <w:szCs w:val="20"/>
        </w:rPr>
        <w:t>, corresponde</w:t>
      </w:r>
      <w:r>
        <w:rPr>
          <w:rFonts w:ascii="Verdana" w:hAnsi="Verdana"/>
          <w:sz w:val="20"/>
          <w:szCs w:val="20"/>
        </w:rPr>
        <w:t>nte</w:t>
      </w:r>
      <w:r w:rsidRPr="00217E33">
        <w:rPr>
          <w:rFonts w:ascii="Verdana" w:hAnsi="Verdana"/>
          <w:sz w:val="20"/>
          <w:szCs w:val="20"/>
        </w:rPr>
        <w:t xml:space="preserve"> </w:t>
      </w:r>
      <w:r>
        <w:rPr>
          <w:rFonts w:ascii="Verdana" w:hAnsi="Verdana"/>
          <w:sz w:val="20"/>
          <w:szCs w:val="20"/>
        </w:rPr>
        <w:t xml:space="preserve">à unidade </w:t>
      </w:r>
      <w:r w:rsidRPr="00217E33">
        <w:rPr>
          <w:rFonts w:ascii="Verdana" w:hAnsi="Verdana"/>
          <w:sz w:val="20"/>
          <w:szCs w:val="20"/>
        </w:rPr>
        <w:t>.</w:t>
      </w:r>
    </w:p>
    <w:p w14:paraId="662E293F" w14:textId="782F25BF" w:rsidR="007772D1" w:rsidRPr="00217E33" w:rsidRDefault="007772D1" w:rsidP="00217E33">
      <w:pPr>
        <w:widowControl w:val="0"/>
        <w:spacing w:after="0" w:line="320" w:lineRule="exact"/>
        <w:ind w:left="-426" w:right="-427"/>
        <w:contextualSpacing/>
        <w:jc w:val="both"/>
        <w:rPr>
          <w:rFonts w:ascii="Verdana" w:hAnsi="Verdana"/>
          <w:iCs/>
          <w:sz w:val="20"/>
          <w:szCs w:val="20"/>
        </w:rPr>
      </w:pPr>
    </w:p>
    <w:p w14:paraId="13F13952" w14:textId="43C7F6D0" w:rsidR="007772D1" w:rsidRPr="00217E33" w:rsidRDefault="007772D1" w:rsidP="00217E33">
      <w:pPr>
        <w:widowControl w:val="0"/>
        <w:spacing w:after="0" w:line="320" w:lineRule="exact"/>
        <w:ind w:left="-426" w:right="-427"/>
        <w:contextualSpacing/>
        <w:jc w:val="both"/>
        <w:rPr>
          <w:rFonts w:ascii="Verdana" w:hAnsi="Verdana"/>
          <w:iCs/>
          <w:sz w:val="20"/>
          <w:szCs w:val="20"/>
        </w:rPr>
      </w:pPr>
    </w:p>
    <w:p w14:paraId="2830B3B1" w14:textId="6736A3EA" w:rsidR="007772D1" w:rsidRPr="00217E33" w:rsidRDefault="007772D1" w:rsidP="00217E33">
      <w:pPr>
        <w:widowControl w:val="0"/>
        <w:spacing w:after="0" w:line="320" w:lineRule="exact"/>
        <w:ind w:right="-427"/>
        <w:contextualSpacing/>
        <w:jc w:val="both"/>
        <w:rPr>
          <w:rFonts w:ascii="Verdana" w:hAnsi="Verdana"/>
          <w:iCs/>
          <w:sz w:val="20"/>
          <w:szCs w:val="20"/>
        </w:rPr>
      </w:pPr>
      <w:r w:rsidRPr="00217E33">
        <w:rPr>
          <w:rFonts w:ascii="Verdana" w:hAnsi="Verdana"/>
          <w:iCs/>
          <w:sz w:val="20"/>
          <w:szCs w:val="20"/>
        </w:rPr>
        <w:t>Atenciosamente,</w:t>
      </w:r>
    </w:p>
    <w:p w14:paraId="6F6A49EA" w14:textId="363B2AB0" w:rsidR="007772D1" w:rsidRPr="00217E33" w:rsidRDefault="007772D1" w:rsidP="00217E33">
      <w:pPr>
        <w:widowControl w:val="0"/>
        <w:spacing w:after="0" w:line="320" w:lineRule="exact"/>
        <w:ind w:right="-427"/>
        <w:contextualSpacing/>
        <w:jc w:val="both"/>
        <w:rPr>
          <w:rFonts w:ascii="Verdana" w:hAnsi="Verdana"/>
          <w:iCs/>
          <w:sz w:val="20"/>
          <w:szCs w:val="20"/>
        </w:rPr>
      </w:pPr>
    </w:p>
    <w:p w14:paraId="5BA29430" w14:textId="16E1843F" w:rsidR="007772D1" w:rsidRPr="00217E33" w:rsidRDefault="007772D1" w:rsidP="00217E33">
      <w:pPr>
        <w:widowControl w:val="0"/>
        <w:spacing w:after="0" w:line="320" w:lineRule="exact"/>
        <w:ind w:right="-427"/>
        <w:contextualSpacing/>
        <w:jc w:val="both"/>
        <w:rPr>
          <w:rFonts w:ascii="Verdana" w:hAnsi="Verdana"/>
          <w:iCs/>
          <w:sz w:val="20"/>
          <w:szCs w:val="20"/>
        </w:rPr>
      </w:pPr>
    </w:p>
    <w:p w14:paraId="071BCAC9" w14:textId="2ECE64C4" w:rsidR="007772D1" w:rsidRPr="00217E33" w:rsidRDefault="007772D1" w:rsidP="00217E33">
      <w:pPr>
        <w:widowControl w:val="0"/>
        <w:spacing w:after="0" w:line="320" w:lineRule="exact"/>
        <w:ind w:right="-427"/>
        <w:contextualSpacing/>
        <w:jc w:val="both"/>
        <w:rPr>
          <w:rFonts w:ascii="Verdana" w:hAnsi="Verdana"/>
          <w:iCs/>
          <w:sz w:val="20"/>
          <w:szCs w:val="20"/>
        </w:rPr>
      </w:pPr>
      <w:r w:rsidRPr="00217E33">
        <w:rPr>
          <w:rFonts w:ascii="Verdana" w:hAnsi="Verdana"/>
          <w:iCs/>
          <w:sz w:val="20"/>
          <w:szCs w:val="20"/>
        </w:rPr>
        <w:t>_________________________________________________</w:t>
      </w:r>
    </w:p>
    <w:p w14:paraId="503F3039" w14:textId="78967DDB" w:rsidR="007772D1" w:rsidRPr="00217E33" w:rsidRDefault="007772D1" w:rsidP="00217E33">
      <w:pPr>
        <w:spacing w:after="0" w:line="320" w:lineRule="exact"/>
        <w:contextualSpacing/>
        <w:rPr>
          <w:rFonts w:ascii="Verdana" w:hAnsi="Verdana"/>
          <w:b/>
          <w:sz w:val="20"/>
          <w:szCs w:val="20"/>
        </w:rPr>
      </w:pPr>
      <w:r w:rsidRPr="00217E33">
        <w:rPr>
          <w:rFonts w:ascii="Verdana" w:hAnsi="Verdana"/>
          <w:b/>
          <w:sz w:val="20"/>
          <w:szCs w:val="20"/>
        </w:rPr>
        <w:t>ISEC SECURITIZADORA S.A.</w:t>
      </w:r>
    </w:p>
    <w:p w14:paraId="2B9080A6" w14:textId="406738AA" w:rsidR="00B937B6" w:rsidRPr="00217E33" w:rsidRDefault="00B937B6" w:rsidP="00217E33">
      <w:pPr>
        <w:spacing w:after="0" w:line="320" w:lineRule="exact"/>
        <w:contextualSpacing/>
        <w:rPr>
          <w:rFonts w:ascii="Verdana" w:hAnsi="Verdana"/>
          <w:b/>
          <w:sz w:val="20"/>
          <w:szCs w:val="20"/>
        </w:rPr>
      </w:pPr>
    </w:p>
    <w:p w14:paraId="2329E52F" w14:textId="52F5A035" w:rsidR="00001490" w:rsidRPr="00217E33" w:rsidRDefault="00001490" w:rsidP="00217E33">
      <w:pPr>
        <w:spacing w:after="0" w:line="320" w:lineRule="exact"/>
        <w:contextualSpacing/>
        <w:rPr>
          <w:rFonts w:ascii="Verdana" w:hAnsi="Verdana"/>
          <w:b/>
          <w:sz w:val="20"/>
          <w:szCs w:val="20"/>
        </w:rPr>
        <w:sectPr w:rsidR="00001490" w:rsidRPr="00217E33" w:rsidSect="00924487">
          <w:pgSz w:w="11906" w:h="16838" w:code="9"/>
          <w:pgMar w:top="1418" w:right="1134" w:bottom="1418" w:left="1134" w:header="709" w:footer="709" w:gutter="0"/>
          <w:cols w:space="708"/>
          <w:titlePg/>
          <w:docGrid w:linePitch="360"/>
        </w:sectPr>
      </w:pPr>
    </w:p>
    <w:p w14:paraId="1949F3D3" w14:textId="77777777"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lastRenderedPageBreak/>
        <w:t>ANEXO II</w:t>
      </w:r>
    </w:p>
    <w:p w14:paraId="451B9E86" w14:textId="7B6216A2" w:rsidR="007772D1" w:rsidRPr="00217E33" w:rsidRDefault="007772D1" w:rsidP="00217E33">
      <w:pPr>
        <w:widowControl w:val="0"/>
        <w:spacing w:after="0" w:line="320" w:lineRule="exact"/>
        <w:contextualSpacing/>
        <w:jc w:val="center"/>
        <w:rPr>
          <w:rFonts w:ascii="Verdana" w:eastAsia="Times New Roman" w:hAnsi="Verdana" w:cs="Times New Roman"/>
          <w:b/>
          <w:sz w:val="20"/>
          <w:szCs w:val="20"/>
        </w:rPr>
      </w:pPr>
      <w:r w:rsidRPr="00217E33">
        <w:rPr>
          <w:rFonts w:ascii="Verdana" w:hAnsi="Verdana" w:cs="Times New Roman"/>
          <w:b/>
          <w:sz w:val="20"/>
          <w:szCs w:val="20"/>
        </w:rPr>
        <w:t>AO CONTRATO DE ALIENAÇÃO FIDUCIÁRIA DE IMÓVE</w:t>
      </w:r>
      <w:r w:rsidR="0009677D">
        <w:rPr>
          <w:rFonts w:ascii="Verdana" w:hAnsi="Verdana" w:cs="Times New Roman"/>
          <w:b/>
          <w:sz w:val="20"/>
          <w:szCs w:val="20"/>
        </w:rPr>
        <w:t>L</w:t>
      </w:r>
      <w:r w:rsidRPr="00217E33">
        <w:rPr>
          <w:rFonts w:ascii="Verdana" w:hAnsi="Verdana" w:cs="Times New Roman"/>
          <w:b/>
          <w:sz w:val="20"/>
          <w:szCs w:val="20"/>
        </w:rPr>
        <w:t xml:space="preserve"> EM GARANTIA E OUTRAS AVENÇAS</w:t>
      </w:r>
    </w:p>
    <w:p w14:paraId="4F9D4F59" w14:textId="77777777" w:rsidR="007772D1" w:rsidRPr="00217E33" w:rsidRDefault="007772D1" w:rsidP="00217E33">
      <w:pPr>
        <w:widowControl w:val="0"/>
        <w:spacing w:after="0" w:line="320" w:lineRule="exact"/>
        <w:contextualSpacing/>
        <w:rPr>
          <w:rFonts w:ascii="Verdana" w:hAnsi="Verdana" w:cs="Times New Roman"/>
          <w:b/>
          <w:sz w:val="20"/>
          <w:szCs w:val="20"/>
        </w:rPr>
      </w:pPr>
      <w:bookmarkStart w:id="90" w:name="_Hlk24459916"/>
    </w:p>
    <w:tbl>
      <w:tblPr>
        <w:tblStyle w:val="Tabelacomgrade"/>
        <w:tblW w:w="9072" w:type="dxa"/>
        <w:jc w:val="center"/>
        <w:tblLook w:val="04A0" w:firstRow="1" w:lastRow="0" w:firstColumn="1" w:lastColumn="0" w:noHBand="0" w:noVBand="1"/>
      </w:tblPr>
      <w:tblGrid>
        <w:gridCol w:w="2126"/>
        <w:gridCol w:w="6946"/>
      </w:tblGrid>
      <w:tr w:rsidR="007772D1" w:rsidRPr="00A65E8B" w14:paraId="50552C35" w14:textId="77777777" w:rsidTr="00217E33">
        <w:trPr>
          <w:jc w:val="center"/>
        </w:trPr>
        <w:tc>
          <w:tcPr>
            <w:tcW w:w="2126" w:type="dxa"/>
            <w:shd w:val="clear" w:color="auto" w:fill="F2F2F2" w:themeFill="background1" w:themeFillShade="F2"/>
            <w:vAlign w:val="center"/>
          </w:tcPr>
          <w:p w14:paraId="60F9ECE9"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Empreendimento:</w:t>
            </w:r>
          </w:p>
        </w:tc>
        <w:tc>
          <w:tcPr>
            <w:tcW w:w="6946" w:type="dxa"/>
            <w:vAlign w:val="center"/>
          </w:tcPr>
          <w:p w14:paraId="6F028FD7" w14:textId="00DF65C9" w:rsidR="007772D1" w:rsidRPr="00217E33" w:rsidRDefault="00154D8A" w:rsidP="00217E33">
            <w:pPr>
              <w:widowControl w:val="0"/>
              <w:tabs>
                <w:tab w:val="left" w:pos="426"/>
              </w:tabs>
              <w:spacing w:line="320" w:lineRule="exact"/>
              <w:contextualSpacing/>
              <w:rPr>
                <w:rFonts w:ascii="Verdana" w:hAnsi="Verdana"/>
                <w:i/>
                <w:iCs/>
                <w:sz w:val="20"/>
                <w:szCs w:val="20"/>
              </w:rPr>
            </w:pPr>
            <w:r>
              <w:rPr>
                <w:rFonts w:ascii="Verdana" w:eastAsia="Times New Roman" w:hAnsi="Verdana" w:cs="Arial"/>
                <w:i/>
                <w:iCs/>
                <w:sz w:val="20"/>
                <w:szCs w:val="20"/>
              </w:rPr>
              <w:t>“Empreendimento Cyano”</w:t>
            </w:r>
          </w:p>
        </w:tc>
      </w:tr>
      <w:tr w:rsidR="007772D1" w:rsidRPr="00A65E8B" w14:paraId="6DA3F89D" w14:textId="77777777" w:rsidTr="00217E33">
        <w:trPr>
          <w:jc w:val="center"/>
        </w:trPr>
        <w:tc>
          <w:tcPr>
            <w:tcW w:w="2126" w:type="dxa"/>
            <w:shd w:val="clear" w:color="auto" w:fill="F2F2F2" w:themeFill="background1" w:themeFillShade="F2"/>
            <w:vAlign w:val="center"/>
          </w:tcPr>
          <w:p w14:paraId="6E8DC5E4"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Matrícula:</w:t>
            </w:r>
          </w:p>
        </w:tc>
        <w:tc>
          <w:tcPr>
            <w:tcW w:w="6946" w:type="dxa"/>
            <w:vAlign w:val="center"/>
          </w:tcPr>
          <w:p w14:paraId="4FEDB776" w14:textId="0E1C3B7D" w:rsidR="007772D1" w:rsidRPr="00217E33" w:rsidRDefault="007772D1" w:rsidP="00607F49">
            <w:pPr>
              <w:widowControl w:val="0"/>
              <w:tabs>
                <w:tab w:val="left" w:pos="426"/>
              </w:tabs>
              <w:spacing w:line="320" w:lineRule="exact"/>
              <w:contextualSpacing/>
              <w:jc w:val="both"/>
              <w:rPr>
                <w:rFonts w:ascii="Verdana" w:hAnsi="Verdana"/>
                <w:iCs/>
                <w:sz w:val="20"/>
                <w:szCs w:val="20"/>
              </w:rPr>
            </w:pPr>
            <w:r w:rsidRPr="00217E33">
              <w:rPr>
                <w:rFonts w:ascii="Verdana" w:hAnsi="Verdana"/>
                <w:iCs/>
                <w:sz w:val="20"/>
                <w:szCs w:val="20"/>
              </w:rPr>
              <w:t xml:space="preserve">Matrícula nº </w:t>
            </w:r>
            <w:r w:rsidR="00154D8A" w:rsidRPr="00154D8A">
              <w:rPr>
                <w:rFonts w:ascii="Verdana" w:hAnsi="Verdana"/>
                <w:iCs/>
                <w:sz w:val="20"/>
                <w:szCs w:val="20"/>
              </w:rPr>
              <w:t>454.654 do 9º Ofício de Registro de Imóveis da Cidade do Rio de Janeiro, Estado do Rio de Janeiro</w:t>
            </w:r>
          </w:p>
        </w:tc>
      </w:tr>
      <w:tr w:rsidR="007772D1" w:rsidRPr="00A65E8B" w14:paraId="3F5D17DE" w14:textId="77777777" w:rsidTr="00217E33">
        <w:trPr>
          <w:jc w:val="center"/>
        </w:trPr>
        <w:tc>
          <w:tcPr>
            <w:tcW w:w="2126" w:type="dxa"/>
            <w:shd w:val="clear" w:color="auto" w:fill="F2F2F2" w:themeFill="background1" w:themeFillShade="F2"/>
            <w:vAlign w:val="center"/>
          </w:tcPr>
          <w:p w14:paraId="46859B91" w14:textId="77777777" w:rsidR="007772D1" w:rsidRPr="00217E33" w:rsidRDefault="007772D1" w:rsidP="00217E33">
            <w:pPr>
              <w:widowControl w:val="0"/>
              <w:tabs>
                <w:tab w:val="left" w:pos="426"/>
              </w:tabs>
              <w:spacing w:line="320" w:lineRule="exact"/>
              <w:contextualSpacing/>
              <w:jc w:val="center"/>
              <w:rPr>
                <w:rFonts w:ascii="Verdana" w:hAnsi="Verdana"/>
                <w:iCs/>
                <w:sz w:val="20"/>
                <w:szCs w:val="20"/>
              </w:rPr>
            </w:pPr>
            <w:r w:rsidRPr="00217E33">
              <w:rPr>
                <w:rFonts w:ascii="Verdana" w:hAnsi="Verdana"/>
                <w:iCs/>
                <w:sz w:val="20"/>
                <w:szCs w:val="20"/>
              </w:rPr>
              <w:t>Endereço:</w:t>
            </w:r>
          </w:p>
        </w:tc>
        <w:tc>
          <w:tcPr>
            <w:tcW w:w="6946" w:type="dxa"/>
          </w:tcPr>
          <w:p w14:paraId="0EADDF52" w14:textId="33D96619" w:rsidR="007772D1" w:rsidRPr="00217E33" w:rsidRDefault="001A5A5C" w:rsidP="00217E33">
            <w:pPr>
              <w:widowControl w:val="0"/>
              <w:tabs>
                <w:tab w:val="left" w:pos="426"/>
              </w:tabs>
              <w:spacing w:line="320" w:lineRule="exact"/>
              <w:contextualSpacing/>
              <w:rPr>
                <w:rFonts w:ascii="Verdana" w:hAnsi="Verdana"/>
                <w:iCs/>
                <w:sz w:val="20"/>
                <w:szCs w:val="20"/>
              </w:rPr>
            </w:pPr>
            <w:r>
              <w:rPr>
                <w:rFonts w:ascii="Verdana" w:eastAsia="Times New Roman" w:hAnsi="Verdana" w:cs="Arial"/>
                <w:sz w:val="20"/>
                <w:szCs w:val="20"/>
              </w:rPr>
              <w:t>[•]</w:t>
            </w:r>
          </w:p>
        </w:tc>
      </w:tr>
      <w:tr w:rsidR="007510F1" w:rsidRPr="00A65E8B" w14:paraId="5C83CC68" w14:textId="77777777" w:rsidTr="00217E33">
        <w:trPr>
          <w:jc w:val="center"/>
        </w:trPr>
        <w:tc>
          <w:tcPr>
            <w:tcW w:w="2126" w:type="dxa"/>
            <w:shd w:val="clear" w:color="auto" w:fill="F2F2F2" w:themeFill="background1" w:themeFillShade="F2"/>
            <w:vAlign w:val="center"/>
          </w:tcPr>
          <w:p w14:paraId="1AE0C465" w14:textId="2EA12823" w:rsidR="007510F1" w:rsidRPr="00217E33" w:rsidRDefault="007510F1" w:rsidP="00217E33">
            <w:pPr>
              <w:widowControl w:val="0"/>
              <w:tabs>
                <w:tab w:val="left" w:pos="426"/>
              </w:tabs>
              <w:spacing w:line="320" w:lineRule="exact"/>
              <w:contextualSpacing/>
              <w:jc w:val="center"/>
              <w:rPr>
                <w:rFonts w:ascii="Verdana" w:hAnsi="Verdana"/>
                <w:iCs/>
                <w:sz w:val="20"/>
                <w:szCs w:val="20"/>
              </w:rPr>
            </w:pPr>
            <w:r>
              <w:rPr>
                <w:rFonts w:ascii="Verdana" w:hAnsi="Verdana"/>
                <w:iCs/>
                <w:sz w:val="20"/>
                <w:szCs w:val="20"/>
              </w:rPr>
              <w:t>Aquisição</w:t>
            </w:r>
          </w:p>
        </w:tc>
        <w:tc>
          <w:tcPr>
            <w:tcW w:w="6946" w:type="dxa"/>
          </w:tcPr>
          <w:p w14:paraId="3BDB060C" w14:textId="51D9C884" w:rsidR="007510F1" w:rsidRDefault="007510F1" w:rsidP="00217E33">
            <w:pPr>
              <w:widowControl w:val="0"/>
              <w:tabs>
                <w:tab w:val="left" w:pos="426"/>
              </w:tabs>
              <w:spacing w:line="320" w:lineRule="exact"/>
              <w:contextualSpacing/>
              <w:rPr>
                <w:rFonts w:ascii="Verdana" w:eastAsia="Times New Roman" w:hAnsi="Verdana" w:cs="Arial"/>
                <w:sz w:val="20"/>
                <w:szCs w:val="20"/>
              </w:rPr>
            </w:pPr>
            <w:r w:rsidRPr="00652C01">
              <w:rPr>
                <w:rFonts w:ascii="Verdana" w:eastAsia="Times New Roman" w:hAnsi="Verdana" w:cs="Arial"/>
                <w:sz w:val="20"/>
                <w:szCs w:val="20"/>
              </w:rPr>
              <w:t>A propriedade do Imóvel foi adquirida pela Fiduciante por meio da “[Escritura de Compra e Venda]”, lavrada em [•] no [•]º Tabelionato de Notas de [•], objeto de registro sob R.[•] na matrícula nº [•], do [•]º Registro de Imóveis de [•], tendo como vendedora a sociedade [•], em sequência ao “[Instrumento Particular de Promessa de Venda e Compra de Imóvel com Condições Resolutivas e Outras Avenças]”, celebrado em [•] de [●] de [●].</w:t>
            </w:r>
          </w:p>
        </w:tc>
      </w:tr>
    </w:tbl>
    <w:p w14:paraId="78C5E385" w14:textId="77777777" w:rsidR="007772D1" w:rsidRPr="00217E33" w:rsidRDefault="007772D1" w:rsidP="00217E33">
      <w:pPr>
        <w:widowControl w:val="0"/>
        <w:spacing w:after="0" w:line="320" w:lineRule="exact"/>
        <w:contextualSpacing/>
        <w:rPr>
          <w:rFonts w:ascii="Verdana" w:hAnsi="Verdana" w:cs="Times New Roman"/>
          <w:b/>
          <w:sz w:val="20"/>
          <w:szCs w:val="20"/>
        </w:rPr>
      </w:pPr>
    </w:p>
    <w:p w14:paraId="5AB6575B" w14:textId="378434DF" w:rsidR="007772D1" w:rsidRPr="00217E33" w:rsidRDefault="007772D1" w:rsidP="00217E33">
      <w:pPr>
        <w:widowControl w:val="0"/>
        <w:spacing w:after="0" w:line="320" w:lineRule="exact"/>
        <w:contextualSpacing/>
        <w:jc w:val="center"/>
        <w:rPr>
          <w:rFonts w:ascii="Verdana" w:hAnsi="Verdana" w:cs="Times New Roman"/>
          <w:b/>
          <w:i/>
          <w:sz w:val="20"/>
          <w:szCs w:val="20"/>
        </w:rPr>
      </w:pPr>
      <w:r w:rsidRPr="00217E33">
        <w:rPr>
          <w:rFonts w:ascii="Verdana" w:hAnsi="Verdana" w:cs="Times New Roman"/>
          <w:b/>
          <w:i/>
          <w:sz w:val="20"/>
          <w:szCs w:val="20"/>
        </w:rPr>
        <w:t>Descrição do Imóve</w:t>
      </w:r>
      <w:r w:rsidR="00933A91">
        <w:rPr>
          <w:rFonts w:ascii="Verdana" w:hAnsi="Verdana" w:cs="Times New Roman"/>
          <w:b/>
          <w:i/>
          <w:sz w:val="20"/>
          <w:szCs w:val="20"/>
        </w:rPr>
        <w:t>l</w:t>
      </w:r>
    </w:p>
    <w:p w14:paraId="6BE8D5E8" w14:textId="50296455" w:rsidR="00FB4B0C" w:rsidRPr="00217E33" w:rsidRDefault="00FB4B0C" w:rsidP="00217E33">
      <w:pPr>
        <w:widowControl w:val="0"/>
        <w:spacing w:after="0" w:line="320" w:lineRule="exact"/>
        <w:contextualSpacing/>
        <w:jc w:val="center"/>
        <w:rPr>
          <w:rFonts w:ascii="Verdana" w:hAnsi="Verdana" w:cs="Times New Roman"/>
          <w:b/>
          <w:i/>
          <w:sz w:val="20"/>
          <w:szCs w:val="20"/>
        </w:rPr>
      </w:pPr>
    </w:p>
    <w:tbl>
      <w:tblPr>
        <w:tblW w:w="33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424"/>
        <w:gridCol w:w="2647"/>
        <w:gridCol w:w="2712"/>
      </w:tblGrid>
      <w:tr w:rsidR="0043699E" w:rsidRPr="00A65E8B" w14:paraId="777C3869" w14:textId="77777777" w:rsidTr="00217E33">
        <w:trPr>
          <w:trHeight w:val="900"/>
          <w:jc w:val="center"/>
        </w:trPr>
        <w:tc>
          <w:tcPr>
            <w:tcW w:w="1350" w:type="pct"/>
            <w:shd w:val="clear" w:color="000000" w:fill="D9D9D9"/>
            <w:vAlign w:val="center"/>
            <w:hideMark/>
          </w:tcPr>
          <w:p w14:paraId="29D19CE5"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Tipologia</w:t>
            </w:r>
          </w:p>
        </w:tc>
        <w:tc>
          <w:tcPr>
            <w:tcW w:w="766" w:type="pct"/>
            <w:shd w:val="clear" w:color="000000" w:fill="D9D9D9"/>
            <w:vAlign w:val="center"/>
            <w:hideMark/>
          </w:tcPr>
          <w:p w14:paraId="697CC798"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Área Privativa (m²)</w:t>
            </w:r>
          </w:p>
        </w:tc>
        <w:tc>
          <w:tcPr>
            <w:tcW w:w="1424" w:type="pct"/>
            <w:shd w:val="clear" w:color="000000" w:fill="D9D9D9"/>
            <w:vAlign w:val="center"/>
            <w:hideMark/>
          </w:tcPr>
          <w:p w14:paraId="2DE914AE" w14:textId="77777777" w:rsidR="0043699E" w:rsidRPr="00217E33" w:rsidRDefault="0043699E" w:rsidP="00217E33">
            <w:pPr>
              <w:spacing w:after="0" w:line="320" w:lineRule="exact"/>
              <w:jc w:val="center"/>
              <w:rPr>
                <w:rFonts w:ascii="Verdana" w:eastAsia="Times New Roman" w:hAnsi="Verdana" w:cs="Arial"/>
                <w:b/>
                <w:bCs/>
                <w:i/>
                <w:iCs/>
                <w:sz w:val="20"/>
                <w:szCs w:val="20"/>
                <w:lang w:eastAsia="pt-BR"/>
              </w:rPr>
            </w:pPr>
            <w:r w:rsidRPr="00217E33">
              <w:rPr>
                <w:rFonts w:ascii="Verdana" w:eastAsia="Times New Roman" w:hAnsi="Verdana" w:cs="Arial"/>
                <w:b/>
                <w:bCs/>
                <w:i/>
                <w:iCs/>
                <w:sz w:val="20"/>
                <w:szCs w:val="20"/>
                <w:lang w:eastAsia="pt-BR"/>
              </w:rPr>
              <w:t>Valor do Imóvel para fins do 1º leilão</w:t>
            </w:r>
          </w:p>
        </w:tc>
        <w:tc>
          <w:tcPr>
            <w:tcW w:w="1459" w:type="pct"/>
            <w:shd w:val="clear" w:color="000000" w:fill="D9D9D9"/>
            <w:vAlign w:val="center"/>
            <w:hideMark/>
          </w:tcPr>
          <w:p w14:paraId="0F457A94" w14:textId="65ED24F4" w:rsidR="0043699E" w:rsidRPr="00217E33" w:rsidRDefault="0043699E" w:rsidP="00217E33">
            <w:pPr>
              <w:spacing w:after="0" w:line="320" w:lineRule="exact"/>
              <w:jc w:val="center"/>
              <w:rPr>
                <w:rFonts w:ascii="Verdana" w:eastAsia="Times New Roman" w:hAnsi="Verdana" w:cs="Calibri"/>
                <w:b/>
                <w:bCs/>
                <w:i/>
                <w:iCs/>
                <w:color w:val="000000"/>
                <w:sz w:val="20"/>
                <w:szCs w:val="20"/>
                <w:lang w:eastAsia="pt-BR"/>
              </w:rPr>
            </w:pPr>
            <w:r w:rsidRPr="00217E33">
              <w:rPr>
                <w:rFonts w:ascii="Verdana" w:eastAsia="Times New Roman" w:hAnsi="Verdana" w:cs="Calibri"/>
                <w:b/>
                <w:bCs/>
                <w:i/>
                <w:iCs/>
                <w:color w:val="000000"/>
                <w:sz w:val="20"/>
                <w:szCs w:val="20"/>
                <w:lang w:eastAsia="pt-BR"/>
              </w:rPr>
              <w:t xml:space="preserve">Status em </w:t>
            </w:r>
            <w:r>
              <w:rPr>
                <w:rFonts w:ascii="Verdana" w:eastAsia="Times New Roman" w:hAnsi="Verdana" w:cs="Calibri"/>
                <w:b/>
                <w:bCs/>
                <w:i/>
                <w:iCs/>
                <w:color w:val="000000"/>
                <w:sz w:val="20"/>
                <w:szCs w:val="20"/>
                <w:lang w:eastAsia="pt-BR"/>
              </w:rPr>
              <w:t>[●]/[●]/[●]</w:t>
            </w:r>
          </w:p>
        </w:tc>
      </w:tr>
      <w:tr w:rsidR="0043699E" w:rsidRPr="00A65E8B" w14:paraId="179F111E" w14:textId="77777777" w:rsidTr="00217E33">
        <w:trPr>
          <w:trHeight w:val="300"/>
          <w:jc w:val="center"/>
        </w:trPr>
        <w:tc>
          <w:tcPr>
            <w:tcW w:w="1350" w:type="pct"/>
            <w:shd w:val="clear" w:color="auto" w:fill="auto"/>
            <w:noWrap/>
            <w:hideMark/>
          </w:tcPr>
          <w:p w14:paraId="026A1917" w14:textId="55AF8B97" w:rsidR="0043699E" w:rsidRPr="00217E33" w:rsidRDefault="0043699E" w:rsidP="00217E33">
            <w:pPr>
              <w:spacing w:after="0" w:line="320" w:lineRule="exact"/>
              <w:jc w:val="center"/>
              <w:rPr>
                <w:rFonts w:ascii="Verdana" w:eastAsia="Times New Roman" w:hAnsi="Verdana" w:cs="Arial"/>
                <w:sz w:val="20"/>
                <w:szCs w:val="20"/>
                <w:lang w:eastAsia="pt-BR"/>
              </w:rPr>
            </w:pPr>
            <w:r>
              <w:rPr>
                <w:rFonts w:ascii="Verdana" w:eastAsia="Times New Roman" w:hAnsi="Verdana" w:cs="Arial"/>
                <w:sz w:val="20"/>
                <w:szCs w:val="20"/>
                <w:lang w:eastAsia="pt-BR"/>
              </w:rPr>
              <w:t>[•]</w:t>
            </w:r>
          </w:p>
        </w:tc>
        <w:tc>
          <w:tcPr>
            <w:tcW w:w="766" w:type="pct"/>
            <w:shd w:val="clear" w:color="auto" w:fill="auto"/>
            <w:noWrap/>
            <w:hideMark/>
          </w:tcPr>
          <w:p w14:paraId="3B5129C0" w14:textId="4A8B0FB9" w:rsidR="0043699E" w:rsidRPr="00217E33" w:rsidRDefault="0043699E" w:rsidP="00217E33">
            <w:pPr>
              <w:spacing w:after="0" w:line="320" w:lineRule="exact"/>
              <w:jc w:val="center"/>
              <w:rPr>
                <w:rFonts w:ascii="Verdana" w:eastAsia="Times New Roman" w:hAnsi="Verdana" w:cs="Arial"/>
                <w:sz w:val="20"/>
                <w:szCs w:val="20"/>
                <w:lang w:eastAsia="pt-BR"/>
              </w:rPr>
            </w:pPr>
            <w:r>
              <w:rPr>
                <w:rFonts w:ascii="Verdana" w:eastAsia="Times New Roman" w:hAnsi="Verdana" w:cs="Arial"/>
                <w:sz w:val="20"/>
                <w:szCs w:val="20"/>
                <w:lang w:eastAsia="pt-BR"/>
              </w:rPr>
              <w:t>[•]</w:t>
            </w:r>
          </w:p>
        </w:tc>
        <w:tc>
          <w:tcPr>
            <w:tcW w:w="1424" w:type="pct"/>
            <w:shd w:val="clear" w:color="auto" w:fill="auto"/>
            <w:noWrap/>
            <w:vAlign w:val="center"/>
            <w:hideMark/>
          </w:tcPr>
          <w:p w14:paraId="383FC70B" w14:textId="53E70D50" w:rsidR="0043699E" w:rsidRPr="00217E33" w:rsidRDefault="0043699E" w:rsidP="00217E33">
            <w:pPr>
              <w:spacing w:after="0" w:line="320" w:lineRule="exact"/>
              <w:jc w:val="center"/>
              <w:rPr>
                <w:rFonts w:ascii="Verdana" w:eastAsia="Times New Roman" w:hAnsi="Verdana" w:cs="Arial"/>
                <w:sz w:val="20"/>
                <w:szCs w:val="20"/>
                <w:lang w:eastAsia="pt-BR"/>
              </w:rPr>
            </w:pPr>
            <w:r w:rsidRPr="00217E33">
              <w:rPr>
                <w:rFonts w:ascii="Verdana" w:eastAsia="Times New Roman" w:hAnsi="Verdana" w:cs="Arial"/>
                <w:sz w:val="20"/>
                <w:szCs w:val="20"/>
                <w:lang w:eastAsia="pt-BR"/>
              </w:rPr>
              <w:t xml:space="preserve">R$ </w:t>
            </w:r>
            <w:r>
              <w:rPr>
                <w:rFonts w:ascii="Verdana" w:eastAsia="Times New Roman" w:hAnsi="Verdana" w:cs="Arial"/>
                <w:sz w:val="20"/>
                <w:szCs w:val="20"/>
                <w:lang w:eastAsia="pt-BR"/>
              </w:rPr>
              <w:t>[•]</w:t>
            </w:r>
          </w:p>
        </w:tc>
        <w:tc>
          <w:tcPr>
            <w:tcW w:w="1459" w:type="pct"/>
            <w:shd w:val="clear" w:color="auto" w:fill="auto"/>
            <w:noWrap/>
            <w:vAlign w:val="center"/>
            <w:hideMark/>
          </w:tcPr>
          <w:p w14:paraId="79FA6FC7" w14:textId="61F69F7C" w:rsidR="0043699E" w:rsidRPr="00217E33" w:rsidRDefault="0043699E" w:rsidP="00217E33">
            <w:pPr>
              <w:spacing w:after="0" w:line="320" w:lineRule="exact"/>
              <w:jc w:val="center"/>
              <w:rPr>
                <w:rFonts w:ascii="Verdana" w:eastAsia="Times New Roman" w:hAnsi="Verdana" w:cs="Calibri"/>
                <w:color w:val="000000"/>
                <w:sz w:val="20"/>
                <w:szCs w:val="20"/>
                <w:lang w:eastAsia="pt-BR"/>
              </w:rPr>
            </w:pPr>
            <w:r>
              <w:rPr>
                <w:rFonts w:ascii="Verdana" w:eastAsia="Times New Roman" w:hAnsi="Verdana" w:cs="Arial"/>
                <w:sz w:val="20"/>
                <w:szCs w:val="20"/>
                <w:lang w:eastAsia="pt-BR"/>
              </w:rPr>
              <w:t>[•]</w:t>
            </w:r>
          </w:p>
        </w:tc>
      </w:tr>
      <w:bookmarkEnd w:id="90"/>
    </w:tbl>
    <w:p w14:paraId="78EF9D59" w14:textId="77777777" w:rsidR="00B937B6" w:rsidRPr="00217E33" w:rsidRDefault="00B937B6" w:rsidP="00217E33">
      <w:pPr>
        <w:spacing w:line="320" w:lineRule="exact"/>
        <w:rPr>
          <w:rFonts w:ascii="Verdana" w:hAnsi="Verdana"/>
          <w:sz w:val="20"/>
          <w:szCs w:val="20"/>
        </w:rPr>
      </w:pPr>
    </w:p>
    <w:sectPr w:rsidR="00B937B6" w:rsidRPr="00217E33" w:rsidSect="00E57FED">
      <w:pgSz w:w="16838" w:h="11906" w:orient="landscape" w:code="9"/>
      <w:pgMar w:top="1134" w:right="1418" w:bottom="1134"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Isamara Campos" w:date="2021-05-25T14:43:00Z" w:initials="IC">
    <w:p w14:paraId="3A678871" w14:textId="7CB58179" w:rsidR="0075557E" w:rsidRDefault="0075557E">
      <w:pPr>
        <w:pStyle w:val="Textodecomentrio"/>
      </w:pPr>
      <w:r>
        <w:rPr>
          <w:rStyle w:val="Refdecomentrio"/>
        </w:rPr>
        <w:annotationRef/>
      </w:r>
      <w:r w:rsidR="00002F3D">
        <w:rPr>
          <w:rStyle w:val="Refdecomentrio"/>
        </w:rPr>
        <w:t xml:space="preserve">Não seria o mesmo prazo </w:t>
      </w:r>
      <w:r w:rsidR="00002F3D">
        <w:t xml:space="preserve">da </w:t>
      </w:r>
      <w:r w:rsidR="00C375DC">
        <w:t>Cls. 5.1.2</w:t>
      </w:r>
      <w:r w:rsidR="00002F3D">
        <w:t xml:space="preserve"> – 5 dias úteis?</w:t>
      </w:r>
      <w:r w:rsidR="00C375DC">
        <w:t xml:space="preserve"> </w:t>
      </w:r>
    </w:p>
  </w:comment>
  <w:comment w:id="40" w:author="Isamara Campos" w:date="2021-05-25T14:45:00Z" w:initials="IC">
    <w:p w14:paraId="21747182" w14:textId="53979C05" w:rsidR="00DA530F" w:rsidRDefault="00DA530F">
      <w:pPr>
        <w:pStyle w:val="Textodecomentrio"/>
      </w:pPr>
      <w:r>
        <w:rPr>
          <w:rStyle w:val="Refdecomentrio"/>
        </w:rPr>
        <w:annotationRef/>
      </w:r>
      <w:r>
        <w:t>Por questões operacionais – prazo das equipes de conciliação e pagamentos – solicitamos a alteração para 5 dias.</w:t>
      </w:r>
    </w:p>
  </w:comment>
  <w:comment w:id="53" w:author="Isamara Campos" w:date="2021-05-25T14:59:00Z" w:initials="IC">
    <w:p w14:paraId="71AE5F8B" w14:textId="61653EED" w:rsidR="00136E9A" w:rsidRDefault="00136E9A">
      <w:pPr>
        <w:pStyle w:val="Textodecomentrio"/>
      </w:pPr>
      <w:r>
        <w:rPr>
          <w:rStyle w:val="Refdecomentrio"/>
        </w:rPr>
        <w:annotationRef/>
      </w:r>
      <w:r>
        <w:t>Cláusula repetida (vide 7.3.1)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678871" w15:done="0"/>
  <w15:commentEx w15:paraId="21747182" w15:done="0"/>
  <w15:commentEx w15:paraId="71AE5F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78BA8" w16cex:dateUtc="2021-05-25T17:43:00Z"/>
  <w16cex:commentExtensible w16cex:durableId="24578BF5" w16cex:dateUtc="2021-05-25T17:45:00Z"/>
  <w16cex:commentExtensible w16cex:durableId="24578F3E" w16cex:dateUtc="2021-05-25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678871" w16cid:durableId="24578BA8"/>
  <w16cid:commentId w16cid:paraId="21747182" w16cid:durableId="24578BF5"/>
  <w16cid:commentId w16cid:paraId="71AE5F8B" w16cid:durableId="24578F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8EE38" w14:textId="77777777" w:rsidR="00061891" w:rsidRDefault="00061891">
      <w:pPr>
        <w:spacing w:after="0" w:line="240" w:lineRule="auto"/>
      </w:pPr>
      <w:r>
        <w:separator/>
      </w:r>
    </w:p>
  </w:endnote>
  <w:endnote w:type="continuationSeparator" w:id="0">
    <w:p w14:paraId="7A5CA64E" w14:textId="77777777" w:rsidR="00061891" w:rsidRDefault="00061891">
      <w:pPr>
        <w:spacing w:after="0" w:line="240" w:lineRule="auto"/>
      </w:pPr>
      <w:r>
        <w:continuationSeparator/>
      </w:r>
    </w:p>
  </w:endnote>
  <w:endnote w:type="continuationNotice" w:id="1">
    <w:p w14:paraId="6E43FFF2" w14:textId="77777777" w:rsidR="00061891" w:rsidRDefault="000618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7A888" w14:textId="77777777" w:rsidR="001E78B4" w:rsidRDefault="001E78B4" w:rsidP="0092448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C395B6A" w14:textId="77777777" w:rsidR="001E78B4" w:rsidRDefault="001E78B4" w:rsidP="00924487">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F749FD0" w14:textId="77777777" w:rsidR="001E78B4" w:rsidRDefault="001E78B4" w:rsidP="0092448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9847" w14:textId="77777777" w:rsidR="001E78B4" w:rsidRPr="00416DD2" w:rsidRDefault="001E78B4" w:rsidP="00924487">
    <w:pPr>
      <w:pStyle w:val="Rodap"/>
      <w:jc w:val="right"/>
      <w:rPr>
        <w:rFonts w:ascii="Calibri" w:hAnsi="Calibri" w:cs="Calibri"/>
        <w:bCs/>
        <w:sz w:val="16"/>
        <w:szCs w:val="20"/>
      </w:rPr>
    </w:pPr>
    <w:r>
      <w:rPr>
        <w:sz w:val="20"/>
        <w:szCs w:val="20"/>
      </w:rPr>
      <w:tab/>
    </w:r>
    <w:r w:rsidRPr="002D0208">
      <w:rPr>
        <w:sz w:val="20"/>
      </w:rPr>
      <w:t xml:space="preserve">Página </w:t>
    </w:r>
    <w:r w:rsidRPr="002D0208">
      <w:rPr>
        <w:b/>
        <w:sz w:val="20"/>
      </w:rPr>
      <w:fldChar w:fldCharType="begin"/>
    </w:r>
    <w:r w:rsidRPr="00494244">
      <w:rPr>
        <w:b/>
        <w:bCs/>
        <w:sz w:val="20"/>
        <w:szCs w:val="20"/>
      </w:rPr>
      <w:instrText>PAGE</w:instrText>
    </w:r>
    <w:r w:rsidRPr="002D0208">
      <w:rPr>
        <w:b/>
        <w:sz w:val="20"/>
      </w:rPr>
      <w:fldChar w:fldCharType="separate"/>
    </w:r>
    <w:r>
      <w:rPr>
        <w:b/>
        <w:bCs/>
        <w:noProof/>
        <w:sz w:val="20"/>
        <w:szCs w:val="20"/>
      </w:rPr>
      <w:t>15</w:t>
    </w:r>
    <w:r w:rsidRPr="002D0208">
      <w:rPr>
        <w:b/>
        <w:sz w:val="20"/>
      </w:rPr>
      <w:fldChar w:fldCharType="end"/>
    </w:r>
    <w:r w:rsidRPr="002D0208">
      <w:rPr>
        <w:sz w:val="20"/>
      </w:rPr>
      <w:t xml:space="preserve"> de </w:t>
    </w:r>
    <w:r w:rsidRPr="002D0208">
      <w:rPr>
        <w:b/>
        <w:sz w:val="20"/>
      </w:rPr>
      <w:fldChar w:fldCharType="begin"/>
    </w:r>
    <w:r w:rsidRPr="00494244">
      <w:rPr>
        <w:b/>
        <w:bCs/>
        <w:sz w:val="20"/>
        <w:szCs w:val="20"/>
      </w:rPr>
      <w:instrText>NUMPAGES</w:instrText>
    </w:r>
    <w:r w:rsidRPr="002D0208">
      <w:rPr>
        <w:b/>
        <w:sz w:val="20"/>
      </w:rPr>
      <w:fldChar w:fldCharType="separate"/>
    </w:r>
    <w:r>
      <w:rPr>
        <w:b/>
        <w:bCs/>
        <w:noProof/>
        <w:sz w:val="20"/>
        <w:szCs w:val="20"/>
      </w:rPr>
      <w:t>22</w:t>
    </w:r>
    <w:r w:rsidRPr="002D0208">
      <w:rPr>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657F8" w14:textId="77777777" w:rsidR="001E78B4" w:rsidRPr="00815BD9" w:rsidRDefault="001E78B4" w:rsidP="00924487">
    <w:pPr>
      <w:pStyle w:val="Rodap"/>
      <w:jc w:val="right"/>
      <w:rPr>
        <w:rFonts w:ascii="Trebuchet MS" w:hAnsi="Trebuchet MS"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1808C" w14:textId="77777777" w:rsidR="00061891" w:rsidRDefault="00061891">
      <w:pPr>
        <w:spacing w:after="0" w:line="240" w:lineRule="auto"/>
      </w:pPr>
      <w:r>
        <w:separator/>
      </w:r>
    </w:p>
  </w:footnote>
  <w:footnote w:type="continuationSeparator" w:id="0">
    <w:p w14:paraId="690288F9" w14:textId="77777777" w:rsidR="00061891" w:rsidRDefault="00061891">
      <w:pPr>
        <w:spacing w:after="0" w:line="240" w:lineRule="auto"/>
      </w:pPr>
      <w:r>
        <w:continuationSeparator/>
      </w:r>
    </w:p>
  </w:footnote>
  <w:footnote w:type="continuationNotice" w:id="1">
    <w:p w14:paraId="3A1D0652" w14:textId="77777777" w:rsidR="00061891" w:rsidRDefault="000618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7D867" w14:textId="77777777" w:rsidR="001E78B4" w:rsidRDefault="001E78B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25A67"/>
    <w:multiLevelType w:val="hybridMultilevel"/>
    <w:tmpl w:val="86B2C654"/>
    <w:lvl w:ilvl="0" w:tplc="6DD87E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4EE3FFB"/>
    <w:multiLevelType w:val="multilevel"/>
    <w:tmpl w:val="696E0492"/>
    <w:lvl w:ilvl="0">
      <w:start w:val="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AF230A"/>
    <w:multiLevelType w:val="hybridMultilevel"/>
    <w:tmpl w:val="C902C4A0"/>
    <w:lvl w:ilvl="0" w:tplc="FBD84F3A">
      <w:start w:val="1"/>
      <w:numFmt w:val="lowerLetter"/>
      <w:lvlText w:val="(%1)"/>
      <w:lvlJc w:val="left"/>
      <w:pPr>
        <w:ind w:left="1080" w:hanging="360"/>
      </w:pPr>
      <w:rPr>
        <w:rFonts w:cs="Times New Roman"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6CA1195"/>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210FF4"/>
    <w:multiLevelType w:val="hybridMultilevel"/>
    <w:tmpl w:val="D9B44C90"/>
    <w:lvl w:ilvl="0" w:tplc="493021D6">
      <w:start w:val="1"/>
      <w:numFmt w:val="lowerLetter"/>
      <w:lvlText w:val="(%1)"/>
      <w:lvlJc w:val="left"/>
      <w:pPr>
        <w:tabs>
          <w:tab w:val="num" w:pos="720"/>
        </w:tabs>
        <w:ind w:left="720" w:hanging="360"/>
      </w:pPr>
      <w:rPr>
        <w:rFonts w:hint="default"/>
      </w:rPr>
    </w:lvl>
    <w:lvl w:ilvl="1" w:tplc="61E04EDE" w:tentative="1">
      <w:start w:val="1"/>
      <w:numFmt w:val="lowerLetter"/>
      <w:lvlText w:val="%2."/>
      <w:lvlJc w:val="left"/>
      <w:pPr>
        <w:tabs>
          <w:tab w:val="num" w:pos="1440"/>
        </w:tabs>
        <w:ind w:left="1440" w:hanging="360"/>
      </w:pPr>
    </w:lvl>
    <w:lvl w:ilvl="2" w:tplc="F850AE8A" w:tentative="1">
      <w:start w:val="1"/>
      <w:numFmt w:val="lowerRoman"/>
      <w:lvlText w:val="%3."/>
      <w:lvlJc w:val="right"/>
      <w:pPr>
        <w:tabs>
          <w:tab w:val="num" w:pos="2160"/>
        </w:tabs>
        <w:ind w:left="2160" w:hanging="180"/>
      </w:pPr>
    </w:lvl>
    <w:lvl w:ilvl="3" w:tplc="6BB47796" w:tentative="1">
      <w:start w:val="1"/>
      <w:numFmt w:val="decimal"/>
      <w:lvlText w:val="%4."/>
      <w:lvlJc w:val="left"/>
      <w:pPr>
        <w:tabs>
          <w:tab w:val="num" w:pos="2880"/>
        </w:tabs>
        <w:ind w:left="2880" w:hanging="360"/>
      </w:pPr>
    </w:lvl>
    <w:lvl w:ilvl="4" w:tplc="50D2EE14" w:tentative="1">
      <w:start w:val="1"/>
      <w:numFmt w:val="lowerLetter"/>
      <w:lvlText w:val="%5."/>
      <w:lvlJc w:val="left"/>
      <w:pPr>
        <w:tabs>
          <w:tab w:val="num" w:pos="3600"/>
        </w:tabs>
        <w:ind w:left="3600" w:hanging="360"/>
      </w:pPr>
    </w:lvl>
    <w:lvl w:ilvl="5" w:tplc="1088B332" w:tentative="1">
      <w:start w:val="1"/>
      <w:numFmt w:val="lowerRoman"/>
      <w:lvlText w:val="%6."/>
      <w:lvlJc w:val="right"/>
      <w:pPr>
        <w:tabs>
          <w:tab w:val="num" w:pos="4320"/>
        </w:tabs>
        <w:ind w:left="4320" w:hanging="180"/>
      </w:pPr>
    </w:lvl>
    <w:lvl w:ilvl="6" w:tplc="1AF0DA34" w:tentative="1">
      <w:start w:val="1"/>
      <w:numFmt w:val="decimal"/>
      <w:lvlText w:val="%7."/>
      <w:lvlJc w:val="left"/>
      <w:pPr>
        <w:tabs>
          <w:tab w:val="num" w:pos="5040"/>
        </w:tabs>
        <w:ind w:left="5040" w:hanging="360"/>
      </w:pPr>
    </w:lvl>
    <w:lvl w:ilvl="7" w:tplc="893434AC" w:tentative="1">
      <w:start w:val="1"/>
      <w:numFmt w:val="lowerLetter"/>
      <w:lvlText w:val="%8."/>
      <w:lvlJc w:val="left"/>
      <w:pPr>
        <w:tabs>
          <w:tab w:val="num" w:pos="5760"/>
        </w:tabs>
        <w:ind w:left="5760" w:hanging="360"/>
      </w:pPr>
    </w:lvl>
    <w:lvl w:ilvl="8" w:tplc="24E26D4E" w:tentative="1">
      <w:start w:val="1"/>
      <w:numFmt w:val="lowerRoman"/>
      <w:lvlText w:val="%9."/>
      <w:lvlJc w:val="right"/>
      <w:pPr>
        <w:tabs>
          <w:tab w:val="num" w:pos="6480"/>
        </w:tabs>
        <w:ind w:left="6480" w:hanging="180"/>
      </w:pPr>
    </w:lvl>
  </w:abstractNum>
  <w:abstractNum w:abstractNumId="6"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B265A33"/>
    <w:multiLevelType w:val="hybridMultilevel"/>
    <w:tmpl w:val="D2D48D9A"/>
    <w:lvl w:ilvl="0" w:tplc="B7C8015E">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15:restartNumberingAfterBreak="0">
    <w:nsid w:val="11341933"/>
    <w:multiLevelType w:val="multilevel"/>
    <w:tmpl w:val="8E8E5574"/>
    <w:lvl w:ilvl="0">
      <w:start w:val="7"/>
      <w:numFmt w:val="decimal"/>
      <w:lvlText w:val="%1."/>
      <w:lvlJc w:val="left"/>
      <w:pPr>
        <w:ind w:left="360" w:hanging="360"/>
      </w:pPr>
      <w:rPr>
        <w:rFonts w:cs="Trebuchet MS" w:hint="default"/>
        <w:b w:val="0"/>
        <w:bCs w:val="0"/>
      </w:rPr>
    </w:lvl>
    <w:lvl w:ilvl="1">
      <w:start w:val="1"/>
      <w:numFmt w:val="decimal"/>
      <w:lvlText w:val="%1.%2."/>
      <w:lvlJc w:val="left"/>
      <w:pPr>
        <w:ind w:left="360" w:hanging="360"/>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9" w15:restartNumberingAfterBreak="0">
    <w:nsid w:val="12B01C92"/>
    <w:multiLevelType w:val="multilevel"/>
    <w:tmpl w:val="67823F8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2DB092B"/>
    <w:multiLevelType w:val="hybridMultilevel"/>
    <w:tmpl w:val="B644BEB0"/>
    <w:lvl w:ilvl="0" w:tplc="E0E666FC">
      <w:start w:val="1"/>
      <w:numFmt w:val="lowerLetter"/>
      <w:lvlText w:val="%1)"/>
      <w:lvlJc w:val="left"/>
      <w:pPr>
        <w:ind w:left="2280" w:hanging="360"/>
      </w:pPr>
      <w:rPr>
        <w:rFonts w:hint="default"/>
        <w:b w:val="0"/>
        <w:bCs/>
        <w:snapToGrid/>
        <w:sz w:val="20"/>
        <w:szCs w:val="20"/>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1" w15:restartNumberingAfterBreak="0">
    <w:nsid w:val="13E03433"/>
    <w:multiLevelType w:val="multilevel"/>
    <w:tmpl w:val="0416001F"/>
    <w:styleLink w:val="Estilo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5A76D2E"/>
    <w:multiLevelType w:val="hybridMultilevel"/>
    <w:tmpl w:val="4A9C9EB4"/>
    <w:lvl w:ilvl="0" w:tplc="014E5EB0">
      <w:start w:val="1"/>
      <w:numFmt w:val="lowerLetter"/>
      <w:lvlText w:val="%1)"/>
      <w:lvlJc w:val="left"/>
      <w:pPr>
        <w:ind w:left="644" w:hanging="360"/>
      </w:pPr>
      <w:rPr>
        <w:b/>
      </w:rPr>
    </w:lvl>
    <w:lvl w:ilvl="1" w:tplc="F1365BF4">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64B6753"/>
    <w:multiLevelType w:val="hybridMultilevel"/>
    <w:tmpl w:val="60D64E98"/>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A10133F"/>
    <w:multiLevelType w:val="hybridMultilevel"/>
    <w:tmpl w:val="3926C9A2"/>
    <w:lvl w:ilvl="0" w:tplc="F4260FEA">
      <w:start w:val="1"/>
      <w:numFmt w:val="lowerRoman"/>
      <w:lvlText w:val="(%1)"/>
      <w:lvlJc w:val="left"/>
      <w:pPr>
        <w:tabs>
          <w:tab w:val="num" w:pos="720"/>
        </w:tabs>
        <w:ind w:left="720" w:hanging="360"/>
      </w:pPr>
      <w:rPr>
        <w:rFonts w:hint="default"/>
        <w:b w:val="0"/>
        <w:bCs/>
        <w:snapToGrid/>
        <w:color w:val="000000"/>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C6E542A"/>
    <w:multiLevelType w:val="hybridMultilevel"/>
    <w:tmpl w:val="85348740"/>
    <w:lvl w:ilvl="0" w:tplc="24367872">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6" w15:restartNumberingAfterBreak="0">
    <w:nsid w:val="1CC8657D"/>
    <w:multiLevelType w:val="multilevel"/>
    <w:tmpl w:val="C73AB510"/>
    <w:lvl w:ilvl="0">
      <w:start w:val="3"/>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2183DCC"/>
    <w:multiLevelType w:val="hybridMultilevel"/>
    <w:tmpl w:val="1BCEECF2"/>
    <w:lvl w:ilvl="0" w:tplc="E15C329A">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BA6D01"/>
    <w:multiLevelType w:val="hybridMultilevel"/>
    <w:tmpl w:val="DB92234A"/>
    <w:lvl w:ilvl="0" w:tplc="75EC652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221BA8"/>
    <w:multiLevelType w:val="hybridMultilevel"/>
    <w:tmpl w:val="21762F84"/>
    <w:lvl w:ilvl="0" w:tplc="1FD2087E">
      <w:start w:val="1"/>
      <w:numFmt w:val="lowerLetter"/>
      <w:lvlText w:val="%1)"/>
      <w:lvlJc w:val="left"/>
      <w:pPr>
        <w:ind w:left="644"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0B05C5"/>
    <w:multiLevelType w:val="multilevel"/>
    <w:tmpl w:val="0594413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7BF1206"/>
    <w:multiLevelType w:val="multilevel"/>
    <w:tmpl w:val="A0869F3C"/>
    <w:lvl w:ilvl="0">
      <w:start w:val="1"/>
      <w:numFmt w:val="upperRoman"/>
      <w:lvlText w:val="%1."/>
      <w:lvlJc w:val="left"/>
      <w:pPr>
        <w:ind w:left="1080" w:hanging="720"/>
      </w:pPr>
      <w:rPr>
        <w:rFonts w:cstheme="minorBidi" w:hint="default"/>
        <w:b/>
      </w:rPr>
    </w:lvl>
    <w:lvl w:ilvl="1">
      <w:start w:val="1"/>
      <w:numFmt w:val="decimal"/>
      <w:isLgl/>
      <w:lvlText w:val="%1.%2."/>
      <w:lvlJc w:val="left"/>
      <w:pPr>
        <w:ind w:left="750" w:hanging="390"/>
      </w:pPr>
      <w:rPr>
        <w:rFonts w:cs="Arial" w:hint="default"/>
        <w:b w:val="0"/>
        <w:bCs/>
      </w:rPr>
    </w:lvl>
    <w:lvl w:ilvl="2">
      <w:start w:val="1"/>
      <w:numFmt w:val="decimal"/>
      <w:isLgl/>
      <w:lvlText w:val="%1.%2.%3."/>
      <w:lvlJc w:val="left"/>
      <w:pPr>
        <w:ind w:left="1080" w:hanging="720"/>
      </w:pPr>
      <w:rPr>
        <w:rFonts w:cs="Arial" w:hint="default"/>
        <w:b/>
      </w:rPr>
    </w:lvl>
    <w:lvl w:ilvl="3">
      <w:start w:val="1"/>
      <w:numFmt w:val="decimal"/>
      <w:isLgl/>
      <w:lvlText w:val="%1.%2.%3.%4."/>
      <w:lvlJc w:val="left"/>
      <w:pPr>
        <w:ind w:left="1080" w:hanging="72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440" w:hanging="108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1800" w:hanging="1440"/>
      </w:pPr>
      <w:rPr>
        <w:rFonts w:cs="Arial" w:hint="default"/>
        <w:b/>
      </w:rPr>
    </w:lvl>
    <w:lvl w:ilvl="8">
      <w:start w:val="1"/>
      <w:numFmt w:val="decimal"/>
      <w:isLgl/>
      <w:lvlText w:val="%1.%2.%3.%4.%5.%6.%7.%8.%9."/>
      <w:lvlJc w:val="left"/>
      <w:pPr>
        <w:ind w:left="2160" w:hanging="1800"/>
      </w:pPr>
      <w:rPr>
        <w:rFonts w:cs="Arial" w:hint="default"/>
        <w:b/>
      </w:rPr>
    </w:lvl>
  </w:abstractNum>
  <w:abstractNum w:abstractNumId="22" w15:restartNumberingAfterBreak="0">
    <w:nsid w:val="2C795618"/>
    <w:multiLevelType w:val="hybridMultilevel"/>
    <w:tmpl w:val="8BC0B57E"/>
    <w:lvl w:ilvl="0" w:tplc="2AF0A4AC">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3" w15:restartNumberingAfterBreak="0">
    <w:nsid w:val="304056ED"/>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88"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356174F"/>
    <w:multiLevelType w:val="multilevel"/>
    <w:tmpl w:val="E0129DC8"/>
    <w:lvl w:ilvl="0">
      <w:start w:val="2"/>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33CC5DDB"/>
    <w:multiLevelType w:val="hybridMultilevel"/>
    <w:tmpl w:val="585AFC2A"/>
    <w:lvl w:ilvl="0" w:tplc="1CE49BD8">
      <w:start w:val="1"/>
      <w:numFmt w:val="lowerRoman"/>
      <w:lvlText w:val="(%1)"/>
      <w:lvlJc w:val="left"/>
      <w:pPr>
        <w:ind w:left="0" w:firstLine="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35AE1632"/>
    <w:multiLevelType w:val="multilevel"/>
    <w:tmpl w:val="22E628EA"/>
    <w:lvl w:ilvl="0">
      <w:start w:val="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D82B10"/>
    <w:multiLevelType w:val="hybridMultilevel"/>
    <w:tmpl w:val="64B858C8"/>
    <w:lvl w:ilvl="0" w:tplc="582617CE">
      <w:start w:val="1"/>
      <w:numFmt w:val="lowerRoman"/>
      <w:lvlText w:val="(%1)"/>
      <w:lvlJc w:val="left"/>
      <w:pPr>
        <w:ind w:left="720" w:hanging="360"/>
      </w:pPr>
      <w:rPr>
        <w:rFonts w:hint="default"/>
        <w:b/>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F26B74"/>
    <w:multiLevelType w:val="hybridMultilevel"/>
    <w:tmpl w:val="DCE837C8"/>
    <w:lvl w:ilvl="0" w:tplc="EB800E6E">
      <w:start w:val="1"/>
      <w:numFmt w:val="lowerRoman"/>
      <w:lvlText w:val="(%1)"/>
      <w:lvlJc w:val="left"/>
      <w:pPr>
        <w:ind w:left="1429" w:hanging="720"/>
      </w:pPr>
      <w:rPr>
        <w:rFonts w:ascii="Trebuchet MS" w:hAnsi="Trebuchet MS" w:cs="Times New Roman" w:hint="default"/>
        <w:sz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3D1E6A6C"/>
    <w:multiLevelType w:val="multilevel"/>
    <w:tmpl w:val="0416001F"/>
    <w:numStyleLink w:val="Estilo1"/>
  </w:abstractNum>
  <w:abstractNum w:abstractNumId="30" w15:restartNumberingAfterBreak="0">
    <w:nsid w:val="411D44F4"/>
    <w:multiLevelType w:val="hybridMultilevel"/>
    <w:tmpl w:val="89808888"/>
    <w:lvl w:ilvl="0" w:tplc="45624142">
      <w:start w:val="1"/>
      <w:numFmt w:val="lowerRoman"/>
      <w:lvlText w:val="(%1)"/>
      <w:lvlJc w:val="left"/>
      <w:pPr>
        <w:ind w:left="1080" w:hanging="720"/>
      </w:pPr>
      <w:rPr>
        <w:rFonts w:hint="default"/>
        <w:b w:val="0"/>
        <w:bCs/>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3C6F12"/>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309"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72D56C9"/>
    <w:multiLevelType w:val="multilevel"/>
    <w:tmpl w:val="2B141B3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82323E8"/>
    <w:multiLevelType w:val="hybridMultilevel"/>
    <w:tmpl w:val="72083866"/>
    <w:lvl w:ilvl="0" w:tplc="EDA20096">
      <w:start w:val="1"/>
      <w:numFmt w:val="lowerLetter"/>
      <w:lvlText w:val="%1)"/>
      <w:lvlJc w:val="left"/>
      <w:pPr>
        <w:ind w:left="2280" w:hanging="360"/>
      </w:pPr>
      <w:rPr>
        <w:rFonts w:hint="default"/>
        <w:b w:val="0"/>
        <w:bCs/>
        <w:snapToGrid/>
        <w:sz w:val="20"/>
        <w:szCs w:val="20"/>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34"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5" w15:restartNumberingAfterBreak="0">
    <w:nsid w:val="54FA4D52"/>
    <w:multiLevelType w:val="hybridMultilevel"/>
    <w:tmpl w:val="EED28C5E"/>
    <w:lvl w:ilvl="0" w:tplc="CCD0D79A">
      <w:start w:val="1"/>
      <w:numFmt w:val="lowerRoman"/>
      <w:lvlText w:val="(%1)"/>
      <w:lvlJc w:val="left"/>
      <w:pPr>
        <w:ind w:left="1080" w:hanging="720"/>
      </w:pPr>
      <w:rPr>
        <w:rFonts w:hint="default"/>
        <w:b w:val="0"/>
        <w:bCs/>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59A72554"/>
    <w:multiLevelType w:val="hybridMultilevel"/>
    <w:tmpl w:val="F0D84808"/>
    <w:lvl w:ilvl="0" w:tplc="B27A64CC">
      <w:start w:val="1"/>
      <w:numFmt w:val="lowerLetter"/>
      <w:lvlText w:val="%1)"/>
      <w:lvlJc w:val="left"/>
      <w:pPr>
        <w:tabs>
          <w:tab w:val="num" w:pos="720"/>
        </w:tabs>
        <w:ind w:left="720" w:hanging="360"/>
      </w:pPr>
      <w:rPr>
        <w:rFonts w:ascii="Verdana" w:hAnsi="Verdana" w:hint="default"/>
        <w:b/>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CCE1FAC"/>
    <w:multiLevelType w:val="multilevel"/>
    <w:tmpl w:val="C57249E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E692D51"/>
    <w:multiLevelType w:val="hybridMultilevel"/>
    <w:tmpl w:val="4420D6FE"/>
    <w:lvl w:ilvl="0" w:tplc="726AD6F2">
      <w:start w:val="1"/>
      <w:numFmt w:val="lowerRoman"/>
      <w:lvlText w:val="(%1)"/>
      <w:lvlJc w:val="left"/>
      <w:pPr>
        <w:ind w:left="1854" w:hanging="360"/>
      </w:pPr>
      <w:rPr>
        <w:rFonts w:hint="default"/>
        <w:b/>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0" w15:restartNumberingAfterBreak="0">
    <w:nsid w:val="5EB64048"/>
    <w:multiLevelType w:val="hybridMultilevel"/>
    <w:tmpl w:val="820EF072"/>
    <w:lvl w:ilvl="0" w:tplc="CEAEA678">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2" w15:restartNumberingAfterBreak="0">
    <w:nsid w:val="648930E8"/>
    <w:multiLevelType w:val="multilevel"/>
    <w:tmpl w:val="CA18B408"/>
    <w:lvl w:ilvl="0">
      <w:start w:val="2"/>
      <w:numFmt w:val="decimal"/>
      <w:lvlText w:val="%1"/>
      <w:lvlJc w:val="left"/>
      <w:pPr>
        <w:ind w:left="360" w:hanging="360"/>
      </w:pPr>
      <w:rPr>
        <w:rFonts w:eastAsiaTheme="minorEastAsia" w:hint="default"/>
      </w:rPr>
    </w:lvl>
    <w:lvl w:ilvl="1">
      <w:start w:val="5"/>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43" w15:restartNumberingAfterBreak="0">
    <w:nsid w:val="64E62B34"/>
    <w:multiLevelType w:val="multilevel"/>
    <w:tmpl w:val="967EEB4E"/>
    <w:lvl w:ilvl="0">
      <w:start w:val="12"/>
      <w:numFmt w:val="decimal"/>
      <w:lvlText w:val="%1"/>
      <w:lvlJc w:val="left"/>
      <w:pPr>
        <w:ind w:left="390" w:hanging="390"/>
      </w:pPr>
      <w:rPr>
        <w:rFonts w:hint="default"/>
        <w:b w:val="0"/>
        <w:u w:val="single"/>
      </w:rPr>
    </w:lvl>
    <w:lvl w:ilvl="1">
      <w:start w:val="4"/>
      <w:numFmt w:val="decimal"/>
      <w:lvlText w:val="%1.%2"/>
      <w:lvlJc w:val="left"/>
      <w:pPr>
        <w:ind w:left="390" w:hanging="39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4" w15:restartNumberingAfterBreak="0">
    <w:nsid w:val="690B2633"/>
    <w:multiLevelType w:val="hybridMultilevel"/>
    <w:tmpl w:val="26DC10D2"/>
    <w:lvl w:ilvl="0" w:tplc="B5E80244">
      <w:start w:val="1"/>
      <w:numFmt w:val="lowerLetter"/>
      <w:lvlText w:val="%1)"/>
      <w:lvlJc w:val="left"/>
      <w:pPr>
        <w:ind w:left="720" w:hanging="360"/>
      </w:pPr>
      <w:rPr>
        <w:rFonts w:eastAsia="MS Mincho" w:cs="Times New Roman"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D775057"/>
    <w:multiLevelType w:val="multilevel"/>
    <w:tmpl w:val="464AD208"/>
    <w:lvl w:ilvl="0">
      <w:start w:val="1"/>
      <w:numFmt w:val="decimal"/>
      <w:lvlText w:val="%1."/>
      <w:lvlJc w:val="left"/>
      <w:pPr>
        <w:ind w:left="360" w:hanging="360"/>
      </w:pPr>
      <w:rPr>
        <w:rFonts w:hint="default"/>
        <w:b/>
        <w:i w:val="0"/>
        <w:color w:val="auto"/>
        <w:sz w:val="20"/>
        <w:szCs w:val="20"/>
      </w:rPr>
    </w:lvl>
    <w:lvl w:ilvl="1">
      <w:start w:val="1"/>
      <w:numFmt w:val="decimal"/>
      <w:lvlText w:val="%1.%2."/>
      <w:lvlJc w:val="left"/>
      <w:pPr>
        <w:ind w:left="2843" w:hanging="432"/>
      </w:pPr>
      <w:rPr>
        <w:rFonts w:hint="default"/>
        <w:b w:val="0"/>
        <w:bCs/>
        <w:i w:val="0"/>
      </w:rPr>
    </w:lvl>
    <w:lvl w:ilvl="2">
      <w:start w:val="1"/>
      <w:numFmt w:val="decimal"/>
      <w:lvlText w:val="%1.%2.%3."/>
      <w:lvlJc w:val="left"/>
      <w:pPr>
        <w:ind w:left="788" w:hanging="504"/>
      </w:pPr>
      <w:rPr>
        <w:rFonts w:hint="default"/>
        <w:b w:val="0"/>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E5C18D8"/>
    <w:multiLevelType w:val="hybridMultilevel"/>
    <w:tmpl w:val="D2D48D9A"/>
    <w:lvl w:ilvl="0" w:tplc="B7C8015E">
      <w:start w:val="1"/>
      <w:numFmt w:val="lowerRoman"/>
      <w:lvlText w:val="(%1)"/>
      <w:lvlJc w:val="left"/>
      <w:pPr>
        <w:ind w:left="1854" w:hanging="360"/>
      </w:pPr>
      <w:rPr>
        <w:rFonts w:hint="default"/>
        <w:b w:val="0"/>
        <w:bCs/>
        <w:snapToGrid/>
        <w:color w:val="000000"/>
        <w:sz w:val="20"/>
        <w:szCs w:val="2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7" w15:restartNumberingAfterBreak="0">
    <w:nsid w:val="70972442"/>
    <w:multiLevelType w:val="multilevel"/>
    <w:tmpl w:val="A69087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9" w15:restartNumberingAfterBreak="0">
    <w:nsid w:val="71FC160E"/>
    <w:multiLevelType w:val="hybridMultilevel"/>
    <w:tmpl w:val="EED28C5E"/>
    <w:lvl w:ilvl="0" w:tplc="CCD0D79A">
      <w:start w:val="1"/>
      <w:numFmt w:val="lowerRoman"/>
      <w:lvlText w:val="(%1)"/>
      <w:lvlJc w:val="left"/>
      <w:pPr>
        <w:ind w:left="1080" w:hanging="720"/>
      </w:pPr>
      <w:rPr>
        <w:rFonts w:hint="default"/>
        <w:b w:val="0"/>
        <w:bCs/>
        <w:snapToGrid/>
        <w:color w:val="0000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34D16A2"/>
    <w:multiLevelType w:val="hybridMultilevel"/>
    <w:tmpl w:val="17C08E86"/>
    <w:lvl w:ilvl="0" w:tplc="51C085E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52"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75F5B23"/>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B4F593C"/>
    <w:multiLevelType w:val="multilevel"/>
    <w:tmpl w:val="F4E6E3C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C732D8B"/>
    <w:multiLevelType w:val="multilevel"/>
    <w:tmpl w:val="24B001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0"/>
  </w:num>
  <w:num w:numId="2">
    <w:abstractNumId w:val="14"/>
  </w:num>
  <w:num w:numId="3">
    <w:abstractNumId w:val="37"/>
  </w:num>
  <w:num w:numId="4">
    <w:abstractNumId w:val="41"/>
  </w:num>
  <w:num w:numId="5">
    <w:abstractNumId w:val="49"/>
  </w:num>
  <w:num w:numId="6">
    <w:abstractNumId w:val="45"/>
  </w:num>
  <w:num w:numId="7">
    <w:abstractNumId w:val="33"/>
  </w:num>
  <w:num w:numId="8">
    <w:abstractNumId w:val="10"/>
  </w:num>
  <w:num w:numId="9">
    <w:abstractNumId w:val="40"/>
  </w:num>
  <w:num w:numId="10">
    <w:abstractNumId w:val="34"/>
  </w:num>
  <w:num w:numId="11">
    <w:abstractNumId w:val="22"/>
  </w:num>
  <w:num w:numId="12">
    <w:abstractNumId w:val="27"/>
  </w:num>
  <w:num w:numId="13">
    <w:abstractNumId w:val="39"/>
  </w:num>
  <w:num w:numId="14">
    <w:abstractNumId w:val="15"/>
  </w:num>
  <w:num w:numId="15">
    <w:abstractNumId w:val="7"/>
  </w:num>
  <w:num w:numId="16">
    <w:abstractNumId w:val="6"/>
  </w:num>
  <w:num w:numId="17">
    <w:abstractNumId w:val="51"/>
  </w:num>
  <w:num w:numId="18">
    <w:abstractNumId w:val="48"/>
  </w:num>
  <w:num w:numId="19">
    <w:abstractNumId w:val="50"/>
  </w:num>
  <w:num w:numId="20">
    <w:abstractNumId w:val="12"/>
  </w:num>
  <w:num w:numId="21">
    <w:abstractNumId w:val="38"/>
  </w:num>
  <w:num w:numId="22">
    <w:abstractNumId w:val="20"/>
  </w:num>
  <w:num w:numId="23">
    <w:abstractNumId w:val="21"/>
  </w:num>
  <w:num w:numId="24">
    <w:abstractNumId w:val="19"/>
  </w:num>
  <w:num w:numId="25">
    <w:abstractNumId w:val="1"/>
  </w:num>
  <w:num w:numId="26">
    <w:abstractNumId w:val="16"/>
  </w:num>
  <w:num w:numId="27">
    <w:abstractNumId w:val="44"/>
  </w:num>
  <w:num w:numId="28">
    <w:abstractNumId w:val="4"/>
  </w:num>
  <w:num w:numId="29">
    <w:abstractNumId w:val="55"/>
  </w:num>
  <w:num w:numId="30">
    <w:abstractNumId w:val="31"/>
  </w:num>
  <w:num w:numId="31">
    <w:abstractNumId w:val="17"/>
  </w:num>
  <w:num w:numId="32">
    <w:abstractNumId w:val="29"/>
  </w:num>
  <w:num w:numId="33">
    <w:abstractNumId w:val="11"/>
  </w:num>
  <w:num w:numId="34">
    <w:abstractNumId w:val="53"/>
  </w:num>
  <w:num w:numId="35">
    <w:abstractNumId w:val="47"/>
  </w:num>
  <w:num w:numId="36">
    <w:abstractNumId w:val="54"/>
  </w:num>
  <w:num w:numId="37">
    <w:abstractNumId w:val="26"/>
  </w:num>
  <w:num w:numId="38">
    <w:abstractNumId w:val="57"/>
  </w:num>
  <w:num w:numId="39">
    <w:abstractNumId w:val="8"/>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6"/>
  </w:num>
  <w:num w:numId="42">
    <w:abstractNumId w:val="24"/>
  </w:num>
  <w:num w:numId="43">
    <w:abstractNumId w:val="46"/>
  </w:num>
  <w:num w:numId="44">
    <w:abstractNumId w:val="30"/>
  </w:num>
  <w:num w:numId="45">
    <w:abstractNumId w:val="18"/>
  </w:num>
  <w:num w:numId="46">
    <w:abstractNumId w:val="13"/>
  </w:num>
  <w:num w:numId="47">
    <w:abstractNumId w:val="5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2"/>
  </w:num>
  <w:num w:numId="50">
    <w:abstractNumId w:val="9"/>
  </w:num>
  <w:num w:numId="51">
    <w:abstractNumId w:val="36"/>
  </w:num>
  <w:num w:numId="52">
    <w:abstractNumId w:val="43"/>
  </w:num>
  <w:num w:numId="53">
    <w:abstractNumId w:val="42"/>
  </w:num>
  <w:num w:numId="54">
    <w:abstractNumId w:val="28"/>
  </w:num>
  <w:num w:numId="55">
    <w:abstractNumId w:val="5"/>
  </w:num>
  <w:num w:numId="56">
    <w:abstractNumId w:val="3"/>
  </w:num>
  <w:num w:numId="57">
    <w:abstractNumId w:val="32"/>
  </w:num>
  <w:num w:numId="58">
    <w:abstractNumId w:val="41"/>
  </w:num>
  <w:num w:numId="59">
    <w:abstractNumId w:val="3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mara Campos">
    <w15:presenceInfo w15:providerId="None" w15:userId="Isamara Camp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2D1"/>
    <w:rsid w:val="00000A8A"/>
    <w:rsid w:val="00001490"/>
    <w:rsid w:val="00002F3D"/>
    <w:rsid w:val="000378E1"/>
    <w:rsid w:val="00037A93"/>
    <w:rsid w:val="00050A77"/>
    <w:rsid w:val="00061891"/>
    <w:rsid w:val="00065CAB"/>
    <w:rsid w:val="0006636F"/>
    <w:rsid w:val="0007678F"/>
    <w:rsid w:val="00086C06"/>
    <w:rsid w:val="00093959"/>
    <w:rsid w:val="0009677D"/>
    <w:rsid w:val="000B4F28"/>
    <w:rsid w:val="000D6583"/>
    <w:rsid w:val="000F4412"/>
    <w:rsid w:val="000F5762"/>
    <w:rsid w:val="000F6F5A"/>
    <w:rsid w:val="001004A3"/>
    <w:rsid w:val="00101A65"/>
    <w:rsid w:val="00112483"/>
    <w:rsid w:val="001207ED"/>
    <w:rsid w:val="0012594F"/>
    <w:rsid w:val="00131057"/>
    <w:rsid w:val="00136E9A"/>
    <w:rsid w:val="00152268"/>
    <w:rsid w:val="00154D8A"/>
    <w:rsid w:val="001628A9"/>
    <w:rsid w:val="00164133"/>
    <w:rsid w:val="00165CE2"/>
    <w:rsid w:val="00170490"/>
    <w:rsid w:val="00173C21"/>
    <w:rsid w:val="00192D76"/>
    <w:rsid w:val="001A5A5C"/>
    <w:rsid w:val="001E08A0"/>
    <w:rsid w:val="001E6709"/>
    <w:rsid w:val="001E78B4"/>
    <w:rsid w:val="001F719A"/>
    <w:rsid w:val="0021740C"/>
    <w:rsid w:val="00217E33"/>
    <w:rsid w:val="00221F5E"/>
    <w:rsid w:val="00223C57"/>
    <w:rsid w:val="002240F8"/>
    <w:rsid w:val="00224CE8"/>
    <w:rsid w:val="002272CB"/>
    <w:rsid w:val="0023658C"/>
    <w:rsid w:val="00246492"/>
    <w:rsid w:val="0025206A"/>
    <w:rsid w:val="0025248C"/>
    <w:rsid w:val="00254218"/>
    <w:rsid w:val="00262E4C"/>
    <w:rsid w:val="002953F6"/>
    <w:rsid w:val="002C5968"/>
    <w:rsid w:val="002D74FD"/>
    <w:rsid w:val="002F088F"/>
    <w:rsid w:val="002F2CDC"/>
    <w:rsid w:val="00305C1A"/>
    <w:rsid w:val="00316F9A"/>
    <w:rsid w:val="003346C5"/>
    <w:rsid w:val="00346259"/>
    <w:rsid w:val="0035757F"/>
    <w:rsid w:val="003814FD"/>
    <w:rsid w:val="00385739"/>
    <w:rsid w:val="003901CD"/>
    <w:rsid w:val="003A3124"/>
    <w:rsid w:val="003B20DC"/>
    <w:rsid w:val="003D1A6A"/>
    <w:rsid w:val="003D276A"/>
    <w:rsid w:val="003E4AE5"/>
    <w:rsid w:val="003E6792"/>
    <w:rsid w:val="00400F5C"/>
    <w:rsid w:val="00401EA7"/>
    <w:rsid w:val="00411CB9"/>
    <w:rsid w:val="004145B9"/>
    <w:rsid w:val="00417139"/>
    <w:rsid w:val="0042117A"/>
    <w:rsid w:val="004269E8"/>
    <w:rsid w:val="00430CE1"/>
    <w:rsid w:val="0043699E"/>
    <w:rsid w:val="00447DB2"/>
    <w:rsid w:val="004742EF"/>
    <w:rsid w:val="0048730B"/>
    <w:rsid w:val="004C2C01"/>
    <w:rsid w:val="004C31EB"/>
    <w:rsid w:val="004C3615"/>
    <w:rsid w:val="004D5615"/>
    <w:rsid w:val="004E1CD2"/>
    <w:rsid w:val="004F56AB"/>
    <w:rsid w:val="00507645"/>
    <w:rsid w:val="005139A3"/>
    <w:rsid w:val="00516D98"/>
    <w:rsid w:val="00542144"/>
    <w:rsid w:val="0055563D"/>
    <w:rsid w:val="00561C7A"/>
    <w:rsid w:val="00570326"/>
    <w:rsid w:val="005778A2"/>
    <w:rsid w:val="00584714"/>
    <w:rsid w:val="0059586A"/>
    <w:rsid w:val="00596E82"/>
    <w:rsid w:val="005D113A"/>
    <w:rsid w:val="005E094A"/>
    <w:rsid w:val="005E1372"/>
    <w:rsid w:val="005E545F"/>
    <w:rsid w:val="005F079F"/>
    <w:rsid w:val="006056C5"/>
    <w:rsid w:val="00607F49"/>
    <w:rsid w:val="00622F62"/>
    <w:rsid w:val="00635459"/>
    <w:rsid w:val="00636D54"/>
    <w:rsid w:val="0065561B"/>
    <w:rsid w:val="006650E3"/>
    <w:rsid w:val="00680B50"/>
    <w:rsid w:val="0068381D"/>
    <w:rsid w:val="006A0BA1"/>
    <w:rsid w:val="006D54EF"/>
    <w:rsid w:val="006E1426"/>
    <w:rsid w:val="00704D31"/>
    <w:rsid w:val="00731FFC"/>
    <w:rsid w:val="00734B6B"/>
    <w:rsid w:val="007510F1"/>
    <w:rsid w:val="0075557E"/>
    <w:rsid w:val="0075700C"/>
    <w:rsid w:val="00770DF4"/>
    <w:rsid w:val="007772D1"/>
    <w:rsid w:val="00787764"/>
    <w:rsid w:val="0079657E"/>
    <w:rsid w:val="007A009F"/>
    <w:rsid w:val="007A10C8"/>
    <w:rsid w:val="007A4880"/>
    <w:rsid w:val="007B4561"/>
    <w:rsid w:val="007C276B"/>
    <w:rsid w:val="007C2DF7"/>
    <w:rsid w:val="007D2FB9"/>
    <w:rsid w:val="007D67D7"/>
    <w:rsid w:val="007E29B5"/>
    <w:rsid w:val="00806751"/>
    <w:rsid w:val="00821198"/>
    <w:rsid w:val="00827975"/>
    <w:rsid w:val="00831BAA"/>
    <w:rsid w:val="008337D7"/>
    <w:rsid w:val="00837E86"/>
    <w:rsid w:val="00842D03"/>
    <w:rsid w:val="008479F9"/>
    <w:rsid w:val="0085071B"/>
    <w:rsid w:val="008515CB"/>
    <w:rsid w:val="0087332E"/>
    <w:rsid w:val="00876497"/>
    <w:rsid w:val="00882744"/>
    <w:rsid w:val="008828A1"/>
    <w:rsid w:val="00893005"/>
    <w:rsid w:val="008A11E4"/>
    <w:rsid w:val="008D59AA"/>
    <w:rsid w:val="008E1319"/>
    <w:rsid w:val="008F5F80"/>
    <w:rsid w:val="009024B3"/>
    <w:rsid w:val="00910744"/>
    <w:rsid w:val="00924487"/>
    <w:rsid w:val="00930161"/>
    <w:rsid w:val="00933A91"/>
    <w:rsid w:val="009403C0"/>
    <w:rsid w:val="00947696"/>
    <w:rsid w:val="00952979"/>
    <w:rsid w:val="009640B0"/>
    <w:rsid w:val="00992026"/>
    <w:rsid w:val="00993F3E"/>
    <w:rsid w:val="00994FC3"/>
    <w:rsid w:val="009A13DE"/>
    <w:rsid w:val="009B02B5"/>
    <w:rsid w:val="009B1A8C"/>
    <w:rsid w:val="009B730F"/>
    <w:rsid w:val="009B7C1B"/>
    <w:rsid w:val="009C6668"/>
    <w:rsid w:val="009D0FA3"/>
    <w:rsid w:val="009E01AB"/>
    <w:rsid w:val="009E06C9"/>
    <w:rsid w:val="009F7B49"/>
    <w:rsid w:val="00A46057"/>
    <w:rsid w:val="00A64CFC"/>
    <w:rsid w:val="00A65A77"/>
    <w:rsid w:val="00A65E8B"/>
    <w:rsid w:val="00A937A3"/>
    <w:rsid w:val="00A94347"/>
    <w:rsid w:val="00A97DEC"/>
    <w:rsid w:val="00AA1342"/>
    <w:rsid w:val="00AA6ECF"/>
    <w:rsid w:val="00AA7A73"/>
    <w:rsid w:val="00AE0B02"/>
    <w:rsid w:val="00B05EAE"/>
    <w:rsid w:val="00B076F4"/>
    <w:rsid w:val="00B13026"/>
    <w:rsid w:val="00B168D1"/>
    <w:rsid w:val="00B31952"/>
    <w:rsid w:val="00B43B9A"/>
    <w:rsid w:val="00B4601B"/>
    <w:rsid w:val="00B514C2"/>
    <w:rsid w:val="00B52B64"/>
    <w:rsid w:val="00B551E9"/>
    <w:rsid w:val="00B643E9"/>
    <w:rsid w:val="00B712AD"/>
    <w:rsid w:val="00B813E8"/>
    <w:rsid w:val="00B91A0E"/>
    <w:rsid w:val="00B937B6"/>
    <w:rsid w:val="00B970B8"/>
    <w:rsid w:val="00B977F8"/>
    <w:rsid w:val="00BA4A04"/>
    <w:rsid w:val="00BD01FF"/>
    <w:rsid w:val="00BD0C89"/>
    <w:rsid w:val="00BE04B0"/>
    <w:rsid w:val="00BF0851"/>
    <w:rsid w:val="00BF457B"/>
    <w:rsid w:val="00C0298D"/>
    <w:rsid w:val="00C2191C"/>
    <w:rsid w:val="00C23243"/>
    <w:rsid w:val="00C25998"/>
    <w:rsid w:val="00C36291"/>
    <w:rsid w:val="00C375DC"/>
    <w:rsid w:val="00C54338"/>
    <w:rsid w:val="00C60B3D"/>
    <w:rsid w:val="00C66C2A"/>
    <w:rsid w:val="00C67128"/>
    <w:rsid w:val="00C80310"/>
    <w:rsid w:val="00C843CA"/>
    <w:rsid w:val="00CB0328"/>
    <w:rsid w:val="00CB48B2"/>
    <w:rsid w:val="00CC2351"/>
    <w:rsid w:val="00CD1B6B"/>
    <w:rsid w:val="00CE5529"/>
    <w:rsid w:val="00CE68A5"/>
    <w:rsid w:val="00CF4D4E"/>
    <w:rsid w:val="00D15939"/>
    <w:rsid w:val="00D25B59"/>
    <w:rsid w:val="00D80278"/>
    <w:rsid w:val="00D84617"/>
    <w:rsid w:val="00DA530F"/>
    <w:rsid w:val="00DC1EB0"/>
    <w:rsid w:val="00DD654D"/>
    <w:rsid w:val="00E033BE"/>
    <w:rsid w:val="00E263DB"/>
    <w:rsid w:val="00E26EC7"/>
    <w:rsid w:val="00E4646A"/>
    <w:rsid w:val="00E53628"/>
    <w:rsid w:val="00E57FED"/>
    <w:rsid w:val="00E75E0C"/>
    <w:rsid w:val="00E84528"/>
    <w:rsid w:val="00E85ADC"/>
    <w:rsid w:val="00E9677A"/>
    <w:rsid w:val="00EA6B97"/>
    <w:rsid w:val="00EB4661"/>
    <w:rsid w:val="00EC525E"/>
    <w:rsid w:val="00ED18BA"/>
    <w:rsid w:val="00ED30C7"/>
    <w:rsid w:val="00ED36E6"/>
    <w:rsid w:val="00EE0AAF"/>
    <w:rsid w:val="00EE3E6F"/>
    <w:rsid w:val="00EF6606"/>
    <w:rsid w:val="00F610E2"/>
    <w:rsid w:val="00F826E6"/>
    <w:rsid w:val="00F87C5D"/>
    <w:rsid w:val="00F907E9"/>
    <w:rsid w:val="00F91522"/>
    <w:rsid w:val="00FA251B"/>
    <w:rsid w:val="00FB4B0C"/>
    <w:rsid w:val="00FC4FC6"/>
    <w:rsid w:val="00FD030C"/>
    <w:rsid w:val="00FE057D"/>
    <w:rsid w:val="00FE397D"/>
    <w:rsid w:val="00FE3F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0D49"/>
  <w15:chartTrackingRefBased/>
  <w15:docId w15:val="{DC2A8A2F-001F-469E-BD5E-28232885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2D1"/>
    <w:pPr>
      <w:spacing w:after="120" w:line="264" w:lineRule="auto"/>
    </w:pPr>
    <w:rPr>
      <w:rFonts w:eastAsiaTheme="minorEastAsia"/>
      <w:sz w:val="21"/>
      <w:szCs w:val="21"/>
    </w:rPr>
  </w:style>
  <w:style w:type="paragraph" w:styleId="Ttulo1">
    <w:name w:val="heading 1"/>
    <w:basedOn w:val="Normal"/>
    <w:next w:val="Normal"/>
    <w:link w:val="Ttulo1Char"/>
    <w:qFormat/>
    <w:rsid w:val="007772D1"/>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Ttulo2">
    <w:name w:val="heading 2"/>
    <w:basedOn w:val="Normal"/>
    <w:next w:val="Normal"/>
    <w:link w:val="Ttulo2Char"/>
    <w:unhideWhenUsed/>
    <w:qFormat/>
    <w:rsid w:val="007772D1"/>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Ttulo3">
    <w:name w:val="heading 3"/>
    <w:basedOn w:val="Normal"/>
    <w:next w:val="Normal"/>
    <w:link w:val="Ttulo3Char"/>
    <w:unhideWhenUsed/>
    <w:qFormat/>
    <w:rsid w:val="007772D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7772D1"/>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7772D1"/>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7772D1"/>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7772D1"/>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unhideWhenUsed/>
    <w:qFormat/>
    <w:rsid w:val="007772D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7772D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72D1"/>
    <w:rPr>
      <w:rFonts w:asciiTheme="majorHAnsi" w:eastAsiaTheme="majorEastAsia" w:hAnsiTheme="majorHAnsi" w:cstheme="majorBidi"/>
      <w:color w:val="2F5496" w:themeColor="accent1" w:themeShade="BF"/>
      <w:sz w:val="36"/>
      <w:szCs w:val="36"/>
    </w:rPr>
  </w:style>
  <w:style w:type="character" w:customStyle="1" w:styleId="Ttulo2Char">
    <w:name w:val="Título 2 Char"/>
    <w:basedOn w:val="Fontepargpadro"/>
    <w:link w:val="Ttulo2"/>
    <w:rsid w:val="007772D1"/>
    <w:rPr>
      <w:rFonts w:asciiTheme="majorHAnsi" w:eastAsiaTheme="majorEastAsia" w:hAnsiTheme="majorHAnsi" w:cstheme="majorBidi"/>
      <w:color w:val="2F5496" w:themeColor="accent1" w:themeShade="BF"/>
      <w:sz w:val="28"/>
      <w:szCs w:val="28"/>
    </w:rPr>
  </w:style>
  <w:style w:type="character" w:customStyle="1" w:styleId="Ttulo3Char">
    <w:name w:val="Título 3 Char"/>
    <w:basedOn w:val="Fontepargpadro"/>
    <w:link w:val="Ttulo3"/>
    <w:rsid w:val="007772D1"/>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7772D1"/>
    <w:rPr>
      <w:rFonts w:asciiTheme="majorHAnsi" w:eastAsiaTheme="majorEastAsia" w:hAnsiTheme="majorHAnsi" w:cstheme="majorBidi"/>
      <w:sz w:val="24"/>
      <w:szCs w:val="24"/>
    </w:rPr>
  </w:style>
  <w:style w:type="character" w:customStyle="1" w:styleId="Ttulo5Char">
    <w:name w:val="Título 5 Char"/>
    <w:basedOn w:val="Fontepargpadro"/>
    <w:link w:val="Ttulo5"/>
    <w:rsid w:val="007772D1"/>
    <w:rPr>
      <w:rFonts w:asciiTheme="majorHAnsi" w:eastAsiaTheme="majorEastAsia" w:hAnsiTheme="majorHAnsi" w:cstheme="majorBidi"/>
      <w:i/>
      <w:iCs/>
    </w:rPr>
  </w:style>
  <w:style w:type="character" w:customStyle="1" w:styleId="Ttulo6Char">
    <w:name w:val="Título 6 Char"/>
    <w:basedOn w:val="Fontepargpadro"/>
    <w:link w:val="Ttulo6"/>
    <w:rsid w:val="007772D1"/>
    <w:rPr>
      <w:rFonts w:asciiTheme="majorHAnsi" w:eastAsiaTheme="majorEastAsia" w:hAnsiTheme="majorHAnsi" w:cstheme="majorBidi"/>
      <w:color w:val="595959" w:themeColor="text1" w:themeTint="A6"/>
      <w:sz w:val="21"/>
      <w:szCs w:val="21"/>
    </w:rPr>
  </w:style>
  <w:style w:type="character" w:customStyle="1" w:styleId="Ttulo7Char">
    <w:name w:val="Título 7 Char"/>
    <w:basedOn w:val="Fontepargpadro"/>
    <w:link w:val="Ttulo7"/>
    <w:rsid w:val="007772D1"/>
    <w:rPr>
      <w:rFonts w:asciiTheme="majorHAnsi" w:eastAsiaTheme="majorEastAsia" w:hAnsiTheme="majorHAnsi" w:cstheme="majorBidi"/>
      <w:i/>
      <w:iCs/>
      <w:color w:val="595959" w:themeColor="text1" w:themeTint="A6"/>
      <w:sz w:val="21"/>
      <w:szCs w:val="21"/>
    </w:rPr>
  </w:style>
  <w:style w:type="character" w:customStyle="1" w:styleId="Ttulo8Char">
    <w:name w:val="Título 8 Char"/>
    <w:basedOn w:val="Fontepargpadro"/>
    <w:link w:val="Ttulo8"/>
    <w:uiPriority w:val="9"/>
    <w:rsid w:val="007772D1"/>
    <w:rPr>
      <w:rFonts w:asciiTheme="majorHAnsi" w:eastAsiaTheme="majorEastAsia" w:hAnsiTheme="majorHAnsi" w:cstheme="majorBidi"/>
      <w:smallCaps/>
      <w:color w:val="595959" w:themeColor="text1" w:themeTint="A6"/>
      <w:sz w:val="21"/>
      <w:szCs w:val="21"/>
    </w:rPr>
  </w:style>
  <w:style w:type="character" w:customStyle="1" w:styleId="Ttulo9Char">
    <w:name w:val="Título 9 Char"/>
    <w:basedOn w:val="Fontepargpadro"/>
    <w:link w:val="Ttulo9"/>
    <w:rsid w:val="007772D1"/>
    <w:rPr>
      <w:rFonts w:asciiTheme="majorHAnsi" w:eastAsiaTheme="majorEastAsia" w:hAnsiTheme="majorHAnsi" w:cstheme="majorBidi"/>
      <w:i/>
      <w:iCs/>
      <w:smallCaps/>
      <w:color w:val="595959" w:themeColor="text1" w:themeTint="A6"/>
      <w:sz w:val="21"/>
      <w:szCs w:val="21"/>
    </w:rPr>
  </w:style>
  <w:style w:type="paragraph" w:styleId="Recuonormal">
    <w:name w:val="Normal Indent"/>
    <w:basedOn w:val="Normal"/>
    <w:rsid w:val="007772D1"/>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styleId="Cabealho">
    <w:name w:val="header"/>
    <w:aliases w:val="Tulo1,encabezado,Guideline"/>
    <w:basedOn w:val="Normal"/>
    <w:link w:val="CabealhoChar"/>
    <w:rsid w:val="007772D1"/>
    <w:pPr>
      <w:tabs>
        <w:tab w:val="center" w:pos="4419"/>
        <w:tab w:val="right" w:pos="8838"/>
      </w:tabs>
    </w:pPr>
  </w:style>
  <w:style w:type="character" w:customStyle="1" w:styleId="CabealhoChar">
    <w:name w:val="Cabeçalho Char"/>
    <w:aliases w:val="Tulo1 Char,encabezado Char,Guideline Char"/>
    <w:basedOn w:val="Fontepargpadro"/>
    <w:link w:val="Cabealho"/>
    <w:rsid w:val="007772D1"/>
    <w:rPr>
      <w:rFonts w:eastAsiaTheme="minorEastAsia"/>
      <w:sz w:val="21"/>
      <w:szCs w:val="21"/>
    </w:rPr>
  </w:style>
  <w:style w:type="paragraph" w:customStyle="1" w:styleId="BodyText31">
    <w:name w:val="Body Text 31"/>
    <w:basedOn w:val="Normal"/>
    <w:rsid w:val="007772D1"/>
    <w:pPr>
      <w:widowControl w:val="0"/>
      <w:tabs>
        <w:tab w:val="left" w:pos="1134"/>
      </w:tabs>
      <w:jc w:val="both"/>
    </w:pPr>
    <w:rPr>
      <w:sz w:val="24"/>
    </w:rPr>
  </w:style>
  <w:style w:type="character" w:styleId="Nmerodepgina">
    <w:name w:val="page number"/>
    <w:basedOn w:val="Fontepargpadro"/>
    <w:rsid w:val="007772D1"/>
  </w:style>
  <w:style w:type="paragraph" w:customStyle="1" w:styleId="BodyText21">
    <w:name w:val="Body Text 21"/>
    <w:basedOn w:val="Normal"/>
    <w:rsid w:val="007772D1"/>
    <w:pPr>
      <w:widowControl w:val="0"/>
      <w:jc w:val="both"/>
    </w:pPr>
    <w:rPr>
      <w:rFonts w:ascii="Arial" w:hAnsi="Arial"/>
      <w:sz w:val="24"/>
    </w:rPr>
  </w:style>
  <w:style w:type="paragraph" w:styleId="Corpodetexto2">
    <w:name w:val="Body Text 2"/>
    <w:basedOn w:val="Normal"/>
    <w:link w:val="Corpodetexto2Char"/>
    <w:rsid w:val="007772D1"/>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7772D1"/>
    <w:rPr>
      <w:rFonts w:ascii="Tahoma" w:eastAsiaTheme="minorEastAsia" w:hAnsi="Tahoma"/>
      <w:b/>
      <w:sz w:val="24"/>
      <w:szCs w:val="21"/>
      <w:u w:val="single"/>
    </w:rPr>
  </w:style>
  <w:style w:type="paragraph" w:customStyle="1" w:styleId="CharChar2">
    <w:name w:val="Char Char2"/>
    <w:basedOn w:val="Normal"/>
    <w:rsid w:val="007772D1"/>
    <w:pPr>
      <w:spacing w:after="160" w:line="240" w:lineRule="exact"/>
    </w:pPr>
    <w:rPr>
      <w:rFonts w:ascii="Verdana" w:eastAsia="MS Mincho" w:hAnsi="Verdana"/>
    </w:rPr>
  </w:style>
  <w:style w:type="paragraph" w:styleId="Textodebalo">
    <w:name w:val="Balloon Text"/>
    <w:basedOn w:val="Normal"/>
    <w:link w:val="TextodebaloChar"/>
    <w:rsid w:val="007772D1"/>
    <w:rPr>
      <w:rFonts w:ascii="Tahoma" w:hAnsi="Tahoma" w:cs="Tahoma"/>
      <w:sz w:val="16"/>
      <w:szCs w:val="16"/>
    </w:rPr>
  </w:style>
  <w:style w:type="character" w:customStyle="1" w:styleId="TextodebaloChar">
    <w:name w:val="Texto de balão Char"/>
    <w:basedOn w:val="Fontepargpadro"/>
    <w:link w:val="Textodebalo"/>
    <w:rsid w:val="007772D1"/>
    <w:rPr>
      <w:rFonts w:ascii="Tahoma" w:eastAsiaTheme="minorEastAsia" w:hAnsi="Tahoma" w:cs="Tahoma"/>
      <w:sz w:val="16"/>
      <w:szCs w:val="16"/>
    </w:rPr>
  </w:style>
  <w:style w:type="paragraph" w:customStyle="1" w:styleId="Char1CharCharCharCharCharCharChar">
    <w:name w:val="Char1 Char Char Char Char Char Char Char"/>
    <w:basedOn w:val="Normal"/>
    <w:rsid w:val="007772D1"/>
    <w:pPr>
      <w:spacing w:after="160" w:line="240" w:lineRule="exact"/>
    </w:pPr>
    <w:rPr>
      <w:rFonts w:ascii="Verdana" w:eastAsia="MS Mincho" w:hAnsi="Verdana"/>
    </w:rPr>
  </w:style>
  <w:style w:type="paragraph" w:styleId="Corpodetexto">
    <w:name w:val="Body Text"/>
    <w:aliases w:val="body text,bt,b"/>
    <w:basedOn w:val="Normal"/>
    <w:link w:val="CorpodetextoChar"/>
    <w:rsid w:val="007772D1"/>
  </w:style>
  <w:style w:type="character" w:customStyle="1" w:styleId="CorpodetextoChar">
    <w:name w:val="Corpo de texto Char"/>
    <w:aliases w:val="body text Char,bt Char,b Char"/>
    <w:basedOn w:val="Fontepargpadro"/>
    <w:link w:val="Corpodetexto"/>
    <w:rsid w:val="007772D1"/>
    <w:rPr>
      <w:rFonts w:eastAsiaTheme="minorEastAsia"/>
      <w:sz w:val="21"/>
      <w:szCs w:val="21"/>
    </w:rPr>
  </w:style>
  <w:style w:type="table" w:styleId="Tabelacomgrade">
    <w:name w:val="Table Grid"/>
    <w:basedOn w:val="Tabelanormal"/>
    <w:uiPriority w:val="59"/>
    <w:rsid w:val="007772D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7772D1"/>
    <w:pPr>
      <w:spacing w:after="160" w:line="240" w:lineRule="exact"/>
    </w:pPr>
    <w:rPr>
      <w:rFonts w:ascii="Verdana" w:eastAsia="MS Mincho" w:hAnsi="Verdana"/>
    </w:rPr>
  </w:style>
  <w:style w:type="paragraph" w:customStyle="1" w:styleId="GradeMdia1-nfase21">
    <w:name w:val="Grade Média 1 - Ênfase 21"/>
    <w:basedOn w:val="Normal"/>
    <w:qFormat/>
    <w:rsid w:val="007772D1"/>
    <w:pPr>
      <w:ind w:left="708"/>
    </w:pPr>
    <w:rPr>
      <w:sz w:val="24"/>
      <w:szCs w:val="24"/>
    </w:rPr>
  </w:style>
  <w:style w:type="paragraph" w:styleId="Rodap">
    <w:name w:val="footer"/>
    <w:basedOn w:val="Normal"/>
    <w:link w:val="RodapChar"/>
    <w:uiPriority w:val="99"/>
    <w:rsid w:val="007772D1"/>
    <w:pPr>
      <w:tabs>
        <w:tab w:val="center" w:pos="4252"/>
        <w:tab w:val="right" w:pos="8504"/>
      </w:tabs>
    </w:pPr>
  </w:style>
  <w:style w:type="character" w:customStyle="1" w:styleId="RodapChar">
    <w:name w:val="Rodapé Char"/>
    <w:basedOn w:val="Fontepargpadro"/>
    <w:link w:val="Rodap"/>
    <w:uiPriority w:val="99"/>
    <w:rsid w:val="007772D1"/>
    <w:rPr>
      <w:rFonts w:eastAsiaTheme="minorEastAsia"/>
      <w:sz w:val="21"/>
      <w:szCs w:val="21"/>
    </w:rPr>
  </w:style>
  <w:style w:type="paragraph" w:styleId="NormalWeb">
    <w:name w:val="Normal (Web)"/>
    <w:basedOn w:val="Normal"/>
    <w:uiPriority w:val="99"/>
    <w:rsid w:val="007772D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7772D1"/>
    <w:pPr>
      <w:spacing w:after="160" w:line="240" w:lineRule="exact"/>
    </w:pPr>
    <w:rPr>
      <w:rFonts w:ascii="Verdana" w:eastAsia="MS Mincho" w:hAnsi="Verdana"/>
    </w:rPr>
  </w:style>
  <w:style w:type="paragraph" w:customStyle="1" w:styleId="CharChar1">
    <w:name w:val="Char Char1"/>
    <w:basedOn w:val="Normal"/>
    <w:rsid w:val="007772D1"/>
    <w:pPr>
      <w:spacing w:after="160" w:line="240" w:lineRule="exact"/>
    </w:pPr>
    <w:rPr>
      <w:rFonts w:ascii="Verdana" w:eastAsia="MS Mincho" w:hAnsi="Verdana"/>
    </w:rPr>
  </w:style>
  <w:style w:type="character" w:styleId="Refdecomentrio">
    <w:name w:val="annotation reference"/>
    <w:uiPriority w:val="99"/>
    <w:rsid w:val="007772D1"/>
    <w:rPr>
      <w:sz w:val="16"/>
      <w:szCs w:val="16"/>
    </w:rPr>
  </w:style>
  <w:style w:type="paragraph" w:styleId="Textodecomentrio">
    <w:name w:val="annotation text"/>
    <w:basedOn w:val="Normal"/>
    <w:link w:val="TextodecomentrioChar"/>
    <w:rsid w:val="007772D1"/>
  </w:style>
  <w:style w:type="character" w:customStyle="1" w:styleId="TextodecomentrioChar">
    <w:name w:val="Texto de comentário Char"/>
    <w:basedOn w:val="Fontepargpadro"/>
    <w:link w:val="Textodecomentrio"/>
    <w:rsid w:val="007772D1"/>
    <w:rPr>
      <w:rFonts w:eastAsiaTheme="minorEastAsia"/>
      <w:sz w:val="21"/>
      <w:szCs w:val="21"/>
    </w:rPr>
  </w:style>
  <w:style w:type="paragraph" w:styleId="Assuntodocomentrio">
    <w:name w:val="annotation subject"/>
    <w:basedOn w:val="Textodecomentrio"/>
    <w:next w:val="Textodecomentrio"/>
    <w:link w:val="AssuntodocomentrioChar"/>
    <w:rsid w:val="007772D1"/>
    <w:rPr>
      <w:b/>
      <w:bCs/>
    </w:rPr>
  </w:style>
  <w:style w:type="character" w:customStyle="1" w:styleId="AssuntodocomentrioChar">
    <w:name w:val="Assunto do comentário Char"/>
    <w:basedOn w:val="TextodecomentrioChar"/>
    <w:link w:val="Assuntodocomentrio"/>
    <w:rsid w:val="007772D1"/>
    <w:rPr>
      <w:rFonts w:eastAsiaTheme="minorEastAsia"/>
      <w:b/>
      <w:bCs/>
      <w:sz w:val="21"/>
      <w:szCs w:val="21"/>
    </w:rPr>
  </w:style>
  <w:style w:type="paragraph" w:customStyle="1" w:styleId="CharCharCharChar">
    <w:name w:val="Char Char Char Char"/>
    <w:basedOn w:val="Normal"/>
    <w:rsid w:val="007772D1"/>
    <w:rPr>
      <w:rFonts w:eastAsia="SimSun"/>
    </w:rPr>
  </w:style>
  <w:style w:type="paragraph" w:customStyle="1" w:styleId="CharChar2CharChar">
    <w:name w:val="Char Char2 Char Char"/>
    <w:basedOn w:val="Normal"/>
    <w:rsid w:val="007772D1"/>
    <w:pPr>
      <w:spacing w:after="160" w:line="240" w:lineRule="exact"/>
    </w:pPr>
    <w:rPr>
      <w:rFonts w:ascii="Verdana" w:eastAsia="MS Mincho" w:hAnsi="Verdana"/>
    </w:rPr>
  </w:style>
  <w:style w:type="paragraph" w:customStyle="1" w:styleId="CharCharCharCharChar">
    <w:name w:val="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772D1"/>
    <w:pPr>
      <w:spacing w:after="160" w:line="240" w:lineRule="exact"/>
    </w:pPr>
    <w:rPr>
      <w:rFonts w:ascii="Verdana" w:hAnsi="Verdana"/>
    </w:rPr>
  </w:style>
  <w:style w:type="paragraph" w:customStyle="1" w:styleId="CharChar1CharChar">
    <w:name w:val="Char Char1 Char Char"/>
    <w:basedOn w:val="Normal"/>
    <w:rsid w:val="007772D1"/>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7772D1"/>
    <w:pPr>
      <w:spacing w:after="160" w:line="240" w:lineRule="exact"/>
    </w:pPr>
    <w:rPr>
      <w:rFonts w:ascii="Verdana" w:eastAsia="MS Mincho" w:hAnsi="Verdana"/>
    </w:rPr>
  </w:style>
  <w:style w:type="character" w:customStyle="1" w:styleId="DeltaViewDeletion">
    <w:name w:val="DeltaView Deletion"/>
    <w:rsid w:val="007772D1"/>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character" w:customStyle="1" w:styleId="deltaviewinsertion">
    <w:name w:val="deltaviewinsertion"/>
    <w:rsid w:val="007772D1"/>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7772D1"/>
    <w:pPr>
      <w:spacing w:after="160" w:line="240" w:lineRule="exact"/>
    </w:pPr>
    <w:rPr>
      <w:rFonts w:ascii="Verdana" w:eastAsia="MS Mincho" w:hAnsi="Verdana"/>
    </w:rPr>
  </w:style>
  <w:style w:type="character" w:customStyle="1" w:styleId="DeltaViewInsertion0">
    <w:name w:val="DeltaView Insertion"/>
    <w:rsid w:val="007772D1"/>
    <w:rPr>
      <w:color w:val="0000FF"/>
      <w:spacing w:val="0"/>
      <w:u w:val="double"/>
    </w:rPr>
  </w:style>
  <w:style w:type="paragraph" w:customStyle="1" w:styleId="Level1">
    <w:name w:val="Level 1"/>
    <w:basedOn w:val="Normal"/>
    <w:rsid w:val="007772D1"/>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qFormat/>
    <w:rsid w:val="007772D1"/>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7772D1"/>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7772D1"/>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7772D1"/>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7772D1"/>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7772D1"/>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7772D1"/>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7772D1"/>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7772D1"/>
    <w:pPr>
      <w:spacing w:after="160" w:line="240" w:lineRule="exact"/>
    </w:pPr>
    <w:rPr>
      <w:rFonts w:ascii="Verdana" w:eastAsia="MS Mincho" w:hAnsi="Verdana"/>
    </w:rPr>
  </w:style>
  <w:style w:type="character" w:styleId="Forte">
    <w:name w:val="Strong"/>
    <w:basedOn w:val="Fontepargpadro"/>
    <w:qFormat/>
    <w:rsid w:val="007772D1"/>
    <w:rPr>
      <w:b/>
      <w:bCs/>
    </w:rPr>
  </w:style>
  <w:style w:type="paragraph" w:styleId="Commarcadores">
    <w:name w:val="List Bullet"/>
    <w:basedOn w:val="Normal"/>
    <w:link w:val="CommarcadoresChar"/>
    <w:rsid w:val="007772D1"/>
    <w:pPr>
      <w:numPr>
        <w:numId w:val="1"/>
      </w:numPr>
    </w:pPr>
  </w:style>
  <w:style w:type="paragraph" w:customStyle="1" w:styleId="NormalPlain">
    <w:name w:val="NormalPlain"/>
    <w:basedOn w:val="Normal"/>
    <w:rsid w:val="007772D1"/>
    <w:pPr>
      <w:suppressAutoHyphens/>
      <w:jc w:val="both"/>
    </w:pPr>
    <w:rPr>
      <w:spacing w:val="-3"/>
      <w:sz w:val="24"/>
      <w:szCs w:val="24"/>
    </w:rPr>
  </w:style>
  <w:style w:type="paragraph" w:styleId="Recuodecorpodetexto2">
    <w:name w:val="Body Text Indent 2"/>
    <w:basedOn w:val="Normal"/>
    <w:link w:val="Recuodecorpodetexto2Char"/>
    <w:rsid w:val="007772D1"/>
    <w:pPr>
      <w:spacing w:line="480" w:lineRule="auto"/>
      <w:ind w:left="283"/>
    </w:pPr>
  </w:style>
  <w:style w:type="character" w:customStyle="1" w:styleId="Recuodecorpodetexto2Char">
    <w:name w:val="Recuo de corpo de texto 2 Char"/>
    <w:basedOn w:val="Fontepargpadro"/>
    <w:link w:val="Recuodecorpodetexto2"/>
    <w:rsid w:val="007772D1"/>
    <w:rPr>
      <w:rFonts w:eastAsiaTheme="minorEastAsia"/>
      <w:sz w:val="21"/>
      <w:szCs w:val="21"/>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772D1"/>
    <w:pPr>
      <w:spacing w:after="160" w:line="240" w:lineRule="exact"/>
    </w:pPr>
    <w:rPr>
      <w:rFonts w:ascii="Verdana" w:eastAsia="MS Mincho" w:hAnsi="Verdana"/>
    </w:rPr>
  </w:style>
  <w:style w:type="paragraph" w:customStyle="1" w:styleId="CharCharChar">
    <w:name w:val="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7772D1"/>
    <w:pPr>
      <w:spacing w:after="160" w:line="240" w:lineRule="exact"/>
    </w:pPr>
    <w:rPr>
      <w:rFonts w:ascii="Verdana" w:eastAsia="MS Mincho" w:hAnsi="Verdana"/>
    </w:rPr>
  </w:style>
  <w:style w:type="character" w:styleId="Hyperlink">
    <w:name w:val="Hyperlink"/>
    <w:uiPriority w:val="99"/>
    <w:rsid w:val="007772D1"/>
    <w:rPr>
      <w:color w:val="0000FF"/>
      <w:u w:val="single"/>
    </w:rPr>
  </w:style>
  <w:style w:type="character" w:styleId="HiperlinkVisitado">
    <w:name w:val="FollowedHyperlink"/>
    <w:uiPriority w:val="99"/>
    <w:rsid w:val="007772D1"/>
    <w:rPr>
      <w:color w:val="800080"/>
      <w:u w:val="single"/>
    </w:rPr>
  </w:style>
  <w:style w:type="paragraph" w:customStyle="1" w:styleId="xl65">
    <w:name w:val="xl65"/>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7772D1"/>
    <w:pPr>
      <w:spacing w:before="100" w:beforeAutospacing="1" w:after="100" w:afterAutospacing="1"/>
    </w:pPr>
    <w:rPr>
      <w:rFonts w:ascii="Trebuchet MS" w:hAnsi="Trebuchet MS"/>
      <w:sz w:val="18"/>
      <w:szCs w:val="18"/>
    </w:rPr>
  </w:style>
  <w:style w:type="paragraph" w:customStyle="1" w:styleId="xl72">
    <w:name w:val="xl72"/>
    <w:basedOn w:val="Normal"/>
    <w:rsid w:val="007772D1"/>
    <w:pPr>
      <w:spacing w:before="100" w:beforeAutospacing="1" w:after="100" w:afterAutospacing="1"/>
      <w:jc w:val="center"/>
    </w:pPr>
    <w:rPr>
      <w:rFonts w:ascii="Trebuchet MS" w:hAnsi="Trebuchet MS"/>
      <w:sz w:val="18"/>
      <w:szCs w:val="18"/>
    </w:rPr>
  </w:style>
  <w:style w:type="paragraph" w:customStyle="1" w:styleId="xl73">
    <w:name w:val="xl73"/>
    <w:basedOn w:val="Normal"/>
    <w:rsid w:val="007772D1"/>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7772D1"/>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7772D1"/>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styleId="Textoembloco">
    <w:name w:val="Block Text"/>
    <w:basedOn w:val="Normal"/>
    <w:rsid w:val="007772D1"/>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
    <w:name w:val="Char Char2 Char Char1 Char Char"/>
    <w:basedOn w:val="Normal"/>
    <w:rsid w:val="007772D1"/>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7772D1"/>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772D1"/>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7772D1"/>
    <w:pPr>
      <w:spacing w:after="160" w:line="240" w:lineRule="exact"/>
    </w:pPr>
    <w:rPr>
      <w:rFonts w:ascii="Verdana" w:eastAsia="MS Mincho" w:hAnsi="Verdana"/>
    </w:rPr>
  </w:style>
  <w:style w:type="character" w:customStyle="1" w:styleId="estilolatimtrebuchetmscharchar">
    <w:name w:val="estilolatimtrebuchetmscharchar"/>
    <w:rsid w:val="007772D1"/>
    <w:rPr>
      <w:rFonts w:ascii="Trebuchet MS" w:hAnsi="Trebuchet MS" w:hint="default"/>
    </w:rPr>
  </w:style>
  <w:style w:type="paragraph" w:customStyle="1" w:styleId="NormalJustified">
    <w:name w:val="Normal (Justified)"/>
    <w:basedOn w:val="Normal"/>
    <w:rsid w:val="007772D1"/>
    <w:pPr>
      <w:jc w:val="both"/>
    </w:pPr>
    <w:rPr>
      <w:kern w:val="28"/>
      <w:sz w:val="24"/>
    </w:rPr>
  </w:style>
  <w:style w:type="paragraph" w:styleId="Textodenotaderodap">
    <w:name w:val="footnote text"/>
    <w:basedOn w:val="Normal"/>
    <w:link w:val="TextodenotaderodapChar"/>
    <w:uiPriority w:val="99"/>
    <w:rsid w:val="007772D1"/>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7772D1"/>
    <w:rPr>
      <w:rFonts w:eastAsiaTheme="minorEastAsia"/>
      <w:b/>
      <w:i/>
      <w:sz w:val="16"/>
      <w:szCs w:val="21"/>
    </w:rPr>
  </w:style>
  <w:style w:type="paragraph" w:customStyle="1" w:styleId="BodyTextJ">
    <w:name w:val="Body Text J"/>
    <w:basedOn w:val="Corpodetexto"/>
    <w:rsid w:val="007772D1"/>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7772D1"/>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7772D1"/>
    <w:pPr>
      <w:shd w:val="clear" w:color="auto" w:fill="000080"/>
    </w:pPr>
    <w:rPr>
      <w:rFonts w:ascii="Tahoma" w:hAnsi="Tahoma" w:cs="Tahoma"/>
    </w:rPr>
  </w:style>
  <w:style w:type="character" w:customStyle="1" w:styleId="MapadoDocumentoChar">
    <w:name w:val="Mapa do Documento Char"/>
    <w:basedOn w:val="Fontepargpadro"/>
    <w:link w:val="MapadoDocumento"/>
    <w:rsid w:val="007772D1"/>
    <w:rPr>
      <w:rFonts w:ascii="Tahoma" w:eastAsiaTheme="minorEastAsia" w:hAnsi="Tahoma" w:cs="Tahoma"/>
      <w:sz w:val="21"/>
      <w:szCs w:val="21"/>
      <w:shd w:val="clear" w:color="auto" w:fill="000080"/>
    </w:rPr>
  </w:style>
  <w:style w:type="paragraph" w:styleId="PargrafodaLista">
    <w:name w:val="List Paragraph"/>
    <w:aliases w:val="Vitor Título,Vitor T’tulo,List Paragraph_0,List Paragraph,Normal numerado,Meu,Capítulo"/>
    <w:basedOn w:val="Normal"/>
    <w:link w:val="PargrafodaListaChar"/>
    <w:uiPriority w:val="34"/>
    <w:qFormat/>
    <w:rsid w:val="007772D1"/>
    <w:pPr>
      <w:ind w:left="720"/>
      <w:contextualSpacing/>
    </w:pPr>
  </w:style>
  <w:style w:type="paragraph" w:styleId="Reviso">
    <w:name w:val="Revision"/>
    <w:hidden/>
    <w:rsid w:val="007772D1"/>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qFormat/>
    <w:rsid w:val="007772D1"/>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CitaoIntensaChar">
    <w:name w:val="Citação Intensa Char"/>
    <w:basedOn w:val="Fontepargpadro"/>
    <w:link w:val="CitaoIntensa"/>
    <w:rsid w:val="007772D1"/>
    <w:rPr>
      <w:rFonts w:asciiTheme="majorHAnsi" w:eastAsiaTheme="majorEastAsia" w:hAnsiTheme="majorHAnsi" w:cstheme="majorBidi"/>
      <w:color w:val="4472C4" w:themeColor="accent1"/>
      <w:sz w:val="28"/>
      <w:szCs w:val="28"/>
    </w:rPr>
  </w:style>
  <w:style w:type="paragraph" w:customStyle="1" w:styleId="WW-NormalWeb">
    <w:name w:val="WW-Normal (Web)"/>
    <w:basedOn w:val="Normal"/>
    <w:rsid w:val="007772D1"/>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7772D1"/>
    <w:rPr>
      <w:vertAlign w:val="superscript"/>
    </w:rPr>
  </w:style>
  <w:style w:type="character" w:customStyle="1" w:styleId="Level2Char">
    <w:name w:val="Level 2 Char"/>
    <w:link w:val="Level2"/>
    <w:rsid w:val="007772D1"/>
    <w:rPr>
      <w:rFonts w:ascii="Arial" w:eastAsiaTheme="minorEastAsia" w:hAnsi="Arial"/>
      <w:kern w:val="20"/>
      <w:sz w:val="21"/>
      <w:szCs w:val="21"/>
    </w:rPr>
  </w:style>
  <w:style w:type="paragraph" w:styleId="Recuodecorpodetexto">
    <w:name w:val="Body Text Indent"/>
    <w:basedOn w:val="Normal"/>
    <w:link w:val="RecuodecorpodetextoChar"/>
    <w:unhideWhenUsed/>
    <w:rsid w:val="007772D1"/>
    <w:pPr>
      <w:ind w:left="283"/>
    </w:pPr>
  </w:style>
  <w:style w:type="character" w:customStyle="1" w:styleId="RecuodecorpodetextoChar">
    <w:name w:val="Recuo de corpo de texto Char"/>
    <w:basedOn w:val="Fontepargpadro"/>
    <w:link w:val="Recuodecorpodetexto"/>
    <w:rsid w:val="007772D1"/>
    <w:rPr>
      <w:rFonts w:eastAsiaTheme="minorEastAsia"/>
      <w:sz w:val="21"/>
      <w:szCs w:val="21"/>
    </w:rPr>
  </w:style>
  <w:style w:type="paragraph" w:customStyle="1" w:styleId="xl63">
    <w:name w:val="xl63"/>
    <w:basedOn w:val="Normal"/>
    <w:rsid w:val="007772D1"/>
    <w:pPr>
      <w:spacing w:before="100" w:beforeAutospacing="1" w:after="100" w:afterAutospacing="1"/>
      <w:jc w:val="center"/>
    </w:pPr>
    <w:rPr>
      <w:sz w:val="24"/>
      <w:szCs w:val="24"/>
      <w:lang w:eastAsia="pt-BR"/>
    </w:rPr>
  </w:style>
  <w:style w:type="paragraph" w:customStyle="1" w:styleId="xl64">
    <w:name w:val="xl64"/>
    <w:basedOn w:val="Normal"/>
    <w:rsid w:val="007772D1"/>
    <w:pPr>
      <w:spacing w:before="100" w:beforeAutospacing="1" w:after="100" w:afterAutospacing="1"/>
      <w:jc w:val="center"/>
    </w:pPr>
    <w:rPr>
      <w:sz w:val="24"/>
      <w:szCs w:val="24"/>
      <w:lang w:eastAsia="pt-BR"/>
    </w:rPr>
  </w:style>
  <w:style w:type="paragraph" w:customStyle="1" w:styleId="xl74">
    <w:name w:val="xl74"/>
    <w:basedOn w:val="Normal"/>
    <w:rsid w:val="007772D1"/>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7772D1"/>
    <w:pPr>
      <w:widowControl w:val="0"/>
      <w:autoSpaceDE w:val="0"/>
      <w:autoSpaceDN w:val="0"/>
      <w:adjustRightInd w:val="0"/>
      <w:ind w:left="708"/>
    </w:pPr>
    <w:rPr>
      <w:sz w:val="24"/>
      <w:szCs w:val="24"/>
      <w:lang w:eastAsia="pt-BR"/>
    </w:rPr>
  </w:style>
  <w:style w:type="paragraph" w:customStyle="1" w:styleId="texto2">
    <w:name w:val="texto2"/>
    <w:basedOn w:val="Normal"/>
    <w:rsid w:val="007772D1"/>
    <w:pPr>
      <w:spacing w:before="100" w:beforeAutospacing="1" w:after="100" w:afterAutospacing="1"/>
    </w:pPr>
    <w:rPr>
      <w:sz w:val="24"/>
      <w:szCs w:val="24"/>
      <w:lang w:eastAsia="pt-BR"/>
    </w:rPr>
  </w:style>
  <w:style w:type="paragraph" w:styleId="Legenda">
    <w:name w:val="caption"/>
    <w:basedOn w:val="Normal"/>
    <w:next w:val="Normal"/>
    <w:uiPriority w:val="99"/>
    <w:unhideWhenUsed/>
    <w:qFormat/>
    <w:rsid w:val="007772D1"/>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7772D1"/>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tuloChar">
    <w:name w:val="Título Char"/>
    <w:aliases w:val="t Char"/>
    <w:basedOn w:val="Fontepargpadro"/>
    <w:link w:val="Ttulo"/>
    <w:rsid w:val="007772D1"/>
    <w:rPr>
      <w:rFonts w:asciiTheme="majorHAnsi" w:eastAsiaTheme="majorEastAsia" w:hAnsiTheme="majorHAnsi" w:cstheme="majorBidi"/>
      <w:color w:val="2F5496" w:themeColor="accent1" w:themeShade="BF"/>
      <w:spacing w:val="-7"/>
      <w:sz w:val="80"/>
      <w:szCs w:val="80"/>
    </w:rPr>
  </w:style>
  <w:style w:type="paragraph" w:styleId="Subttulo">
    <w:name w:val="Subtitle"/>
    <w:basedOn w:val="Normal"/>
    <w:next w:val="Normal"/>
    <w:link w:val="SubttuloChar"/>
    <w:uiPriority w:val="11"/>
    <w:qFormat/>
    <w:rsid w:val="007772D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7772D1"/>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7772D1"/>
    <w:rPr>
      <w:i/>
      <w:iCs/>
    </w:rPr>
  </w:style>
  <w:style w:type="paragraph" w:styleId="SemEspaamento">
    <w:name w:val="No Spacing"/>
    <w:uiPriority w:val="1"/>
    <w:qFormat/>
    <w:rsid w:val="007772D1"/>
    <w:pPr>
      <w:spacing w:after="0" w:line="240" w:lineRule="auto"/>
    </w:pPr>
    <w:rPr>
      <w:rFonts w:eastAsiaTheme="minorEastAsia"/>
      <w:sz w:val="21"/>
      <w:szCs w:val="21"/>
    </w:rPr>
  </w:style>
  <w:style w:type="paragraph" w:styleId="Citao">
    <w:name w:val="Quote"/>
    <w:basedOn w:val="Normal"/>
    <w:next w:val="Normal"/>
    <w:link w:val="CitaoChar"/>
    <w:uiPriority w:val="29"/>
    <w:qFormat/>
    <w:rsid w:val="007772D1"/>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7772D1"/>
    <w:rPr>
      <w:rFonts w:eastAsiaTheme="minorEastAsia"/>
      <w:i/>
      <w:iCs/>
      <w:sz w:val="21"/>
      <w:szCs w:val="21"/>
    </w:rPr>
  </w:style>
  <w:style w:type="character" w:styleId="nfaseSutil">
    <w:name w:val="Subtle Emphasis"/>
    <w:basedOn w:val="Fontepargpadro"/>
    <w:uiPriority w:val="19"/>
    <w:qFormat/>
    <w:rsid w:val="007772D1"/>
    <w:rPr>
      <w:i/>
      <w:iCs/>
      <w:color w:val="595959" w:themeColor="text1" w:themeTint="A6"/>
    </w:rPr>
  </w:style>
  <w:style w:type="character" w:styleId="nfaseIntensa">
    <w:name w:val="Intense Emphasis"/>
    <w:basedOn w:val="Fontepargpadro"/>
    <w:uiPriority w:val="21"/>
    <w:qFormat/>
    <w:rsid w:val="007772D1"/>
    <w:rPr>
      <w:b/>
      <w:bCs/>
      <w:i/>
      <w:iCs/>
    </w:rPr>
  </w:style>
  <w:style w:type="character" w:styleId="RefernciaSutil">
    <w:name w:val="Subtle Reference"/>
    <w:basedOn w:val="Fontepargpadro"/>
    <w:uiPriority w:val="31"/>
    <w:qFormat/>
    <w:rsid w:val="007772D1"/>
    <w:rPr>
      <w:smallCaps/>
      <w:color w:val="404040" w:themeColor="text1" w:themeTint="BF"/>
    </w:rPr>
  </w:style>
  <w:style w:type="character" w:styleId="RefernciaIntensa">
    <w:name w:val="Intense Reference"/>
    <w:basedOn w:val="Fontepargpadro"/>
    <w:uiPriority w:val="32"/>
    <w:qFormat/>
    <w:rsid w:val="007772D1"/>
    <w:rPr>
      <w:b/>
      <w:bCs/>
      <w:smallCaps/>
      <w:u w:val="single"/>
    </w:rPr>
  </w:style>
  <w:style w:type="character" w:styleId="TtulodoLivro">
    <w:name w:val="Book Title"/>
    <w:basedOn w:val="Fontepargpadro"/>
    <w:uiPriority w:val="33"/>
    <w:qFormat/>
    <w:rsid w:val="007772D1"/>
    <w:rPr>
      <w:b/>
      <w:bCs/>
      <w:smallCaps/>
    </w:rPr>
  </w:style>
  <w:style w:type="paragraph" w:styleId="CabealhodoSumrio">
    <w:name w:val="TOC Heading"/>
    <w:basedOn w:val="Ttulo1"/>
    <w:next w:val="Normal"/>
    <w:unhideWhenUsed/>
    <w:qFormat/>
    <w:rsid w:val="007772D1"/>
    <w:pPr>
      <w:outlineLvl w:val="9"/>
    </w:pPr>
  </w:style>
  <w:style w:type="character" w:customStyle="1" w:styleId="PargrafodaListaChar">
    <w:name w:val="Parágrafo da Lista Char"/>
    <w:aliases w:val="Vitor Título Char,Vitor T’tulo Char,List Paragraph_0 Char,List Paragraph Char,Normal numerado Char,Meu Char,Capítulo Char"/>
    <w:link w:val="PargrafodaLista"/>
    <w:uiPriority w:val="34"/>
    <w:qFormat/>
    <w:locked/>
    <w:rsid w:val="007772D1"/>
    <w:rPr>
      <w:rFonts w:eastAsiaTheme="minorEastAsia"/>
      <w:sz w:val="21"/>
      <w:szCs w:val="21"/>
    </w:rPr>
  </w:style>
  <w:style w:type="paragraph" w:styleId="Corpodetexto3">
    <w:name w:val="Body Text 3"/>
    <w:basedOn w:val="Normal"/>
    <w:link w:val="Corpodetexto3Char"/>
    <w:rsid w:val="007772D1"/>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7772D1"/>
    <w:rPr>
      <w:rFonts w:ascii="Tahoma" w:eastAsia="Times New Roman" w:hAnsi="Tahoma" w:cs="Tahoma"/>
      <w:sz w:val="24"/>
      <w:szCs w:val="20"/>
      <w:lang w:eastAsia="pt-BR"/>
    </w:rPr>
  </w:style>
  <w:style w:type="paragraph" w:styleId="Sumrio1">
    <w:name w:val="toc 1"/>
    <w:basedOn w:val="Normal"/>
    <w:next w:val="Normal"/>
    <w:autoRedefine/>
    <w:uiPriority w:val="39"/>
    <w:rsid w:val="007772D1"/>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7772D1"/>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7772D1"/>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7772D1"/>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7772D1"/>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7772D1"/>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7772D1"/>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7772D1"/>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7772D1"/>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7772D1"/>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7772D1"/>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7772D1"/>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7772D1"/>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7772D1"/>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7772D1"/>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7772D1"/>
    <w:rPr>
      <w:vertAlign w:val="superscript"/>
    </w:rPr>
  </w:style>
  <w:style w:type="character" w:styleId="TextodoEspaoReservado">
    <w:name w:val="Placeholder Text"/>
    <w:basedOn w:val="Fontepargpadro"/>
    <w:uiPriority w:val="99"/>
    <w:semiHidden/>
    <w:rsid w:val="007772D1"/>
    <w:rPr>
      <w:color w:val="808080"/>
    </w:rPr>
  </w:style>
  <w:style w:type="paragraph" w:customStyle="1" w:styleId="Corpodetexto32">
    <w:name w:val="Corpo de texto 32"/>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7772D1"/>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7772D1"/>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7772D1"/>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7772D1"/>
    <w:rPr>
      <w:rFonts w:eastAsiaTheme="minorEastAsia"/>
      <w:sz w:val="21"/>
      <w:szCs w:val="21"/>
    </w:rPr>
  </w:style>
  <w:style w:type="paragraph" w:customStyle="1" w:styleId="DeltaViewTableBody">
    <w:name w:val="DeltaView Table Body"/>
    <w:basedOn w:val="Normal"/>
    <w:uiPriority w:val="99"/>
    <w:rsid w:val="007772D1"/>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7772D1"/>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7772D1"/>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7772D1"/>
    <w:pPr>
      <w:numPr>
        <w:ilvl w:val="1"/>
      </w:numPr>
      <w:outlineLvl w:val="1"/>
    </w:pPr>
  </w:style>
  <w:style w:type="paragraph" w:customStyle="1" w:styleId="CorrespondL3">
    <w:name w:val="Correspond_L3"/>
    <w:basedOn w:val="CorrespondL2"/>
    <w:rsid w:val="007772D1"/>
    <w:pPr>
      <w:numPr>
        <w:ilvl w:val="2"/>
      </w:numPr>
      <w:outlineLvl w:val="2"/>
    </w:pPr>
  </w:style>
  <w:style w:type="paragraph" w:customStyle="1" w:styleId="dx-TitleC">
    <w:name w:val="dx-Title C"/>
    <w:aliases w:val="t10"/>
    <w:basedOn w:val="Normal"/>
    <w:uiPriority w:val="99"/>
    <w:rsid w:val="007772D1"/>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7772D1"/>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7772D1"/>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7772D1"/>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7772D1"/>
    <w:rPr>
      <w:rFonts w:ascii="Courier New" w:eastAsia="Times New Roman" w:hAnsi="Courier New" w:cs="Times New Roman"/>
      <w:sz w:val="20"/>
      <w:szCs w:val="20"/>
      <w:lang w:eastAsia="pt-BR"/>
    </w:rPr>
  </w:style>
  <w:style w:type="character" w:customStyle="1" w:styleId="DeltaViewMoveSource">
    <w:name w:val="DeltaView Move Source"/>
    <w:uiPriority w:val="99"/>
    <w:rsid w:val="007772D1"/>
    <w:rPr>
      <w:strike/>
      <w:color w:val="00C000"/>
      <w:spacing w:val="0"/>
    </w:rPr>
  </w:style>
  <w:style w:type="table" w:customStyle="1" w:styleId="TableGrid">
    <w:name w:val="TableGrid"/>
    <w:rsid w:val="007772D1"/>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ltaViewAnnounce">
    <w:name w:val="DeltaView Announce"/>
    <w:uiPriority w:val="99"/>
    <w:rsid w:val="007772D1"/>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7772D1"/>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7772D1"/>
    <w:rPr>
      <w:rFonts w:ascii="Times New Roman" w:eastAsia="Times New Roman" w:hAnsi="Times New Roman" w:cs="Times New Roman"/>
      <w:sz w:val="24"/>
      <w:szCs w:val="24"/>
      <w:lang w:eastAsia="pt-BR"/>
    </w:rPr>
  </w:style>
  <w:style w:type="paragraph" w:customStyle="1" w:styleId="end">
    <w:name w:val="end"/>
    <w:uiPriority w:val="99"/>
    <w:rsid w:val="007772D1"/>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7772D1"/>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7772D1"/>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7772D1"/>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7772D1"/>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7772D1"/>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7772D1"/>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7772D1"/>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7772D1"/>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7772D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7772D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7772D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7772D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7772D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7772D1"/>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7772D1"/>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7772D1"/>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7772D1"/>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7772D1"/>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7772D1"/>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7772D1"/>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7772D1"/>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7772D1"/>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7772D1"/>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7772D1"/>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7772D1"/>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7772D1"/>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7772D1"/>
    <w:rPr>
      <w:color w:val="00C000"/>
      <w:spacing w:val="0"/>
      <w:u w:val="double"/>
    </w:rPr>
  </w:style>
  <w:style w:type="paragraph" w:customStyle="1" w:styleId="Header1">
    <w:name w:val="Header1"/>
    <w:basedOn w:val="Normal"/>
    <w:uiPriority w:val="99"/>
    <w:rsid w:val="007772D1"/>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7772D1"/>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7772D1"/>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7772D1"/>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7772D1"/>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7772D1"/>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7772D1"/>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7772D1"/>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7772D1"/>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7772D1"/>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7772D1"/>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7772D1"/>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7772D1"/>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7772D1"/>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7772D1"/>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7772D1"/>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7772D1"/>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7772D1"/>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7772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7772D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7772D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7772D1"/>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7772D1"/>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7772D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7772D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7772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7772D1"/>
    <w:rPr>
      <w:color w:val="808080"/>
    </w:rPr>
  </w:style>
  <w:style w:type="paragraph" w:customStyle="1" w:styleId="xl75">
    <w:name w:val="xl75"/>
    <w:basedOn w:val="Normal"/>
    <w:rsid w:val="007772D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7772D1"/>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7772D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7772D1"/>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7772D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7772D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7772D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7772D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7772D1"/>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7772D1"/>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7772D1"/>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7772D1"/>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7772D1"/>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7772D1"/>
    <w:rPr>
      <w:rFonts w:ascii="CG Times" w:hAnsi="CG Times"/>
      <w:lang w:eastAsia="pt-BR" w:bidi="ar-SA"/>
    </w:rPr>
  </w:style>
  <w:style w:type="paragraph" w:customStyle="1" w:styleId="ARTIGO-NORMAL">
    <w:name w:val="ARTIGO-NORMAL"/>
    <w:rsid w:val="007772D1"/>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7772D1"/>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772D1"/>
    <w:pPr>
      <w:spacing w:after="160" w:line="240" w:lineRule="exact"/>
    </w:pPr>
    <w:rPr>
      <w:rFonts w:ascii="Verdana" w:eastAsia="MS Mincho" w:hAnsi="Verdana" w:cs="Times New Roman"/>
      <w:sz w:val="20"/>
      <w:szCs w:val="20"/>
      <w:lang w:val="en-US"/>
    </w:rPr>
  </w:style>
  <w:style w:type="paragraph" w:customStyle="1" w:styleId="Default">
    <w:name w:val="Default"/>
    <w:rsid w:val="007772D1"/>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7772D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7772D1"/>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7772D1"/>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7772D1"/>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7772D1"/>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7772D1"/>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7772D1"/>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7772D1"/>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7772D1"/>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7772D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7772D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7772D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7772D1"/>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7772D1"/>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7772D1"/>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7772D1"/>
    <w:rPr>
      <w:color w:val="000000"/>
      <w:vertAlign w:val="superscript"/>
    </w:rPr>
  </w:style>
  <w:style w:type="character" w:customStyle="1" w:styleId="DeltaViewDelimiter">
    <w:name w:val="DeltaView Delimiter"/>
    <w:uiPriority w:val="99"/>
    <w:rsid w:val="007772D1"/>
  </w:style>
  <w:style w:type="character" w:customStyle="1" w:styleId="DeltaViewFormatChange">
    <w:name w:val="DeltaView Format Change"/>
    <w:uiPriority w:val="99"/>
    <w:rsid w:val="007772D1"/>
    <w:rPr>
      <w:color w:val="000000"/>
    </w:rPr>
  </w:style>
  <w:style w:type="character" w:customStyle="1" w:styleId="DeltaViewMovedDeletion">
    <w:name w:val="DeltaView Moved Deletion"/>
    <w:uiPriority w:val="99"/>
    <w:rsid w:val="007772D1"/>
    <w:rPr>
      <w:strike/>
      <w:color w:val="C08080"/>
    </w:rPr>
  </w:style>
  <w:style w:type="character" w:customStyle="1" w:styleId="DeltaViewComment">
    <w:name w:val="DeltaView Comment"/>
    <w:uiPriority w:val="99"/>
    <w:rsid w:val="007772D1"/>
    <w:rPr>
      <w:color w:val="000000"/>
    </w:rPr>
  </w:style>
  <w:style w:type="character" w:customStyle="1" w:styleId="DeltaViewStyleChangeText">
    <w:name w:val="DeltaView Style Change Text"/>
    <w:uiPriority w:val="99"/>
    <w:rsid w:val="007772D1"/>
    <w:rPr>
      <w:color w:val="000000"/>
      <w:u w:val="double"/>
    </w:rPr>
  </w:style>
  <w:style w:type="character" w:customStyle="1" w:styleId="DeltaViewStyleChangeLabel">
    <w:name w:val="DeltaView Style Change Label"/>
    <w:uiPriority w:val="99"/>
    <w:rsid w:val="007772D1"/>
    <w:rPr>
      <w:color w:val="000000"/>
    </w:rPr>
  </w:style>
  <w:style w:type="character" w:customStyle="1" w:styleId="DeltaViewInsertedComment">
    <w:name w:val="DeltaView Inserted Comment"/>
    <w:uiPriority w:val="99"/>
    <w:rsid w:val="007772D1"/>
    <w:rPr>
      <w:color w:val="0000FF"/>
      <w:u w:val="double"/>
    </w:rPr>
  </w:style>
  <w:style w:type="character" w:customStyle="1" w:styleId="DeltaViewDeletedComment">
    <w:name w:val="DeltaView Deleted Comment"/>
    <w:uiPriority w:val="99"/>
    <w:rsid w:val="007772D1"/>
    <w:rPr>
      <w:strike/>
      <w:color w:val="FF0000"/>
    </w:rPr>
  </w:style>
  <w:style w:type="paragraph" w:customStyle="1" w:styleId="xl52435">
    <w:name w:val="xl52435"/>
    <w:basedOn w:val="Normal"/>
    <w:rsid w:val="007772D1"/>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7772D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7772D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7772D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7772D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7772D1"/>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7772D1"/>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7772D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7772D1"/>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7772D1"/>
    <w:rPr>
      <w:color w:val="808080"/>
      <w:shd w:val="clear" w:color="auto" w:fill="E6E6E6"/>
    </w:rPr>
  </w:style>
  <w:style w:type="paragraph" w:customStyle="1" w:styleId="western">
    <w:name w:val="western"/>
    <w:basedOn w:val="Normal"/>
    <w:uiPriority w:val="99"/>
    <w:rsid w:val="007772D1"/>
    <w:pPr>
      <w:suppressAutoHyphens/>
      <w:spacing w:before="100" w:after="119" w:line="100" w:lineRule="atLeast"/>
    </w:pPr>
    <w:rPr>
      <w:rFonts w:ascii="Times New Roman" w:eastAsia="MS Mincho" w:hAnsi="Times New Roman" w:cs="Times New Roman"/>
      <w:sz w:val="24"/>
      <w:szCs w:val="24"/>
      <w:lang w:val="en-US" w:eastAsia="pt-BR"/>
    </w:rPr>
  </w:style>
  <w:style w:type="numbering" w:customStyle="1" w:styleId="Estilo1">
    <w:name w:val="Estilo1"/>
    <w:uiPriority w:val="99"/>
    <w:rsid w:val="007772D1"/>
    <w:pPr>
      <w:numPr>
        <w:numId w:val="33"/>
      </w:numPr>
    </w:pPr>
  </w:style>
  <w:style w:type="character" w:styleId="MenoPendente">
    <w:name w:val="Unresolved Mention"/>
    <w:basedOn w:val="Fontepargpadro"/>
    <w:uiPriority w:val="99"/>
    <w:semiHidden/>
    <w:unhideWhenUsed/>
    <w:rsid w:val="007772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22198">
      <w:bodyDiv w:val="1"/>
      <w:marLeft w:val="0"/>
      <w:marRight w:val="0"/>
      <w:marTop w:val="0"/>
      <w:marBottom w:val="0"/>
      <w:divBdr>
        <w:top w:val="none" w:sz="0" w:space="0" w:color="auto"/>
        <w:left w:val="none" w:sz="0" w:space="0" w:color="auto"/>
        <w:bottom w:val="none" w:sz="0" w:space="0" w:color="auto"/>
        <w:right w:val="none" w:sz="0" w:space="0" w:color="auto"/>
      </w:divBdr>
    </w:div>
    <w:div w:id="2068144246">
      <w:bodyDiv w:val="1"/>
      <w:marLeft w:val="0"/>
      <w:marRight w:val="0"/>
      <w:marTop w:val="0"/>
      <w:marBottom w:val="0"/>
      <w:divBdr>
        <w:top w:val="none" w:sz="0" w:space="0" w:color="auto"/>
        <w:left w:val="none" w:sz="0" w:space="0" w:color="auto"/>
        <w:bottom w:val="none" w:sz="0" w:space="0" w:color="auto"/>
        <w:right w:val="none" w:sz="0" w:space="0" w:color="auto"/>
      </w:divBdr>
    </w:div>
    <w:div w:id="212357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juridico@isecbrasil.com.br" TargetMode="External"/><Relationship Id="rId2" Type="http://schemas.openxmlformats.org/officeDocument/2006/relationships/customXml" Target="../customXml/item2.xml"/><Relationship Id="rId16" Type="http://schemas.openxmlformats.org/officeDocument/2006/relationships/hyperlink" Target="mailto:aackermann@gafisa.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 D O C S ! 1 2 8 5 2 6 . 1 < / d o c u m e n t i d >  
     < s e n d e r i d > M A R C E L A . M O R E I R A < / s e n d e r i d >  
     < s e n d e r e m a i l > M A R C E L A . M O R E I R A @ S O U Z A M E L L O . C O M . B R < / s e n d e r e m a i l >  
     < l a s t m o d i f i e d > 2 0 2 1 - 0 4 - 0 8 T 0 0 : 2 5 : 0 0 . 0 0 0 0 0 0 0 - 0 3 : 0 0 < / l a s t m o d i f i e d >  
     < d a t a b a s e > D O C S < / 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1" ma:contentTypeDescription="Create a new document." ma:contentTypeScope="" ma:versionID="1d4d22ce9218914f851bd2428f45ca1f">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db76c417a8adb47432f7dbc6b2659d52"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C759B4-6FB3-4D9B-B079-97967DCF817B}">
  <ds:schemaRefs>
    <ds:schemaRef ds:uri="http://www.imanage.com/work/xmlschema"/>
  </ds:schemaRefs>
</ds:datastoreItem>
</file>

<file path=customXml/itemProps2.xml><?xml version="1.0" encoding="utf-8"?>
<ds:datastoreItem xmlns:ds="http://schemas.openxmlformats.org/officeDocument/2006/customXml" ds:itemID="{8B6F9286-CA05-4306-9A71-B7A73F1214F5}">
  <ds:schemaRefs>
    <ds:schemaRef ds:uri="http://schemas.microsoft.com/sharepoint/v3/contenttype/forms"/>
  </ds:schemaRefs>
</ds:datastoreItem>
</file>

<file path=customXml/itemProps3.xml><?xml version="1.0" encoding="utf-8"?>
<ds:datastoreItem xmlns:ds="http://schemas.openxmlformats.org/officeDocument/2006/customXml" ds:itemID="{A6A52F25-EECA-416E-8968-895621D71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DBCBE3-855A-4217-8A5A-0C68AA0A5F8F}">
  <ds:schemaRefs>
    <ds:schemaRef ds:uri="http://schemas.openxmlformats.org/officeDocument/2006/bibliography"/>
  </ds:schemaRefs>
</ds:datastoreItem>
</file>

<file path=customXml/itemProps5.xml><?xml version="1.0" encoding="utf-8"?>
<ds:datastoreItem xmlns:ds="http://schemas.openxmlformats.org/officeDocument/2006/customXml" ds:itemID="{68DFE916-B2F3-4C4C-88FF-2963B52F79E0}">
  <ds:schemaRefs>
    <ds:schemaRef ds:uri="http://schemas.microsoft.com/office/2006/metadata/properties"/>
    <ds:schemaRef ds:uri="http://schemas.microsoft.com/office/infopath/2007/PartnerControls"/>
    <ds:schemaRef ds:uri="ebb31b51-72fb-402c-a91c-f2b224538f9b"/>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31</Pages>
  <Words>12244</Words>
  <Characters>66118</Characters>
  <Application>Microsoft Office Word</Application>
  <DocSecurity>0</DocSecurity>
  <Lines>550</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Jacques</dc:creator>
  <cp:keywords/>
  <dc:description/>
  <cp:lastModifiedBy>Isamara Campos</cp:lastModifiedBy>
  <cp:revision>12</cp:revision>
  <dcterms:created xsi:type="dcterms:W3CDTF">2021-05-25T15:43:00Z</dcterms:created>
  <dcterms:modified xsi:type="dcterms:W3CDTF">2021-05-25T18:11:00Z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0x01010070BFAC88288752438B524CD8E17E4AD3</vt:lpwstr>
  </property>
  <property fmtid="{D5CDD505-2E9C-101B-9397-08002B2CF9AE}" pid="3" name="_dlc_DocIdItemGuid">
    <vt:lpwstr>71de6d56-bf42-4cbd-86c8-53cc6cc53886</vt:lpwstr>
  </property>
</Properties>
</file>