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B969C" w14:textId="001E2CC3" w:rsidR="001C1628" w:rsidRPr="00517203" w:rsidRDefault="001C1628" w:rsidP="00517203">
      <w:pPr>
        <w:pStyle w:val="Ttulo3"/>
        <w:tabs>
          <w:tab w:val="left" w:pos="8789"/>
        </w:tabs>
        <w:spacing w:line="320" w:lineRule="exact"/>
        <w:ind w:left="0" w:right="49"/>
        <w:contextualSpacing/>
        <w:jc w:val="center"/>
        <w:rPr>
          <w:rFonts w:ascii="Verdana" w:hAnsi="Verdana"/>
          <w:bCs/>
          <w:sz w:val="20"/>
          <w:lang w:val="pt-BR"/>
        </w:rPr>
      </w:pPr>
      <w:bookmarkStart w:id="0" w:name="_Toc522079142"/>
      <w:r w:rsidRPr="00517203">
        <w:rPr>
          <w:rFonts w:ascii="Verdana" w:hAnsi="Verdana"/>
          <w:bCs/>
          <w:sz w:val="20"/>
          <w:lang w:val="pt-BR"/>
        </w:rPr>
        <w:t xml:space="preserve">INSTRUMENTO PARTICULAR DE ALIENAÇÃO FIDUCIÁRIA DE </w:t>
      </w:r>
      <w:commentRangeStart w:id="1"/>
      <w:r w:rsidR="00D522CD" w:rsidRPr="00517203">
        <w:rPr>
          <w:rFonts w:ascii="Verdana" w:hAnsi="Verdana"/>
          <w:bCs/>
          <w:sz w:val="20"/>
          <w:lang w:val="pt-BR"/>
        </w:rPr>
        <w:t>QUOTAS</w:t>
      </w:r>
      <w:commentRangeEnd w:id="1"/>
      <w:r w:rsidR="00D522CD">
        <w:rPr>
          <w:rStyle w:val="Refdecomentrio"/>
          <w:rFonts w:ascii="Times New Roman" w:hAnsi="Times New Roman"/>
          <w:b w:val="0"/>
          <w:lang w:eastAsia="en-US"/>
        </w:rPr>
        <w:commentReference w:id="1"/>
      </w:r>
      <w:r w:rsidRPr="00517203">
        <w:rPr>
          <w:rFonts w:ascii="Verdana" w:hAnsi="Verdana"/>
          <w:bCs/>
          <w:sz w:val="20"/>
          <w:lang w:val="pt-BR"/>
        </w:rPr>
        <w:t xml:space="preserve"> EM GARANTIA</w:t>
      </w:r>
      <w:bookmarkEnd w:id="0"/>
      <w:r w:rsidRPr="00517203">
        <w:rPr>
          <w:rFonts w:ascii="Verdana" w:hAnsi="Verdana"/>
          <w:bCs/>
          <w:sz w:val="20"/>
          <w:lang w:val="pt-BR"/>
        </w:rPr>
        <w:t xml:space="preserve"> E OUTRAS AVENÇAS</w:t>
      </w:r>
    </w:p>
    <w:p w14:paraId="660D99CA" w14:textId="1C072F20" w:rsidR="001C1628" w:rsidRDefault="001C1628" w:rsidP="00517203">
      <w:pPr>
        <w:pStyle w:val="Recuonormal"/>
        <w:spacing w:line="320" w:lineRule="exact"/>
        <w:ind w:left="0" w:right="49"/>
        <w:contextualSpacing/>
        <w:jc w:val="both"/>
        <w:rPr>
          <w:ins w:id="2" w:author="Ana Clara Silva de Lima" w:date="2021-04-14T10:58:00Z"/>
          <w:rFonts w:ascii="Verdana" w:hAnsi="Verdana"/>
          <w:b/>
          <w:lang w:val="pt-BR"/>
        </w:rPr>
      </w:pPr>
      <w:bookmarkStart w:id="3" w:name="_Toc510869697"/>
    </w:p>
    <w:p w14:paraId="5AA79313" w14:textId="6F49503B" w:rsidR="003A1977" w:rsidRDefault="003A1977" w:rsidP="00517203">
      <w:pPr>
        <w:pStyle w:val="Recuonormal"/>
        <w:spacing w:line="320" w:lineRule="exact"/>
        <w:ind w:left="0" w:right="49"/>
        <w:contextualSpacing/>
        <w:jc w:val="both"/>
        <w:rPr>
          <w:ins w:id="4" w:author="Ana Clara Silva de Lima" w:date="2021-04-14T10:58:00Z"/>
          <w:rFonts w:ascii="Verdana" w:hAnsi="Verdana"/>
          <w:b/>
          <w:lang w:val="pt-BR"/>
        </w:rPr>
      </w:pPr>
      <w:ins w:id="5" w:author="Ana Clara Silva de Lima" w:date="2021-04-14T10:58:00Z">
        <w:r>
          <w:rPr>
            <w:rFonts w:ascii="Verdana" w:hAnsi="Verdana"/>
            <w:b/>
            <w:lang w:val="pt-BR"/>
          </w:rPr>
          <w:t>[</w:t>
        </w:r>
        <w:r w:rsidRPr="003A1977">
          <w:rPr>
            <w:rFonts w:ascii="Verdana" w:hAnsi="Verdana"/>
            <w:b/>
            <w:highlight w:val="lightGray"/>
            <w:lang w:val="pt-BR"/>
            <w:rPrChange w:id="6" w:author="Ana Clara Silva de Lima" w:date="2021-04-14T10:59:00Z">
              <w:rPr>
                <w:rFonts w:ascii="Verdana" w:hAnsi="Verdana"/>
                <w:b/>
                <w:lang w:val="pt-BR"/>
              </w:rPr>
            </w:rPrChange>
          </w:rPr>
          <w:t>Nota SMT: A ser ajustada para uma Alienação Fiduciária de Ações, considerando a informação recebida essa semana de que a SPE é uma sociedade anônima</w:t>
        </w:r>
      </w:ins>
      <w:ins w:id="7" w:author="Ana Clara Silva de Lima" w:date="2021-04-14T10:59:00Z">
        <w:r w:rsidRPr="003A1977">
          <w:rPr>
            <w:rFonts w:ascii="Verdana" w:hAnsi="Verdana"/>
            <w:b/>
            <w:highlight w:val="lightGray"/>
            <w:lang w:val="pt-BR"/>
            <w:rPrChange w:id="8" w:author="Ana Clara Silva de Lima" w:date="2021-04-14T10:59:00Z">
              <w:rPr>
                <w:rFonts w:ascii="Verdana" w:hAnsi="Verdana"/>
                <w:b/>
                <w:lang w:val="pt-BR"/>
              </w:rPr>
            </w:rPrChange>
          </w:rPr>
          <w:t>.</w:t>
        </w:r>
      </w:ins>
      <w:ins w:id="9" w:author="Ana Clara Silva de Lima" w:date="2021-04-14T10:58:00Z">
        <w:r>
          <w:rPr>
            <w:rFonts w:ascii="Verdana" w:hAnsi="Verdana"/>
            <w:b/>
            <w:lang w:val="pt-BR"/>
          </w:rPr>
          <w:t>]</w:t>
        </w:r>
      </w:ins>
    </w:p>
    <w:p w14:paraId="573CD5DE" w14:textId="77777777" w:rsidR="003A1977" w:rsidRPr="00517203" w:rsidRDefault="003A1977" w:rsidP="00517203">
      <w:pPr>
        <w:pStyle w:val="Recuonormal"/>
        <w:spacing w:line="320" w:lineRule="exact"/>
        <w:ind w:left="0" w:right="49"/>
        <w:contextualSpacing/>
        <w:jc w:val="both"/>
        <w:rPr>
          <w:rFonts w:ascii="Verdana" w:hAnsi="Verdana"/>
          <w:b/>
          <w:lang w:val="pt-BR"/>
        </w:rPr>
      </w:pPr>
    </w:p>
    <w:p w14:paraId="32D1C04A" w14:textId="77777777" w:rsidR="001C1628" w:rsidRPr="00517203" w:rsidRDefault="001C1628" w:rsidP="00517203">
      <w:pPr>
        <w:autoSpaceDE w:val="0"/>
        <w:autoSpaceDN w:val="0"/>
        <w:adjustRightInd w:val="0"/>
        <w:spacing w:line="320" w:lineRule="exact"/>
        <w:ind w:right="49"/>
        <w:contextualSpacing/>
        <w:jc w:val="both"/>
        <w:rPr>
          <w:rFonts w:ascii="Verdana" w:hAnsi="Verdana"/>
        </w:rPr>
      </w:pPr>
      <w:r w:rsidRPr="00517203">
        <w:rPr>
          <w:rFonts w:ascii="Verdana" w:hAnsi="Verdana"/>
        </w:rPr>
        <w:t>Pelo presente instrumento particular, na melhor forma de direito as partes:</w:t>
      </w:r>
    </w:p>
    <w:p w14:paraId="33CA9706" w14:textId="77777777" w:rsidR="001C1628" w:rsidRPr="00517203" w:rsidRDefault="001C1628" w:rsidP="00517203">
      <w:pPr>
        <w:pStyle w:val="Recuonormal"/>
        <w:spacing w:line="320" w:lineRule="exact"/>
        <w:ind w:left="0" w:right="49"/>
        <w:contextualSpacing/>
        <w:jc w:val="both"/>
        <w:rPr>
          <w:rFonts w:ascii="Verdana" w:hAnsi="Verdana"/>
          <w:lang w:val="pt-BR"/>
        </w:rPr>
      </w:pPr>
    </w:p>
    <w:p w14:paraId="7E10873C" w14:textId="1DF9D0B4" w:rsidR="001C1628" w:rsidRPr="00517203" w:rsidRDefault="001C1628" w:rsidP="00517203">
      <w:pPr>
        <w:pStyle w:val="Recuonormal"/>
        <w:spacing w:line="320" w:lineRule="exact"/>
        <w:ind w:left="0" w:right="49"/>
        <w:contextualSpacing/>
        <w:jc w:val="both"/>
        <w:rPr>
          <w:rFonts w:ascii="Verdana" w:hAnsi="Verdana"/>
          <w:lang w:val="pt-BR"/>
        </w:rPr>
      </w:pPr>
      <w:r w:rsidRPr="00517203">
        <w:rPr>
          <w:rFonts w:ascii="Verdana" w:hAnsi="Verdana"/>
          <w:lang w:val="pt-BR"/>
        </w:rPr>
        <w:t>Na qualidade de fiduciante:</w:t>
      </w:r>
    </w:p>
    <w:p w14:paraId="5B2102A1" w14:textId="77777777" w:rsidR="001C1628" w:rsidRPr="00517203" w:rsidRDefault="001C1628" w:rsidP="00517203">
      <w:pPr>
        <w:pStyle w:val="Recuonormal"/>
        <w:spacing w:line="320" w:lineRule="exact"/>
        <w:ind w:left="0" w:right="49"/>
        <w:contextualSpacing/>
        <w:jc w:val="both"/>
        <w:rPr>
          <w:rFonts w:ascii="Verdana" w:hAnsi="Verdana"/>
          <w:lang w:val="pt-BR"/>
        </w:rPr>
      </w:pPr>
    </w:p>
    <w:p w14:paraId="1C6EC1D1" w14:textId="13C847A9" w:rsidR="001C1628" w:rsidRPr="00517203" w:rsidRDefault="001C1628" w:rsidP="00517203">
      <w:pPr>
        <w:pStyle w:val="Recuonormal"/>
        <w:spacing w:line="320" w:lineRule="exact"/>
        <w:ind w:left="0" w:right="49"/>
        <w:contextualSpacing/>
        <w:jc w:val="both"/>
        <w:rPr>
          <w:rFonts w:ascii="Verdana" w:hAnsi="Verdana"/>
          <w:lang w:val="pt-BR"/>
        </w:rPr>
      </w:pPr>
      <w:r w:rsidRPr="00517203">
        <w:rPr>
          <w:rFonts w:ascii="Verdana" w:hAnsi="Verdana" w:cs="Calibri"/>
          <w:b/>
          <w:lang w:val="pt-BR"/>
        </w:rPr>
        <w:t>GAFISA S.A.</w:t>
      </w:r>
      <w:r w:rsidRPr="00517203">
        <w:rPr>
          <w:rFonts w:ascii="Verdana" w:hAnsi="Verdana" w:cs="Calibri"/>
          <w:bCs/>
          <w:lang w:val="pt-BR"/>
        </w:rPr>
        <w:t xml:space="preserve">, sociedade por ações, com sede na cidade de São Paulo, estado de São Paulo, na Avenida Presidente Juscelino </w:t>
      </w:r>
      <w:r w:rsidRPr="00BD23B8">
        <w:rPr>
          <w:rFonts w:ascii="Verdana" w:hAnsi="Verdana" w:cs="Calibri"/>
          <w:bCs/>
          <w:lang w:val="pt-BR"/>
        </w:rPr>
        <w:t xml:space="preserve">Kubitschek, n.º 1.830, conjunto 32, 3º andar, Bloco 2, Condomínio Edifício São Luiz, Vila Nova Conceição, CEP: </w:t>
      </w:r>
      <w:r w:rsidRPr="00BD23B8">
        <w:rPr>
          <w:rFonts w:ascii="Verdana" w:hAnsi="Verdana" w:cs="Calibri"/>
          <w:lang w:val="pt-BR"/>
        </w:rPr>
        <w:t>04543-900</w:t>
      </w:r>
      <w:r w:rsidRPr="00BD23B8">
        <w:rPr>
          <w:rFonts w:ascii="Verdana" w:hAnsi="Verdana" w:cs="Calibri"/>
          <w:bCs/>
          <w:lang w:val="pt-BR"/>
        </w:rPr>
        <w:t xml:space="preserve">, </w:t>
      </w:r>
      <w:proofErr w:type="spellStart"/>
      <w:r w:rsidR="0040019D" w:rsidRPr="00E87448">
        <w:rPr>
          <w:rFonts w:ascii="Verdana" w:hAnsi="Verdana" w:cs="Calibri"/>
          <w:bCs/>
        </w:rPr>
        <w:t>inscrita</w:t>
      </w:r>
      <w:proofErr w:type="spellEnd"/>
      <w:r w:rsidR="0040019D" w:rsidRPr="00E87448">
        <w:rPr>
          <w:rFonts w:ascii="Verdana" w:hAnsi="Verdana" w:cs="Calibri"/>
          <w:bCs/>
        </w:rPr>
        <w:t xml:space="preserve"> no </w:t>
      </w:r>
      <w:proofErr w:type="spellStart"/>
      <w:r w:rsidR="0040019D" w:rsidRPr="00E87448">
        <w:rPr>
          <w:rFonts w:ascii="Verdana" w:hAnsi="Verdana" w:cs="Calibri"/>
          <w:bCs/>
        </w:rPr>
        <w:t>Cadastro</w:t>
      </w:r>
      <w:proofErr w:type="spellEnd"/>
      <w:r w:rsidR="0040019D" w:rsidRPr="00E87448">
        <w:rPr>
          <w:rFonts w:ascii="Verdana" w:hAnsi="Verdana" w:cs="Calibri"/>
          <w:bCs/>
        </w:rPr>
        <w:t xml:space="preserve"> Nacional de </w:t>
      </w:r>
      <w:proofErr w:type="spellStart"/>
      <w:r w:rsidR="0040019D" w:rsidRPr="00E87448">
        <w:rPr>
          <w:rFonts w:ascii="Verdana" w:hAnsi="Verdana" w:cs="Calibri"/>
          <w:bCs/>
        </w:rPr>
        <w:t>Pessoas</w:t>
      </w:r>
      <w:proofErr w:type="spellEnd"/>
      <w:r w:rsidR="0040019D" w:rsidRPr="00E87448">
        <w:rPr>
          <w:rFonts w:ascii="Verdana" w:hAnsi="Verdana" w:cs="Calibri"/>
          <w:bCs/>
        </w:rPr>
        <w:t xml:space="preserve"> </w:t>
      </w:r>
      <w:proofErr w:type="spellStart"/>
      <w:r w:rsidR="0040019D" w:rsidRPr="00E87448">
        <w:rPr>
          <w:rFonts w:ascii="Verdana" w:hAnsi="Verdana" w:cs="Calibri"/>
          <w:bCs/>
        </w:rPr>
        <w:t>Jurídicas</w:t>
      </w:r>
      <w:proofErr w:type="spellEnd"/>
      <w:r w:rsidR="0040019D" w:rsidRPr="00E87448">
        <w:rPr>
          <w:rFonts w:ascii="Verdana" w:hAnsi="Verdana" w:cs="Calibri"/>
          <w:bCs/>
        </w:rPr>
        <w:t xml:space="preserve"> do </w:t>
      </w:r>
      <w:proofErr w:type="spellStart"/>
      <w:r w:rsidR="0040019D" w:rsidRPr="00E87448">
        <w:rPr>
          <w:rFonts w:ascii="Verdana" w:hAnsi="Verdana" w:cs="Calibri"/>
          <w:bCs/>
        </w:rPr>
        <w:t>Ministério</w:t>
      </w:r>
      <w:proofErr w:type="spellEnd"/>
      <w:r w:rsidR="0040019D" w:rsidRPr="00E87448">
        <w:rPr>
          <w:rFonts w:ascii="Verdana" w:hAnsi="Verdana" w:cs="Calibri"/>
          <w:bCs/>
        </w:rPr>
        <w:t xml:space="preserve"> da Economia (“</w:t>
      </w:r>
      <w:r w:rsidR="0040019D" w:rsidRPr="00E87448">
        <w:rPr>
          <w:rFonts w:ascii="Verdana" w:hAnsi="Verdana" w:cs="Calibri"/>
          <w:bCs/>
          <w:u w:val="single"/>
        </w:rPr>
        <w:t>CNPJ/ME</w:t>
      </w:r>
      <w:r w:rsidR="0040019D" w:rsidRPr="00E87448">
        <w:rPr>
          <w:rFonts w:ascii="Verdana" w:hAnsi="Verdana" w:cs="Calibri"/>
          <w:bCs/>
        </w:rPr>
        <w:t>”)</w:t>
      </w:r>
      <w:r w:rsidRPr="00BD23B8">
        <w:rPr>
          <w:rFonts w:ascii="Verdana" w:hAnsi="Verdana" w:cs="Calibri"/>
          <w:bCs/>
          <w:lang w:val="pt-BR"/>
        </w:rPr>
        <w:t xml:space="preserve"> sob</w:t>
      </w:r>
      <w:r w:rsidRPr="00517203">
        <w:rPr>
          <w:rFonts w:ascii="Verdana" w:hAnsi="Verdana" w:cs="Calibri"/>
          <w:bCs/>
          <w:lang w:val="pt-BR"/>
        </w:rPr>
        <w:t xml:space="preserve"> o n.º </w:t>
      </w:r>
      <w:r w:rsidRPr="00517203">
        <w:rPr>
          <w:rFonts w:ascii="Verdana" w:hAnsi="Verdana" w:cs="Calibri"/>
          <w:lang w:val="pt-BR"/>
        </w:rPr>
        <w:t>01.545.826/0001-07</w:t>
      </w:r>
      <w:r w:rsidRPr="00517203">
        <w:rPr>
          <w:rFonts w:ascii="Verdana" w:hAnsi="Verdana"/>
          <w:bCs/>
          <w:color w:val="000000"/>
          <w:lang w:val="pt-BR"/>
        </w:rPr>
        <w:t xml:space="preserve">, neste ato representada na forma de seu Estatuto Social </w:t>
      </w:r>
      <w:r w:rsidRPr="00517203">
        <w:rPr>
          <w:rFonts w:ascii="Verdana" w:hAnsi="Verdana"/>
          <w:lang w:val="pt-BR"/>
        </w:rPr>
        <w:t>(“</w:t>
      </w:r>
      <w:r w:rsidRPr="00517203">
        <w:rPr>
          <w:rFonts w:ascii="Verdana" w:hAnsi="Verdana"/>
          <w:u w:val="single"/>
          <w:lang w:val="pt-BR"/>
        </w:rPr>
        <w:t>Gafisa</w:t>
      </w:r>
      <w:r w:rsidRPr="00517203">
        <w:rPr>
          <w:rFonts w:ascii="Verdana" w:hAnsi="Verdana"/>
          <w:lang w:val="pt-BR"/>
        </w:rPr>
        <w:t>”</w:t>
      </w:r>
      <w:r w:rsidR="00A070D6">
        <w:rPr>
          <w:rFonts w:ascii="Verdana" w:hAnsi="Verdana"/>
          <w:lang w:val="pt-BR"/>
        </w:rPr>
        <w:t xml:space="preserve"> ou “</w:t>
      </w:r>
      <w:r w:rsidR="00A070D6" w:rsidRPr="00E87448">
        <w:rPr>
          <w:rFonts w:ascii="Verdana" w:hAnsi="Verdana"/>
          <w:u w:val="single"/>
          <w:lang w:val="pt-BR"/>
        </w:rPr>
        <w:t>Fiduciante</w:t>
      </w:r>
      <w:r w:rsidR="00A070D6">
        <w:rPr>
          <w:rFonts w:ascii="Verdana" w:hAnsi="Verdana"/>
          <w:lang w:val="pt-BR"/>
        </w:rPr>
        <w:t>”</w:t>
      </w:r>
      <w:r w:rsidRPr="00517203">
        <w:rPr>
          <w:rFonts w:ascii="Verdana" w:hAnsi="Verdana"/>
          <w:lang w:val="pt-BR"/>
        </w:rPr>
        <w:t>);</w:t>
      </w:r>
      <w:r w:rsidR="00A070D6">
        <w:rPr>
          <w:rFonts w:ascii="Verdana" w:hAnsi="Verdana"/>
          <w:lang w:val="pt-BR"/>
        </w:rPr>
        <w:t xml:space="preserve"> </w:t>
      </w:r>
      <w:r w:rsidR="00A070D6" w:rsidRPr="00E87448">
        <w:rPr>
          <w:rFonts w:ascii="Verdana" w:hAnsi="Verdana"/>
          <w:highlight w:val="lightGray"/>
          <w:lang w:val="pt-BR"/>
        </w:rPr>
        <w:t>[</w:t>
      </w:r>
      <w:r w:rsidR="00A070D6" w:rsidRPr="00E87448">
        <w:rPr>
          <w:rFonts w:ascii="Verdana" w:hAnsi="Verdana"/>
          <w:b/>
          <w:bCs/>
          <w:highlight w:val="lightGray"/>
          <w:lang w:val="pt-BR"/>
        </w:rPr>
        <w:t xml:space="preserve">Nota SMT: </w:t>
      </w:r>
      <w:r w:rsidR="00A070D6" w:rsidRPr="00E87448">
        <w:rPr>
          <w:rFonts w:ascii="Verdana" w:hAnsi="Verdana"/>
          <w:highlight w:val="lightGray"/>
          <w:lang w:val="pt-BR"/>
        </w:rPr>
        <w:t>A ser confirmado</w:t>
      </w:r>
      <w:r w:rsidR="00A070D6">
        <w:rPr>
          <w:rFonts w:ascii="Verdana" w:hAnsi="Verdana"/>
          <w:highlight w:val="lightGray"/>
          <w:lang w:val="pt-BR"/>
        </w:rPr>
        <w:t xml:space="preserve"> no âmbito da auditoria se teremos apenas um Fiduciante</w:t>
      </w:r>
      <w:r w:rsidR="00A070D6" w:rsidRPr="00E87448">
        <w:rPr>
          <w:rFonts w:ascii="Verdana" w:hAnsi="Verdana"/>
          <w:highlight w:val="lightGray"/>
          <w:lang w:val="pt-BR"/>
        </w:rPr>
        <w:t>]</w:t>
      </w:r>
    </w:p>
    <w:p w14:paraId="441CC5BD" w14:textId="77777777" w:rsidR="001C1628" w:rsidRPr="00517203" w:rsidRDefault="001C1628" w:rsidP="00517203">
      <w:pPr>
        <w:pStyle w:val="Recuonormal"/>
        <w:spacing w:line="320" w:lineRule="exact"/>
        <w:ind w:left="0" w:right="49"/>
        <w:contextualSpacing/>
        <w:jc w:val="both"/>
        <w:rPr>
          <w:rFonts w:ascii="Verdana" w:hAnsi="Verdana"/>
          <w:bCs/>
          <w:lang w:val="pt-BR"/>
        </w:rPr>
      </w:pPr>
    </w:p>
    <w:p w14:paraId="1EDAC1B3" w14:textId="77777777" w:rsidR="001C1628" w:rsidRPr="00517203" w:rsidRDefault="001C1628" w:rsidP="00517203">
      <w:pPr>
        <w:pStyle w:val="Recuonormal"/>
        <w:spacing w:line="320" w:lineRule="exact"/>
        <w:ind w:left="0" w:right="49"/>
        <w:contextualSpacing/>
        <w:jc w:val="both"/>
        <w:rPr>
          <w:rFonts w:ascii="Verdana" w:hAnsi="Verdana"/>
          <w:b/>
          <w:color w:val="000000"/>
          <w:lang w:val="pt-BR"/>
        </w:rPr>
      </w:pPr>
      <w:r w:rsidRPr="00517203">
        <w:rPr>
          <w:rFonts w:ascii="Verdana" w:hAnsi="Verdana"/>
          <w:bCs/>
          <w:lang w:val="pt-BR"/>
        </w:rPr>
        <w:t>na qualidade de fiduciária:</w:t>
      </w:r>
    </w:p>
    <w:p w14:paraId="4945A1EE" w14:textId="77777777" w:rsidR="001C1628" w:rsidRPr="00517203" w:rsidRDefault="001C1628" w:rsidP="00517203">
      <w:pPr>
        <w:pStyle w:val="Corpodetexto"/>
        <w:widowControl w:val="0"/>
        <w:spacing w:line="320" w:lineRule="exact"/>
        <w:ind w:left="709"/>
        <w:contextualSpacing/>
        <w:rPr>
          <w:rFonts w:ascii="Verdana" w:hAnsi="Verdana"/>
          <w:sz w:val="20"/>
        </w:rPr>
      </w:pPr>
    </w:p>
    <w:p w14:paraId="0F620041" w14:textId="58C7663C" w:rsidR="001C1628" w:rsidRPr="00517203" w:rsidRDefault="001C1628" w:rsidP="00517203">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20" w:lineRule="exact"/>
        <w:contextualSpacing/>
        <w:textAlignment w:val="auto"/>
        <w:rPr>
          <w:rFonts w:ascii="Verdana" w:hAnsi="Verdana"/>
          <w:sz w:val="20"/>
        </w:rPr>
      </w:pPr>
      <w:bookmarkStart w:id="10" w:name="_Hlk56530183"/>
      <w:bookmarkStart w:id="11" w:name="_Hlk42610113"/>
      <w:bookmarkStart w:id="12" w:name="_Hlk9920755"/>
      <w:r w:rsidRPr="00517203">
        <w:rPr>
          <w:rFonts w:ascii="Verdana" w:hAnsi="Verdana"/>
          <w:b/>
          <w:bCs/>
          <w:sz w:val="20"/>
        </w:rPr>
        <w:t>ISEC SECURITIZADORA S.A.</w:t>
      </w:r>
      <w:r w:rsidRPr="00517203">
        <w:rPr>
          <w:rFonts w:ascii="Verdana" w:hAnsi="Verdana"/>
          <w:sz w:val="20"/>
        </w:rPr>
        <w:t xml:space="preserve">, </w:t>
      </w:r>
      <w:bookmarkStart w:id="13" w:name="_Hlk29492385"/>
      <w:r w:rsidRPr="00517203">
        <w:rPr>
          <w:rFonts w:ascii="Verdana" w:hAnsi="Verdana"/>
          <w:sz w:val="20"/>
        </w:rPr>
        <w:t>sociedade por ações, registrada na Comissão de Valores Mobiliários (“</w:t>
      </w:r>
      <w:r w:rsidRPr="00517203">
        <w:rPr>
          <w:rFonts w:ascii="Verdana" w:hAnsi="Verdana"/>
          <w:sz w:val="20"/>
          <w:u w:val="single"/>
        </w:rPr>
        <w:t>CVM</w:t>
      </w:r>
      <w:r w:rsidRPr="00517203">
        <w:rPr>
          <w:rFonts w:ascii="Verdana" w:hAnsi="Verdana"/>
          <w:sz w:val="20"/>
        </w:rPr>
        <w:t xml:space="preserve">”), com sede na cidade de São Paulo, </w:t>
      </w:r>
      <w:r w:rsidR="00D20D8E">
        <w:rPr>
          <w:rFonts w:ascii="Verdana" w:hAnsi="Verdana"/>
          <w:sz w:val="20"/>
        </w:rPr>
        <w:t>e</w:t>
      </w:r>
      <w:r w:rsidRPr="00517203">
        <w:rPr>
          <w:rFonts w:ascii="Verdana" w:hAnsi="Verdana"/>
          <w:sz w:val="20"/>
        </w:rPr>
        <w:t>stado de São Paulo, na Rua Tabapuã, nº 1.123, 21º andar, conjunto 215, Itaim Bibi, inscrita no CNPJ/ME sob o nº 08.769.451/0001-08</w:t>
      </w:r>
      <w:bookmarkEnd w:id="13"/>
      <w:r w:rsidRPr="00517203">
        <w:rPr>
          <w:rFonts w:ascii="Verdana" w:hAnsi="Verdana"/>
          <w:bCs/>
          <w:sz w:val="20"/>
        </w:rPr>
        <w:t>, neste ato representada</w:t>
      </w:r>
      <w:r w:rsidRPr="00517203">
        <w:rPr>
          <w:rFonts w:ascii="Verdana" w:hAnsi="Verdana"/>
          <w:sz w:val="20"/>
        </w:rPr>
        <w:t xml:space="preserve"> na forma de seu Estatuto Social</w:t>
      </w:r>
      <w:r w:rsidRPr="00517203" w:rsidDel="006C5FDA">
        <w:rPr>
          <w:rFonts w:ascii="Verdana" w:hAnsi="Verdana"/>
          <w:b/>
          <w:bCs/>
          <w:sz w:val="20"/>
        </w:rPr>
        <w:t xml:space="preserve"> </w:t>
      </w:r>
      <w:bookmarkEnd w:id="10"/>
      <w:bookmarkEnd w:id="11"/>
      <w:bookmarkEnd w:id="12"/>
      <w:r w:rsidRPr="00517203">
        <w:rPr>
          <w:rFonts w:ascii="Verdana" w:hAnsi="Verdana"/>
          <w:sz w:val="20"/>
        </w:rPr>
        <w:t>(“</w:t>
      </w:r>
      <w:r w:rsidRPr="00517203">
        <w:rPr>
          <w:rFonts w:ascii="Verdana" w:hAnsi="Verdana"/>
          <w:sz w:val="20"/>
          <w:u w:val="single"/>
        </w:rPr>
        <w:t>Fiduciária</w:t>
      </w:r>
      <w:r w:rsidRPr="00517203">
        <w:rPr>
          <w:rFonts w:ascii="Verdana" w:hAnsi="Verdana"/>
          <w:sz w:val="20"/>
        </w:rPr>
        <w:t>” ou “</w:t>
      </w:r>
      <w:proofErr w:type="spellStart"/>
      <w:r w:rsidRPr="00517203">
        <w:rPr>
          <w:rFonts w:ascii="Verdana" w:hAnsi="Verdana"/>
          <w:sz w:val="20"/>
          <w:u w:val="single"/>
        </w:rPr>
        <w:t>Securitizadora</w:t>
      </w:r>
      <w:proofErr w:type="spellEnd"/>
      <w:r w:rsidRPr="00517203">
        <w:rPr>
          <w:rFonts w:ascii="Verdana" w:hAnsi="Verdana"/>
          <w:sz w:val="20"/>
        </w:rPr>
        <w:t>”).</w:t>
      </w:r>
    </w:p>
    <w:p w14:paraId="3DB07A75" w14:textId="77777777" w:rsidR="001C1628" w:rsidRPr="00517203" w:rsidRDefault="001C1628" w:rsidP="00517203">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20" w:lineRule="exact"/>
        <w:contextualSpacing/>
        <w:textAlignment w:val="auto"/>
        <w:rPr>
          <w:rFonts w:ascii="Verdana" w:hAnsi="Verdana"/>
          <w:sz w:val="20"/>
        </w:rPr>
      </w:pPr>
    </w:p>
    <w:p w14:paraId="3656A0DD" w14:textId="77777777" w:rsidR="001C1628" w:rsidRPr="00517203" w:rsidRDefault="001C1628" w:rsidP="00517203">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20" w:lineRule="exact"/>
        <w:contextualSpacing/>
        <w:textAlignment w:val="auto"/>
        <w:rPr>
          <w:rFonts w:ascii="Verdana" w:hAnsi="Verdana"/>
          <w:sz w:val="20"/>
        </w:rPr>
      </w:pPr>
      <w:r w:rsidRPr="00517203">
        <w:rPr>
          <w:rFonts w:ascii="Verdana" w:hAnsi="Verdana"/>
          <w:sz w:val="20"/>
        </w:rPr>
        <w:t>e, na qualidade de interveniente anuente:</w:t>
      </w:r>
    </w:p>
    <w:p w14:paraId="34660744" w14:textId="77777777" w:rsidR="001C1628" w:rsidRPr="00517203" w:rsidRDefault="001C1628" w:rsidP="00517203">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20" w:lineRule="exact"/>
        <w:contextualSpacing/>
        <w:textAlignment w:val="auto"/>
        <w:rPr>
          <w:rFonts w:ascii="Verdana" w:hAnsi="Verdana"/>
          <w:sz w:val="20"/>
        </w:rPr>
      </w:pPr>
    </w:p>
    <w:p w14:paraId="49319265" w14:textId="6188835F" w:rsidR="001C1628" w:rsidRPr="00517203" w:rsidRDefault="00F85C47" w:rsidP="00517203">
      <w:pPr>
        <w:widowControl w:val="0"/>
        <w:spacing w:line="320" w:lineRule="exact"/>
        <w:contextualSpacing/>
        <w:jc w:val="both"/>
        <w:rPr>
          <w:rFonts w:ascii="Verdana" w:eastAsia="Times New Roman" w:hAnsi="Verdana"/>
          <w:b/>
        </w:rPr>
      </w:pPr>
      <w:bookmarkStart w:id="14" w:name="_Hlk56590080"/>
      <w:bookmarkStart w:id="15" w:name="_Hlk51618530"/>
      <w:r w:rsidRPr="00E87448">
        <w:rPr>
          <w:rFonts w:ascii="Verdana" w:hAnsi="Verdana" w:cs="Calibri"/>
          <w:b/>
          <w:bCs/>
        </w:rPr>
        <w:t xml:space="preserve">APOGEE EMPREENDIMENTOS IMOBILIÁRIOS </w:t>
      </w:r>
      <w:ins w:id="16" w:author="Isamara Campos" w:date="2021-04-14T01:24:00Z">
        <w:r w:rsidR="00D522CD">
          <w:rPr>
            <w:rFonts w:ascii="Verdana" w:hAnsi="Verdana" w:cs="Calibri"/>
            <w:b/>
            <w:bCs/>
          </w:rPr>
          <w:t>S.A.</w:t>
        </w:r>
      </w:ins>
      <w:del w:id="17" w:author="Isamara Campos" w:date="2021-04-14T01:24:00Z">
        <w:r w:rsidR="00D522CD" w:rsidRPr="00E87448" w:rsidDel="003212F2">
          <w:rPr>
            <w:rFonts w:ascii="Verdana" w:hAnsi="Verdana" w:cs="Calibri"/>
            <w:b/>
            <w:bCs/>
          </w:rPr>
          <w:delText>LTDA.</w:delText>
        </w:r>
      </w:del>
      <w:r w:rsidRPr="00E87448">
        <w:rPr>
          <w:rFonts w:ascii="Verdana" w:hAnsi="Verdana" w:cs="Calibri"/>
          <w:bCs/>
        </w:rPr>
        <w:t>,</w:t>
      </w:r>
      <w:r w:rsidRPr="00E87448">
        <w:rPr>
          <w:rFonts w:ascii="Verdana" w:hAnsi="Verdana" w:cs="Calibri"/>
          <w:b/>
        </w:rPr>
        <w:t xml:space="preserve"> </w:t>
      </w:r>
      <w:r w:rsidRPr="00E87448">
        <w:rPr>
          <w:rFonts w:ascii="Verdana" w:hAnsi="Verdana" w:cs="Calibri"/>
          <w:bCs/>
        </w:rPr>
        <w:t>sociedade</w:t>
      </w:r>
      <w:r w:rsidRPr="00E87448">
        <w:rPr>
          <w:rFonts w:ascii="Verdana" w:hAnsi="Verdana" w:cs="Calibri"/>
          <w:b/>
        </w:rPr>
        <w:t xml:space="preserve"> </w:t>
      </w:r>
      <w:r w:rsidRPr="00E87448">
        <w:rPr>
          <w:rFonts w:ascii="Verdana" w:hAnsi="Verdana" w:cs="Calibri"/>
          <w:bCs/>
        </w:rPr>
        <w:t xml:space="preserve">com sede na cidade do Rio de Janeiro, estado do Rio de Janeiro, na Avenida Jose Silva de Azevedo Neto, 200, Bloco 3, Sala 401, Barra da Tijuca, CEP 22775-056, inscrita no CNPJ/ME sob o nº </w:t>
      </w:r>
      <w:hyperlink r:id="rId16" w:history="1">
        <w:r w:rsidRPr="00E87448">
          <w:rPr>
            <w:rFonts w:ascii="Verdana" w:hAnsi="Verdana" w:cs="Calibri"/>
            <w:bCs/>
          </w:rPr>
          <w:t>07.984.072/0001-60</w:t>
        </w:r>
      </w:hyperlink>
      <w:r w:rsidR="001C1628" w:rsidRPr="00517203">
        <w:rPr>
          <w:rFonts w:ascii="Verdana" w:eastAsia="Times New Roman" w:hAnsi="Verdana"/>
        </w:rPr>
        <w:t xml:space="preserve">, neste ato representada na forma de seu Contrato Social </w:t>
      </w:r>
      <w:bookmarkEnd w:id="14"/>
      <w:r w:rsidR="001C1628" w:rsidRPr="00517203">
        <w:rPr>
          <w:rFonts w:ascii="Verdana" w:eastAsia="Times New Roman" w:hAnsi="Verdana"/>
        </w:rPr>
        <w:t>(“</w:t>
      </w:r>
      <w:r w:rsidR="001C1628" w:rsidRPr="00517203">
        <w:rPr>
          <w:rFonts w:ascii="Verdana" w:eastAsia="Times New Roman" w:hAnsi="Verdana"/>
          <w:u w:val="single"/>
        </w:rPr>
        <w:t>Devedora</w:t>
      </w:r>
      <w:r w:rsidR="001C1628" w:rsidRPr="00517203">
        <w:rPr>
          <w:rFonts w:ascii="Verdana" w:eastAsia="Times New Roman" w:hAnsi="Verdana"/>
        </w:rPr>
        <w:t>” ou “</w:t>
      </w:r>
      <w:r w:rsidR="001C1628" w:rsidRPr="00517203">
        <w:rPr>
          <w:rFonts w:ascii="Verdana" w:eastAsia="Times New Roman" w:hAnsi="Verdana"/>
          <w:u w:val="single"/>
        </w:rPr>
        <w:t>Sociedade</w:t>
      </w:r>
      <w:r w:rsidR="001C1628" w:rsidRPr="00517203">
        <w:rPr>
          <w:rFonts w:ascii="Verdana" w:eastAsia="Times New Roman" w:hAnsi="Verdana"/>
        </w:rPr>
        <w:t>”).</w:t>
      </w:r>
    </w:p>
    <w:p w14:paraId="0DCA0C9A" w14:textId="77777777" w:rsidR="001C1628" w:rsidRPr="00517203" w:rsidRDefault="001C1628" w:rsidP="00517203">
      <w:pPr>
        <w:pStyle w:val="Recuonormal"/>
        <w:spacing w:line="320" w:lineRule="exact"/>
        <w:ind w:left="0" w:right="51"/>
        <w:contextualSpacing/>
        <w:jc w:val="both"/>
        <w:rPr>
          <w:rFonts w:ascii="Verdana" w:hAnsi="Verdana"/>
          <w:bCs/>
          <w:lang w:val="pt-BR"/>
        </w:rPr>
      </w:pPr>
    </w:p>
    <w:bookmarkEnd w:id="15"/>
    <w:p w14:paraId="1B52369B" w14:textId="6C1C8B9D" w:rsidR="001C1628" w:rsidRPr="00517203" w:rsidRDefault="001C1628" w:rsidP="00517203">
      <w:pPr>
        <w:pStyle w:val="Recuonormal"/>
        <w:spacing w:line="320" w:lineRule="exact"/>
        <w:ind w:left="0" w:right="49"/>
        <w:contextualSpacing/>
        <w:jc w:val="both"/>
        <w:rPr>
          <w:rFonts w:ascii="Verdana" w:hAnsi="Verdana"/>
          <w:lang w:val="pt-BR"/>
        </w:rPr>
      </w:pPr>
      <w:r w:rsidRPr="00517203">
        <w:rPr>
          <w:rFonts w:ascii="Verdana" w:hAnsi="Verdana"/>
          <w:lang w:val="pt-BR"/>
        </w:rPr>
        <w:t>(o Fiduciante, a Fiduciária e a Devedora, quando em conjunto, doravante denominados “</w:t>
      </w:r>
      <w:r w:rsidRPr="00517203">
        <w:rPr>
          <w:rFonts w:ascii="Verdana" w:hAnsi="Verdana"/>
          <w:u w:val="single"/>
          <w:lang w:val="pt-BR"/>
        </w:rPr>
        <w:t>Partes</w:t>
      </w:r>
      <w:r w:rsidRPr="00517203">
        <w:rPr>
          <w:rFonts w:ascii="Verdana" w:hAnsi="Verdana"/>
          <w:lang w:val="pt-BR"/>
        </w:rPr>
        <w:t>” e, isoladamente, “</w:t>
      </w:r>
      <w:r w:rsidRPr="00517203">
        <w:rPr>
          <w:rFonts w:ascii="Verdana" w:hAnsi="Verdana"/>
          <w:u w:val="single"/>
          <w:lang w:val="pt-BR"/>
        </w:rPr>
        <w:t>Parte</w:t>
      </w:r>
      <w:r w:rsidRPr="00517203">
        <w:rPr>
          <w:rFonts w:ascii="Verdana" w:hAnsi="Verdana"/>
          <w:lang w:val="pt-BR"/>
        </w:rPr>
        <w:t>”);</w:t>
      </w:r>
    </w:p>
    <w:p w14:paraId="3C0596CD" w14:textId="77777777" w:rsidR="001C1628" w:rsidRPr="00517203" w:rsidRDefault="001C1628" w:rsidP="00517203">
      <w:pPr>
        <w:pStyle w:val="Recuonormal"/>
        <w:spacing w:line="320" w:lineRule="exact"/>
        <w:ind w:left="0" w:right="49"/>
        <w:contextualSpacing/>
        <w:jc w:val="both"/>
        <w:rPr>
          <w:rFonts w:ascii="Verdana" w:hAnsi="Verdana"/>
          <w:lang w:val="pt-BR"/>
        </w:rPr>
      </w:pPr>
    </w:p>
    <w:p w14:paraId="3D76FCAE" w14:textId="77777777" w:rsidR="001C1628" w:rsidRPr="00517203" w:rsidRDefault="001C1628" w:rsidP="00517203">
      <w:pPr>
        <w:pStyle w:val="Ttulo3"/>
        <w:spacing w:line="320" w:lineRule="exact"/>
        <w:ind w:left="0" w:right="49"/>
        <w:contextualSpacing/>
        <w:jc w:val="both"/>
        <w:rPr>
          <w:rFonts w:ascii="Verdana" w:hAnsi="Verdana"/>
          <w:sz w:val="20"/>
          <w:lang w:val="pt-BR"/>
        </w:rPr>
      </w:pPr>
      <w:r w:rsidRPr="00517203">
        <w:rPr>
          <w:rFonts w:ascii="Verdana" w:hAnsi="Verdana"/>
          <w:sz w:val="20"/>
          <w:lang w:val="pt-BR"/>
        </w:rPr>
        <w:t>CONSIDERA</w:t>
      </w:r>
      <w:bookmarkEnd w:id="3"/>
      <w:r w:rsidRPr="00517203">
        <w:rPr>
          <w:rFonts w:ascii="Verdana" w:hAnsi="Verdana"/>
          <w:sz w:val="20"/>
          <w:lang w:val="pt-BR"/>
        </w:rPr>
        <w:t>NDO QUE:</w:t>
      </w:r>
    </w:p>
    <w:p w14:paraId="18C8809F" w14:textId="77777777" w:rsidR="001C1628" w:rsidRPr="00517203" w:rsidRDefault="001C1628" w:rsidP="00517203">
      <w:pPr>
        <w:tabs>
          <w:tab w:val="left" w:pos="0"/>
        </w:tabs>
        <w:autoSpaceDE w:val="0"/>
        <w:autoSpaceDN w:val="0"/>
        <w:adjustRightInd w:val="0"/>
        <w:spacing w:line="320" w:lineRule="exact"/>
        <w:ind w:right="49"/>
        <w:contextualSpacing/>
        <w:jc w:val="both"/>
        <w:rPr>
          <w:rFonts w:ascii="Verdana" w:hAnsi="Verdana"/>
          <w:b/>
          <w:bCs/>
        </w:rPr>
      </w:pPr>
      <w:bookmarkStart w:id="18" w:name="_Hlk523685323"/>
      <w:bookmarkStart w:id="19" w:name="_Hlk495256127"/>
    </w:p>
    <w:bookmarkEnd w:id="18"/>
    <w:p w14:paraId="5EFB0C55" w14:textId="1420D07D" w:rsidR="001C1628" w:rsidRPr="00517203" w:rsidRDefault="001C1628" w:rsidP="00517203">
      <w:pPr>
        <w:pStyle w:val="PargrafodaLista"/>
        <w:widowControl w:val="0"/>
        <w:numPr>
          <w:ilvl w:val="0"/>
          <w:numId w:val="26"/>
        </w:numPr>
        <w:spacing w:line="320" w:lineRule="exact"/>
        <w:ind w:left="0" w:firstLine="0"/>
        <w:contextualSpacing/>
        <w:jc w:val="both"/>
        <w:rPr>
          <w:rFonts w:ascii="Verdana" w:hAnsi="Verdana"/>
        </w:rPr>
      </w:pPr>
      <w:r w:rsidRPr="00517203">
        <w:rPr>
          <w:rFonts w:ascii="Verdana" w:hAnsi="Verdana"/>
        </w:rPr>
        <w:t xml:space="preserve">em </w:t>
      </w:r>
      <w:r w:rsidR="00517203">
        <w:rPr>
          <w:rFonts w:ascii="Verdana" w:hAnsi="Verdana"/>
        </w:rPr>
        <w:t>[</w:t>
      </w:r>
      <w:r w:rsidR="00F56CD3">
        <w:rPr>
          <w:rFonts w:ascii="Verdana" w:hAnsi="Verdana"/>
        </w:rPr>
        <w:t>●</w:t>
      </w:r>
      <w:r w:rsidR="00517203">
        <w:rPr>
          <w:rFonts w:ascii="Verdana" w:hAnsi="Verdana"/>
        </w:rPr>
        <w:t>]</w:t>
      </w:r>
      <w:r w:rsidR="00F56CD3">
        <w:rPr>
          <w:rFonts w:ascii="Verdana" w:hAnsi="Verdana"/>
        </w:rPr>
        <w:t xml:space="preserve"> de [●]</w:t>
      </w:r>
      <w:r w:rsidR="00517203">
        <w:rPr>
          <w:rFonts w:ascii="Verdana" w:hAnsi="Verdana"/>
        </w:rPr>
        <w:t xml:space="preserve"> de 2021</w:t>
      </w:r>
      <w:r w:rsidRPr="00517203">
        <w:rPr>
          <w:rFonts w:ascii="Verdana" w:hAnsi="Verdana"/>
        </w:rPr>
        <w:t xml:space="preserve">, a Devedora emitiu, em favor da </w:t>
      </w:r>
      <w:r w:rsidR="00225942" w:rsidRPr="00E87448">
        <w:rPr>
          <w:rFonts w:ascii="Verdana" w:hAnsi="Verdana"/>
          <w:highlight w:val="lightGray"/>
        </w:rPr>
        <w:t>[</w:t>
      </w:r>
      <w:r w:rsidR="00555C8F" w:rsidRPr="00E87448">
        <w:rPr>
          <w:rFonts w:ascii="Verdana" w:hAnsi="Verdana"/>
          <w:b/>
          <w:bCs/>
          <w:highlight w:val="lightGray"/>
        </w:rPr>
        <w:t>ZIPDIN SOLUÇÕES DIGITAIS SOCIEDADE DE CRÉDITO DIRETO S.A.</w:t>
      </w:r>
      <w:r w:rsidR="00555C8F" w:rsidRPr="00E87448">
        <w:rPr>
          <w:rFonts w:ascii="Verdana" w:hAnsi="Verdana"/>
          <w:highlight w:val="lightGray"/>
        </w:rPr>
        <w:t>, inscrita no CNPJ/ME sob nº 37.414.009/0001-59</w:t>
      </w:r>
      <w:r w:rsidR="00225942" w:rsidRPr="00E87448">
        <w:rPr>
          <w:rFonts w:ascii="Verdana" w:hAnsi="Verdana"/>
          <w:highlight w:val="lightGray"/>
        </w:rPr>
        <w:t>]</w:t>
      </w:r>
      <w:r w:rsidR="00555C8F" w:rsidRPr="00517203">
        <w:rPr>
          <w:rFonts w:ascii="Verdana" w:hAnsi="Verdana"/>
        </w:rPr>
        <w:t xml:space="preserve"> </w:t>
      </w:r>
      <w:r w:rsidRPr="00517203">
        <w:rPr>
          <w:rFonts w:ascii="Verdana" w:hAnsi="Verdana"/>
        </w:rPr>
        <w:t>(“</w:t>
      </w:r>
      <w:r w:rsidRPr="00517203">
        <w:rPr>
          <w:rFonts w:ascii="Verdana" w:hAnsi="Verdana"/>
          <w:u w:val="single"/>
        </w:rPr>
        <w:t>Credor Original</w:t>
      </w:r>
      <w:r w:rsidRPr="00517203">
        <w:rPr>
          <w:rFonts w:ascii="Verdana" w:hAnsi="Verdana"/>
        </w:rPr>
        <w:t>”), a “</w:t>
      </w:r>
      <w:r w:rsidRPr="00517203">
        <w:rPr>
          <w:rFonts w:ascii="Verdana" w:hAnsi="Verdana"/>
          <w:i/>
        </w:rPr>
        <w:t xml:space="preserve">Cédula de Crédito Bancário n.º </w:t>
      </w:r>
      <w:r w:rsidR="00016D67">
        <w:rPr>
          <w:rFonts w:ascii="Verdana" w:hAnsi="Verdana" w:cs="Tahoma"/>
          <w:bCs/>
          <w:i/>
        </w:rPr>
        <w:t>[</w:t>
      </w:r>
      <w:r w:rsidR="00F56CD3">
        <w:rPr>
          <w:rFonts w:ascii="Verdana" w:hAnsi="Verdana" w:cs="Tahoma"/>
          <w:bCs/>
          <w:i/>
        </w:rPr>
        <w:t>●</w:t>
      </w:r>
      <w:r w:rsidR="00016D67">
        <w:rPr>
          <w:rFonts w:ascii="Verdana" w:hAnsi="Verdana" w:cs="Tahoma"/>
          <w:bCs/>
          <w:i/>
        </w:rPr>
        <w:t>]</w:t>
      </w:r>
      <w:r w:rsidR="00016D67" w:rsidRPr="00517203">
        <w:rPr>
          <w:rFonts w:ascii="Verdana" w:hAnsi="Verdana" w:cs="Tahoma"/>
          <w:bCs/>
          <w:i/>
        </w:rPr>
        <w:t xml:space="preserve"> </w:t>
      </w:r>
      <w:r w:rsidR="001F441D" w:rsidRPr="00517203">
        <w:rPr>
          <w:rFonts w:ascii="Verdana" w:hAnsi="Verdana" w:cs="Tahoma"/>
          <w:bCs/>
          <w:i/>
        </w:rPr>
        <w:t>– Financiamento Imobiliário”</w:t>
      </w:r>
      <w:r w:rsidRPr="00517203">
        <w:rPr>
          <w:rFonts w:ascii="Verdana" w:hAnsi="Verdana"/>
          <w:color w:val="000000"/>
        </w:rPr>
        <w:t xml:space="preserve"> </w:t>
      </w:r>
      <w:r w:rsidRPr="00517203">
        <w:rPr>
          <w:rFonts w:ascii="Verdana" w:hAnsi="Verdana"/>
        </w:rPr>
        <w:t>(“</w:t>
      </w:r>
      <w:r w:rsidRPr="00517203">
        <w:rPr>
          <w:rFonts w:ascii="Verdana" w:hAnsi="Verdana"/>
          <w:u w:val="single"/>
        </w:rPr>
        <w:t>CCB</w:t>
      </w:r>
      <w:r w:rsidRPr="00517203">
        <w:rPr>
          <w:rFonts w:ascii="Verdana" w:hAnsi="Verdana"/>
        </w:rPr>
        <w:t>”), no valor principal d</w:t>
      </w:r>
      <w:r w:rsidRPr="00F56CD3">
        <w:rPr>
          <w:rFonts w:ascii="Verdana" w:hAnsi="Verdana"/>
        </w:rPr>
        <w:t>e até R$</w:t>
      </w:r>
      <w:r w:rsidR="00660D0E" w:rsidRPr="00E87448">
        <w:rPr>
          <w:rFonts w:ascii="Verdana" w:hAnsi="Verdana"/>
          <w:highlight w:val="lightGray"/>
        </w:rPr>
        <w:t>[</w:t>
      </w:r>
      <w:r w:rsidR="00660D0E" w:rsidRPr="00F56CD3">
        <w:rPr>
          <w:rFonts w:ascii="Verdana" w:hAnsi="Verdana"/>
          <w:highlight w:val="lightGray"/>
        </w:rPr>
        <w:t>80.000.000,00</w:t>
      </w:r>
      <w:r w:rsidR="00F56CD3" w:rsidRPr="00F56CD3">
        <w:rPr>
          <w:rFonts w:ascii="Verdana" w:hAnsi="Verdana"/>
          <w:highlight w:val="lightGray"/>
        </w:rPr>
        <w:t>]</w:t>
      </w:r>
      <w:r w:rsidR="00660D0E" w:rsidRPr="00E87448">
        <w:rPr>
          <w:rFonts w:ascii="Verdana" w:hAnsi="Verdana"/>
        </w:rPr>
        <w:t xml:space="preserve"> (</w:t>
      </w:r>
      <w:r w:rsidR="00F56CD3" w:rsidRPr="00F56CD3">
        <w:rPr>
          <w:rFonts w:ascii="Verdana" w:hAnsi="Verdana"/>
          <w:highlight w:val="lightGray"/>
        </w:rPr>
        <w:t>[</w:t>
      </w:r>
      <w:r w:rsidR="00660D0E" w:rsidRPr="00F56CD3">
        <w:rPr>
          <w:rFonts w:ascii="Verdana" w:hAnsi="Verdana"/>
          <w:highlight w:val="lightGray"/>
        </w:rPr>
        <w:t>oitenta milhões de reais</w:t>
      </w:r>
      <w:r w:rsidR="00660D0E" w:rsidRPr="00E87448">
        <w:rPr>
          <w:rFonts w:ascii="Verdana" w:hAnsi="Verdana"/>
          <w:highlight w:val="lightGray"/>
        </w:rPr>
        <w:t>]</w:t>
      </w:r>
      <w:r w:rsidR="00660D0E" w:rsidRPr="00F56CD3">
        <w:rPr>
          <w:rFonts w:ascii="Verdana" w:hAnsi="Verdana"/>
        </w:rPr>
        <w:t>)</w:t>
      </w:r>
      <w:r w:rsidRPr="00517203">
        <w:rPr>
          <w:rFonts w:ascii="Verdana" w:hAnsi="Verdana"/>
        </w:rPr>
        <w:t xml:space="preserve"> (“</w:t>
      </w:r>
      <w:r w:rsidRPr="00517203">
        <w:rPr>
          <w:rFonts w:ascii="Verdana" w:hAnsi="Verdana"/>
          <w:u w:val="single"/>
        </w:rPr>
        <w:t>Valor Principal</w:t>
      </w:r>
      <w:r w:rsidRPr="00517203">
        <w:rPr>
          <w:rFonts w:ascii="Verdana" w:hAnsi="Verdana"/>
        </w:rPr>
        <w:t xml:space="preserve">”), nos </w:t>
      </w:r>
      <w:r w:rsidRPr="00517203">
        <w:rPr>
          <w:rFonts w:ascii="Verdana" w:hAnsi="Verdana"/>
        </w:rPr>
        <w:lastRenderedPageBreak/>
        <w:t>termos da Lei nº 10.931, de 02 de agosto de 2004 (“</w:t>
      </w:r>
      <w:r w:rsidRPr="00517203">
        <w:rPr>
          <w:rFonts w:ascii="Verdana" w:hAnsi="Verdana"/>
          <w:u w:val="single"/>
        </w:rPr>
        <w:t>Lei 10.931/04</w:t>
      </w:r>
      <w:r w:rsidRPr="00517203">
        <w:rPr>
          <w:rFonts w:ascii="Verdana" w:hAnsi="Verdana"/>
        </w:rPr>
        <w:t xml:space="preserve">”), sendo certo que a finalidade da CCB é o financiamento imobiliário destinado exclusivamente </w:t>
      </w:r>
      <w:bookmarkStart w:id="20" w:name="_Hlk56533830"/>
      <w:bookmarkStart w:id="21" w:name="_Hlk69290098"/>
      <w:del w:id="22" w:author="Andre Buffara" w:date="2021-04-08T16:21:00Z">
        <w:r w:rsidR="004D74AD" w:rsidRPr="00B4295E" w:rsidDel="00B4295E">
          <w:rPr>
            <w:rFonts w:ascii="Verdana" w:hAnsi="Verdana"/>
          </w:rPr>
          <w:delText xml:space="preserve">(i) </w:delText>
        </w:r>
      </w:del>
      <w:r w:rsidR="004D74AD" w:rsidRPr="00B4295E">
        <w:rPr>
          <w:rFonts w:ascii="Verdana" w:hAnsi="Verdana"/>
        </w:rPr>
        <w:t xml:space="preserve">à </w:t>
      </w:r>
      <w:bookmarkStart w:id="23" w:name="_Hlk56583544"/>
      <w:r w:rsidR="004D74AD" w:rsidRPr="00B4295E">
        <w:rPr>
          <w:rFonts w:ascii="Verdana" w:hAnsi="Verdana"/>
        </w:rPr>
        <w:t xml:space="preserve">construção e/ou desenvolvimento do </w:t>
      </w:r>
      <w:bookmarkEnd w:id="20"/>
      <w:bookmarkEnd w:id="23"/>
      <w:r w:rsidR="004D74AD" w:rsidRPr="00B4295E">
        <w:rPr>
          <w:rFonts w:ascii="Verdana" w:hAnsi="Verdana"/>
        </w:rPr>
        <w:t xml:space="preserve">empreendimento denominado </w:t>
      </w:r>
      <w:bookmarkStart w:id="24" w:name="_Hlk68534830"/>
      <w:bookmarkStart w:id="25" w:name="_Hlk56978933"/>
      <w:r w:rsidR="004D74AD" w:rsidRPr="00B4295E">
        <w:rPr>
          <w:rFonts w:ascii="Verdana" w:hAnsi="Verdana" w:cs="Calibri"/>
        </w:rPr>
        <w:t>“</w:t>
      </w:r>
      <w:r w:rsidR="004D74AD" w:rsidRPr="00B4295E">
        <w:rPr>
          <w:rFonts w:ascii="Verdana" w:hAnsi="Verdana" w:cs="Calibri"/>
          <w:i/>
          <w:iCs/>
        </w:rPr>
        <w:t>[•]”</w:t>
      </w:r>
      <w:r w:rsidR="004D74AD" w:rsidRPr="00B4295E">
        <w:rPr>
          <w:rFonts w:ascii="Verdana" w:hAnsi="Verdana" w:cs="Calibri"/>
        </w:rPr>
        <w:t>, localizado na cidade de [•], estado de [•], em [•]</w:t>
      </w:r>
      <w:bookmarkEnd w:id="24"/>
      <w:r w:rsidR="004D74AD" w:rsidRPr="00B4295E">
        <w:rPr>
          <w:rFonts w:ascii="Verdana" w:hAnsi="Verdana" w:cs="Calibri"/>
        </w:rPr>
        <w:t xml:space="preserve">, cuja incorporação encontra-se registrada no R-[●] da matrícula nº [●] do [●]º Oficial de Registro de Imóveis competente, em [●] </w:t>
      </w:r>
      <w:r w:rsidR="004D74AD" w:rsidRPr="00B4295E">
        <w:rPr>
          <w:rFonts w:ascii="Verdana" w:hAnsi="Verdana" w:cs="Calibri"/>
          <w:bCs/>
        </w:rPr>
        <w:t>(“</w:t>
      </w:r>
      <w:r w:rsidR="004D74AD" w:rsidRPr="00B4295E">
        <w:rPr>
          <w:rFonts w:ascii="Verdana" w:hAnsi="Verdana" w:cs="Calibri"/>
          <w:bCs/>
          <w:u w:val="single"/>
        </w:rPr>
        <w:t>Empreendimento Imobiliário</w:t>
      </w:r>
      <w:r w:rsidR="004D74AD" w:rsidRPr="00B4295E">
        <w:rPr>
          <w:rFonts w:ascii="Verdana" w:hAnsi="Verdana" w:cs="Calibri"/>
          <w:bCs/>
        </w:rPr>
        <w:t>”)</w:t>
      </w:r>
      <w:r w:rsidR="004D74AD" w:rsidRPr="00B4295E">
        <w:rPr>
          <w:rFonts w:ascii="Verdana" w:hAnsi="Verdana"/>
        </w:rPr>
        <w:t>;</w:t>
      </w:r>
      <w:del w:id="26" w:author="Andre Buffara" w:date="2021-04-08T16:21:00Z">
        <w:r w:rsidR="004D74AD" w:rsidRPr="00B4295E" w:rsidDel="00B4295E">
          <w:rPr>
            <w:rFonts w:ascii="Verdana" w:hAnsi="Verdana"/>
          </w:rPr>
          <w:delText xml:space="preserve"> </w:delText>
        </w:r>
        <w:r w:rsidR="004D74AD" w:rsidDel="00B4295E">
          <w:rPr>
            <w:rFonts w:ascii="Verdana" w:hAnsi="Verdana"/>
          </w:rPr>
          <w:delText xml:space="preserve">e (ii) ao </w:delText>
        </w:r>
        <w:r w:rsidR="004D74AD" w:rsidRPr="00F97A27" w:rsidDel="00B4295E">
          <w:rPr>
            <w:rFonts w:ascii="Verdana" w:hAnsi="Verdana" w:cs="Calibri"/>
            <w:bCs/>
          </w:rPr>
          <w:delText xml:space="preserve">reembolso </w:delText>
        </w:r>
        <w:r w:rsidR="004D74AD" w:rsidDel="00B4295E">
          <w:rPr>
            <w:rFonts w:ascii="Verdana" w:hAnsi="Verdana" w:cs="Calibri"/>
            <w:bCs/>
          </w:rPr>
          <w:delText>d</w:delText>
        </w:r>
        <w:r w:rsidR="004D74AD" w:rsidRPr="00F97A27" w:rsidDel="00B4295E">
          <w:rPr>
            <w:rFonts w:ascii="Verdana" w:hAnsi="Verdana" w:cs="Calibri"/>
            <w:bCs/>
          </w:rPr>
          <w:delText>as despesas incorridas</w:delText>
        </w:r>
        <w:r w:rsidR="004D74AD" w:rsidDel="00B4295E">
          <w:rPr>
            <w:rFonts w:ascii="Verdana" w:hAnsi="Verdana" w:cs="Calibri"/>
            <w:bCs/>
          </w:rPr>
          <w:delText xml:space="preserve"> pelo Fiduciante, na qualidade de controladora da Devedora,</w:delText>
        </w:r>
        <w:r w:rsidR="004D74AD" w:rsidRPr="00F97A27" w:rsidDel="00B4295E">
          <w:rPr>
            <w:rFonts w:ascii="Verdana" w:hAnsi="Verdana" w:cs="Calibri"/>
            <w:bCs/>
          </w:rPr>
          <w:delText xml:space="preserve"> para aquisição e desenvolvimento do Empreendimento Imobiliário, nos 24 (vinte e quatro) meses antecedentes à data de encerramento da distribuição da Operação de Securitização</w:delText>
        </w:r>
        <w:bookmarkEnd w:id="25"/>
        <w:r w:rsidR="004D74AD" w:rsidRPr="00517203" w:rsidDel="00B4295E">
          <w:rPr>
            <w:rFonts w:ascii="Verdana" w:hAnsi="Verdana" w:cs="Calibri"/>
            <w:bCs/>
          </w:rPr>
          <w:delText>;</w:delText>
        </w:r>
      </w:del>
      <w:bookmarkEnd w:id="21"/>
    </w:p>
    <w:p w14:paraId="6014F809" w14:textId="77777777" w:rsidR="001C1628" w:rsidRPr="00517203" w:rsidRDefault="001C1628" w:rsidP="00517203">
      <w:pPr>
        <w:widowControl w:val="0"/>
        <w:tabs>
          <w:tab w:val="left" w:pos="540"/>
        </w:tabs>
        <w:spacing w:line="320" w:lineRule="exact"/>
        <w:contextualSpacing/>
        <w:jc w:val="both"/>
        <w:rPr>
          <w:rFonts w:ascii="Verdana" w:hAnsi="Verdana"/>
        </w:rPr>
      </w:pPr>
    </w:p>
    <w:p w14:paraId="1F7C6556" w14:textId="275EFD9E" w:rsidR="001C1628" w:rsidRPr="00517203" w:rsidRDefault="001C1628" w:rsidP="00517203">
      <w:pPr>
        <w:pStyle w:val="PargrafodaLista"/>
        <w:widowControl w:val="0"/>
        <w:numPr>
          <w:ilvl w:val="0"/>
          <w:numId w:val="26"/>
        </w:numPr>
        <w:spacing w:line="320" w:lineRule="exact"/>
        <w:ind w:left="0" w:firstLine="0"/>
        <w:contextualSpacing/>
        <w:jc w:val="both"/>
        <w:rPr>
          <w:rFonts w:ascii="Verdana" w:hAnsi="Verdana"/>
        </w:rPr>
      </w:pPr>
      <w:r w:rsidRPr="00517203">
        <w:rPr>
          <w:rFonts w:ascii="Verdana" w:hAnsi="Verdana"/>
        </w:rPr>
        <w:t>a Devedora, na qualidade de devedora dos créditos imobiliários representados pela CCB, se obrigou a pagar em favor do Credor Original o valor do financiamento imobiliário, acrescido d</w:t>
      </w:r>
      <w:r w:rsidR="00EC11D4">
        <w:rPr>
          <w:rFonts w:ascii="Verdana" w:hAnsi="Verdana"/>
        </w:rPr>
        <w:t>a Remuneração (conforme definida na CCB)</w:t>
      </w:r>
      <w:r w:rsidRPr="00517203">
        <w:rPr>
          <w:rFonts w:ascii="Verdana" w:hAnsi="Verdana"/>
        </w:rPr>
        <w:t>,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w:t>
      </w:r>
      <w:r w:rsidRPr="00517203">
        <w:rPr>
          <w:rFonts w:ascii="Verdana" w:hAnsi="Verdana"/>
          <w:u w:val="single"/>
        </w:rPr>
        <w:t>Créditos Imobiliários</w:t>
      </w:r>
      <w:r w:rsidRPr="00517203">
        <w:rPr>
          <w:rFonts w:ascii="Verdana" w:hAnsi="Verdana"/>
        </w:rPr>
        <w:t>");</w:t>
      </w:r>
    </w:p>
    <w:p w14:paraId="02485595" w14:textId="77777777" w:rsidR="001C1628" w:rsidRPr="00517203" w:rsidRDefault="001C1628" w:rsidP="00517203">
      <w:pPr>
        <w:pStyle w:val="PargrafodaLista"/>
        <w:widowControl w:val="0"/>
        <w:spacing w:line="320" w:lineRule="exact"/>
        <w:ind w:left="0"/>
        <w:contextualSpacing/>
        <w:jc w:val="both"/>
        <w:rPr>
          <w:rFonts w:ascii="Verdana" w:hAnsi="Verdana"/>
        </w:rPr>
      </w:pPr>
    </w:p>
    <w:p w14:paraId="2C07F798" w14:textId="752337B9" w:rsidR="001C1628" w:rsidRPr="00517203" w:rsidRDefault="001C1628" w:rsidP="00517203">
      <w:pPr>
        <w:pStyle w:val="PargrafodaLista"/>
        <w:widowControl w:val="0"/>
        <w:numPr>
          <w:ilvl w:val="0"/>
          <w:numId w:val="26"/>
        </w:numPr>
        <w:spacing w:line="320" w:lineRule="exact"/>
        <w:ind w:left="0" w:firstLine="0"/>
        <w:contextualSpacing/>
        <w:jc w:val="both"/>
        <w:rPr>
          <w:rFonts w:ascii="Verdana" w:hAnsi="Verdana"/>
        </w:rPr>
      </w:pPr>
      <w:r w:rsidRPr="00517203">
        <w:rPr>
          <w:rFonts w:ascii="Verdana" w:hAnsi="Verdana"/>
        </w:rPr>
        <w:t xml:space="preserve">nesta data, o Credor Original cedeu os Créditos Imobiliários à </w:t>
      </w:r>
      <w:r w:rsidR="00A37523">
        <w:rPr>
          <w:rFonts w:ascii="Verdana" w:hAnsi="Verdana"/>
        </w:rPr>
        <w:t>Fiduciária</w:t>
      </w:r>
      <w:r w:rsidRPr="00517203">
        <w:rPr>
          <w:rFonts w:ascii="Verdana" w:hAnsi="Verdana"/>
        </w:rPr>
        <w:t>, nos termos do “</w:t>
      </w:r>
      <w:r w:rsidRPr="00517203">
        <w:rPr>
          <w:rFonts w:ascii="Verdana" w:hAnsi="Verdana"/>
          <w:i/>
          <w:iCs/>
        </w:rPr>
        <w:t xml:space="preserve">Instrumento Particular de Contrato de Cessão de Créditos Imobiliários e Outras Avenças” </w:t>
      </w:r>
      <w:r w:rsidRPr="00517203">
        <w:rPr>
          <w:rFonts w:ascii="Verdana" w:hAnsi="Verdana"/>
        </w:rPr>
        <w:t xml:space="preserve">celebrado entre o Credor Original, a </w:t>
      </w:r>
      <w:r w:rsidR="00A37523">
        <w:rPr>
          <w:rFonts w:ascii="Verdana" w:hAnsi="Verdana"/>
        </w:rPr>
        <w:t>Fiduciária</w:t>
      </w:r>
      <w:r w:rsidRPr="00517203">
        <w:rPr>
          <w:rFonts w:ascii="Verdana" w:hAnsi="Verdana"/>
        </w:rPr>
        <w:t xml:space="preserve">, a Devedora e, na qualidade de </w:t>
      </w:r>
      <w:r w:rsidR="00EC11D4">
        <w:rPr>
          <w:rFonts w:ascii="Verdana" w:hAnsi="Verdana"/>
        </w:rPr>
        <w:t>avalista</w:t>
      </w:r>
      <w:r w:rsidRPr="00517203">
        <w:rPr>
          <w:rFonts w:ascii="Verdana" w:hAnsi="Verdana"/>
        </w:rPr>
        <w:t xml:space="preserve">, </w:t>
      </w:r>
      <w:r w:rsidR="00EC11D4">
        <w:rPr>
          <w:rFonts w:ascii="Verdana" w:hAnsi="Verdana"/>
        </w:rPr>
        <w:t>o</w:t>
      </w:r>
      <w:r w:rsidRPr="00517203">
        <w:rPr>
          <w:rFonts w:ascii="Verdana" w:hAnsi="Verdana"/>
        </w:rPr>
        <w:t xml:space="preserve"> </w:t>
      </w:r>
      <w:r w:rsidR="00EC11D4">
        <w:rPr>
          <w:rFonts w:ascii="Verdana" w:hAnsi="Verdana"/>
        </w:rPr>
        <w:t>Fiduciante</w:t>
      </w:r>
      <w:r w:rsidR="00EC11D4" w:rsidRPr="00517203">
        <w:rPr>
          <w:rFonts w:ascii="Verdana" w:hAnsi="Verdana"/>
        </w:rPr>
        <w:t xml:space="preserve"> </w:t>
      </w:r>
      <w:r w:rsidRPr="00517203">
        <w:rPr>
          <w:rFonts w:ascii="Verdana" w:hAnsi="Verdana"/>
        </w:rPr>
        <w:t>(“</w:t>
      </w:r>
      <w:r w:rsidRPr="00517203">
        <w:rPr>
          <w:rFonts w:ascii="Verdana" w:hAnsi="Verdana"/>
          <w:u w:val="single"/>
        </w:rPr>
        <w:t>Contrato de Cessão</w:t>
      </w:r>
      <w:r w:rsidRPr="00517203">
        <w:rPr>
          <w:rFonts w:ascii="Verdana" w:hAnsi="Verdana"/>
        </w:rPr>
        <w:t xml:space="preserve">”), sendo que, como condição da aquisição dos Créditos Imobiliários pela </w:t>
      </w:r>
      <w:r w:rsidR="00A37523">
        <w:rPr>
          <w:rFonts w:ascii="Verdana" w:hAnsi="Verdana"/>
        </w:rPr>
        <w:t>Fiduciária</w:t>
      </w:r>
      <w:r w:rsidRPr="00517203">
        <w:rPr>
          <w:rFonts w:ascii="Verdana" w:hAnsi="Verdana"/>
        </w:rPr>
        <w:t>, o Fiduciante se compromete</w:t>
      </w:r>
      <w:r w:rsidR="00A070D6">
        <w:rPr>
          <w:rFonts w:ascii="Verdana" w:hAnsi="Verdana"/>
        </w:rPr>
        <w:t>u</w:t>
      </w:r>
      <w:r w:rsidRPr="00517203">
        <w:rPr>
          <w:rFonts w:ascii="Verdana" w:hAnsi="Verdana"/>
        </w:rPr>
        <w:t xml:space="preserve"> a constituir, em favor da Fiduciária, dentre outras garantias, esta Alienação Fiduciária de Quotas (conforme abaixo definida), para assegurar o pagamento e cumprimento integral dos Créditos Imobiliários;</w:t>
      </w:r>
    </w:p>
    <w:p w14:paraId="48B23A1E" w14:textId="77777777" w:rsidR="001C1628" w:rsidRPr="00517203" w:rsidRDefault="001C1628" w:rsidP="00517203">
      <w:pPr>
        <w:pStyle w:val="PargrafodaLista"/>
        <w:spacing w:line="320" w:lineRule="exact"/>
        <w:ind w:left="0"/>
        <w:contextualSpacing/>
        <w:rPr>
          <w:rFonts w:ascii="Verdana" w:hAnsi="Verdana"/>
        </w:rPr>
      </w:pPr>
    </w:p>
    <w:p w14:paraId="786C6EB5" w14:textId="631DA5B9" w:rsidR="001C1628" w:rsidRPr="00517203" w:rsidRDefault="001C1628" w:rsidP="00517203">
      <w:pPr>
        <w:pStyle w:val="PargrafodaLista"/>
        <w:widowControl w:val="0"/>
        <w:numPr>
          <w:ilvl w:val="0"/>
          <w:numId w:val="26"/>
        </w:numPr>
        <w:spacing w:line="320" w:lineRule="exact"/>
        <w:ind w:left="0" w:firstLine="0"/>
        <w:contextualSpacing/>
        <w:jc w:val="both"/>
        <w:rPr>
          <w:rFonts w:ascii="Verdana" w:hAnsi="Verdana"/>
        </w:rPr>
      </w:pPr>
      <w:r w:rsidRPr="00517203">
        <w:rPr>
          <w:rFonts w:ascii="Verdana" w:hAnsi="Verdana"/>
        </w:rPr>
        <w:t xml:space="preserve">a </w:t>
      </w:r>
      <w:r w:rsidR="00A37523">
        <w:rPr>
          <w:rFonts w:ascii="Verdana" w:hAnsi="Verdana"/>
        </w:rPr>
        <w:t>Fiduciária</w:t>
      </w:r>
      <w:r w:rsidRPr="00517203">
        <w:rPr>
          <w:rFonts w:ascii="Verdana" w:hAnsi="Verdana"/>
        </w:rPr>
        <w:t xml:space="preserve"> emitiu, nesta data, 1 (uma) cédula de crédito imobiliário integral, sem garantia real, sob a forma escritural (“</w:t>
      </w:r>
      <w:r w:rsidRPr="00517203">
        <w:rPr>
          <w:rFonts w:ascii="Verdana" w:hAnsi="Verdana"/>
          <w:u w:val="single"/>
        </w:rPr>
        <w:t>CCI</w:t>
      </w:r>
      <w:r w:rsidRPr="00517203">
        <w:rPr>
          <w:rFonts w:ascii="Verdana" w:hAnsi="Verdana"/>
        </w:rPr>
        <w:t>”), para representar os Créditos Imobiliários, nos termos do “</w:t>
      </w:r>
      <w:r w:rsidRPr="00517203">
        <w:rPr>
          <w:rFonts w:ascii="Verdana" w:hAnsi="Verdana"/>
          <w:i/>
        </w:rPr>
        <w:t>Escritura Particular de Emissão de Cédula de Crédito Imobiliário Integral, sem Garantia Real, Sob a Forma Escritural”</w:t>
      </w:r>
      <w:r w:rsidRPr="00517203">
        <w:rPr>
          <w:rFonts w:ascii="Verdana" w:hAnsi="Verdana"/>
        </w:rPr>
        <w:t xml:space="preserve"> (“</w:t>
      </w:r>
      <w:r w:rsidRPr="00517203">
        <w:rPr>
          <w:rFonts w:ascii="Verdana" w:hAnsi="Verdana"/>
          <w:u w:val="single"/>
        </w:rPr>
        <w:t>Escritura de Emissão de CCI</w:t>
      </w:r>
      <w:r w:rsidRPr="00517203">
        <w:rPr>
          <w:rFonts w:ascii="Verdana" w:hAnsi="Verdana"/>
        </w:rPr>
        <w:t>”);</w:t>
      </w:r>
    </w:p>
    <w:p w14:paraId="72DFFF7A" w14:textId="77777777" w:rsidR="001C1628" w:rsidRPr="00517203" w:rsidRDefault="001C1628" w:rsidP="00517203">
      <w:pPr>
        <w:pStyle w:val="PargrafodaLista"/>
        <w:spacing w:line="320" w:lineRule="exact"/>
        <w:ind w:left="0"/>
        <w:contextualSpacing/>
        <w:rPr>
          <w:rFonts w:ascii="Verdana" w:hAnsi="Verdana"/>
        </w:rPr>
      </w:pPr>
    </w:p>
    <w:p w14:paraId="1658D08D" w14:textId="036B8B3E" w:rsidR="001C1628" w:rsidRPr="00517203" w:rsidRDefault="001C1628" w:rsidP="00517203">
      <w:pPr>
        <w:pStyle w:val="PargrafodaLista"/>
        <w:widowControl w:val="0"/>
        <w:numPr>
          <w:ilvl w:val="0"/>
          <w:numId w:val="26"/>
        </w:numPr>
        <w:spacing w:line="320" w:lineRule="exact"/>
        <w:ind w:left="0" w:firstLine="0"/>
        <w:contextualSpacing/>
        <w:jc w:val="both"/>
        <w:rPr>
          <w:rFonts w:ascii="Verdana" w:hAnsi="Verdana"/>
        </w:rPr>
      </w:pPr>
      <w:r w:rsidRPr="00517203">
        <w:rPr>
          <w:rFonts w:ascii="Verdana" w:hAnsi="Verdana"/>
        </w:rPr>
        <w:t xml:space="preserve">a Fiduciária é uma companhia </w:t>
      </w:r>
      <w:proofErr w:type="spellStart"/>
      <w:r w:rsidRPr="00517203">
        <w:rPr>
          <w:rFonts w:ascii="Verdana" w:hAnsi="Verdana"/>
        </w:rPr>
        <w:t>securitizadora</w:t>
      </w:r>
      <w:proofErr w:type="spellEnd"/>
      <w:r w:rsidRPr="00517203">
        <w:rPr>
          <w:rFonts w:ascii="Verdana" w:hAnsi="Verdana"/>
        </w:rPr>
        <w:t xml:space="preserve"> de créditos imobiliários, constituída nos termos do artigo 3º da Lei n.º 9.514, de 20 de novembro de 1997, conforme alterada (“</w:t>
      </w:r>
      <w:r w:rsidRPr="00517203">
        <w:rPr>
          <w:rFonts w:ascii="Verdana" w:hAnsi="Verdana"/>
          <w:u w:val="single"/>
        </w:rPr>
        <w:t>Lei nº 9.514</w:t>
      </w:r>
      <w:r w:rsidRPr="00517203">
        <w:rPr>
          <w:rFonts w:ascii="Verdana" w:hAnsi="Verdana"/>
        </w:rPr>
        <w:t>”), devidamente registrada perante a CVM nos termos da Instrução CVM nº 414, de 30 de dezembro de 2004, conforme alterada (“</w:t>
      </w:r>
      <w:r w:rsidRPr="00517203">
        <w:rPr>
          <w:rFonts w:ascii="Verdana" w:hAnsi="Verdana"/>
          <w:u w:val="single"/>
        </w:rPr>
        <w:t>Instrução CVM 414</w:t>
      </w:r>
      <w:r w:rsidRPr="00517203">
        <w:rPr>
          <w:rFonts w:ascii="Verdana" w:hAnsi="Verdana"/>
        </w:rPr>
        <w:t>”), tendo como objeto, dentre outras atividades, a aquisição de recebíveis imobiliários e consequente securitização por meio da emissão de certificados de recebíveis imobiliários;</w:t>
      </w:r>
    </w:p>
    <w:p w14:paraId="684573FB" w14:textId="77777777" w:rsidR="001C1628" w:rsidRPr="00517203" w:rsidRDefault="001C1628" w:rsidP="00517203">
      <w:pPr>
        <w:spacing w:line="320" w:lineRule="exact"/>
        <w:contextualSpacing/>
        <w:jc w:val="both"/>
        <w:rPr>
          <w:rFonts w:ascii="Verdana" w:hAnsi="Verdana"/>
        </w:rPr>
      </w:pPr>
    </w:p>
    <w:p w14:paraId="4B7F5E51" w14:textId="52FEA002" w:rsidR="001C1628" w:rsidRPr="00517203" w:rsidRDefault="001C1628" w:rsidP="00517203">
      <w:pPr>
        <w:pStyle w:val="PargrafodaLista"/>
        <w:widowControl w:val="0"/>
        <w:numPr>
          <w:ilvl w:val="0"/>
          <w:numId w:val="26"/>
        </w:numPr>
        <w:spacing w:line="320" w:lineRule="exact"/>
        <w:ind w:left="0" w:firstLine="0"/>
        <w:contextualSpacing/>
        <w:jc w:val="both"/>
        <w:rPr>
          <w:rFonts w:ascii="Verdana" w:hAnsi="Verdana"/>
        </w:rPr>
      </w:pPr>
      <w:r w:rsidRPr="00517203">
        <w:rPr>
          <w:rFonts w:ascii="Verdana" w:hAnsi="Verdana"/>
        </w:rPr>
        <w:t xml:space="preserve">a Fiduciária pretende vincular os Créditos Imobiliários, representados pela CCI, aos Certificados de Recebíveis Imobiliários da </w:t>
      </w:r>
      <w:r w:rsidR="00016D67">
        <w:rPr>
          <w:rFonts w:ascii="Verdana" w:hAnsi="Verdana"/>
        </w:rPr>
        <w:t>[=]</w:t>
      </w:r>
      <w:r w:rsidR="00016D67" w:rsidRPr="00517203">
        <w:rPr>
          <w:rFonts w:ascii="Verdana" w:hAnsi="Verdana"/>
        </w:rPr>
        <w:t xml:space="preserve">ª </w:t>
      </w:r>
      <w:r w:rsidRPr="00517203">
        <w:rPr>
          <w:rFonts w:ascii="Verdana" w:hAnsi="Verdana"/>
        </w:rPr>
        <w:t xml:space="preserve">série da sua </w:t>
      </w:r>
      <w:r w:rsidR="00016D67">
        <w:rPr>
          <w:rFonts w:ascii="Verdana" w:hAnsi="Verdana"/>
        </w:rPr>
        <w:t>[=]</w:t>
      </w:r>
      <w:r w:rsidR="00016D67" w:rsidRPr="00517203">
        <w:rPr>
          <w:rFonts w:ascii="Verdana" w:hAnsi="Verdana"/>
        </w:rPr>
        <w:t>ª </w:t>
      </w:r>
      <w:r w:rsidRPr="00517203">
        <w:rPr>
          <w:rFonts w:ascii="Verdana" w:hAnsi="Verdana"/>
        </w:rPr>
        <w:t>emissão (“</w:t>
      </w:r>
      <w:r w:rsidRPr="00517203">
        <w:rPr>
          <w:rFonts w:ascii="Verdana" w:hAnsi="Verdana"/>
          <w:u w:val="single"/>
        </w:rPr>
        <w:t>CRI</w:t>
      </w:r>
      <w:r w:rsidRPr="00517203">
        <w:rPr>
          <w:rFonts w:ascii="Verdana" w:hAnsi="Verdana"/>
          <w:bCs/>
        </w:rPr>
        <w:t>” e “</w:t>
      </w:r>
      <w:r w:rsidRPr="00517203">
        <w:rPr>
          <w:rFonts w:ascii="Verdana" w:hAnsi="Verdana"/>
          <w:bCs/>
          <w:u w:val="single"/>
        </w:rPr>
        <w:t>Emissão</w:t>
      </w:r>
      <w:r w:rsidRPr="00517203">
        <w:rPr>
          <w:rFonts w:ascii="Verdana" w:hAnsi="Verdana"/>
          <w:bCs/>
        </w:rPr>
        <w:t>”, respectivamente),</w:t>
      </w:r>
      <w:r w:rsidRPr="00517203">
        <w:rPr>
          <w:rFonts w:ascii="Verdana" w:hAnsi="Verdana"/>
        </w:rPr>
        <w:t xml:space="preserve"> conforme</w:t>
      </w:r>
      <w:r w:rsidRPr="00517203">
        <w:rPr>
          <w:rFonts w:ascii="Verdana" w:hAnsi="Verdana"/>
          <w:bCs/>
        </w:rPr>
        <w:t xml:space="preserve"> o</w:t>
      </w:r>
      <w:r w:rsidRPr="00517203">
        <w:rPr>
          <w:rFonts w:ascii="Verdana" w:hAnsi="Verdana"/>
        </w:rPr>
        <w:t xml:space="preserve"> </w:t>
      </w:r>
      <w:r w:rsidRPr="00517203">
        <w:rPr>
          <w:rFonts w:ascii="Verdana" w:hAnsi="Verdana"/>
          <w:bCs/>
          <w:i/>
          <w:iCs/>
        </w:rPr>
        <w:t xml:space="preserve">Termo de Securitização de Créditos Imobiliários de Certificados de Recebíveis Imobiliários da </w:t>
      </w:r>
      <w:r w:rsidR="00016D67">
        <w:rPr>
          <w:rFonts w:ascii="Verdana" w:hAnsi="Verdana"/>
          <w:i/>
          <w:iCs/>
        </w:rPr>
        <w:t>[=]</w:t>
      </w:r>
      <w:r w:rsidR="00016D67" w:rsidRPr="00517203">
        <w:rPr>
          <w:rFonts w:ascii="Verdana" w:hAnsi="Verdana"/>
          <w:bCs/>
          <w:i/>
          <w:iCs/>
        </w:rPr>
        <w:t>ª</w:t>
      </w:r>
      <w:r w:rsidR="00016D67" w:rsidRPr="00517203">
        <w:rPr>
          <w:rFonts w:ascii="Verdana" w:hAnsi="Verdana"/>
          <w:i/>
          <w:iCs/>
        </w:rPr>
        <w:t xml:space="preserve"> </w:t>
      </w:r>
      <w:r w:rsidRPr="00517203">
        <w:rPr>
          <w:rFonts w:ascii="Verdana" w:hAnsi="Verdana"/>
          <w:i/>
          <w:iCs/>
        </w:rPr>
        <w:t xml:space="preserve">Série da </w:t>
      </w:r>
      <w:r w:rsidR="00016D67">
        <w:rPr>
          <w:rFonts w:ascii="Verdana" w:hAnsi="Verdana"/>
          <w:i/>
          <w:iCs/>
        </w:rPr>
        <w:t>[=]</w:t>
      </w:r>
      <w:r w:rsidR="00016D67" w:rsidRPr="00517203">
        <w:rPr>
          <w:rFonts w:ascii="Verdana" w:hAnsi="Verdana"/>
          <w:i/>
          <w:iCs/>
        </w:rPr>
        <w:t xml:space="preserve">ª </w:t>
      </w:r>
      <w:r w:rsidRPr="00517203">
        <w:rPr>
          <w:rFonts w:ascii="Verdana" w:hAnsi="Verdana"/>
          <w:i/>
          <w:iCs/>
        </w:rPr>
        <w:t xml:space="preserve">Emissão da ISEC </w:t>
      </w:r>
      <w:proofErr w:type="spellStart"/>
      <w:r w:rsidRPr="00517203">
        <w:rPr>
          <w:rFonts w:ascii="Verdana" w:hAnsi="Verdana"/>
          <w:i/>
          <w:iCs/>
        </w:rPr>
        <w:t>Securitizadora</w:t>
      </w:r>
      <w:proofErr w:type="spellEnd"/>
      <w:r w:rsidRPr="00517203">
        <w:rPr>
          <w:rFonts w:ascii="Verdana" w:hAnsi="Verdana"/>
          <w:i/>
          <w:iCs/>
        </w:rPr>
        <w:t xml:space="preserve"> S.A.</w:t>
      </w:r>
      <w:r w:rsidRPr="00517203">
        <w:rPr>
          <w:rFonts w:ascii="Verdana" w:hAnsi="Verdana"/>
        </w:rPr>
        <w:t xml:space="preserve">, celebrado, </w:t>
      </w:r>
      <w:r w:rsidRPr="00517203">
        <w:rPr>
          <w:rFonts w:ascii="Verdana" w:hAnsi="Verdana"/>
        </w:rPr>
        <w:lastRenderedPageBreak/>
        <w:t>nesta data, entre a Fiduciária e a</w:t>
      </w:r>
      <w:r w:rsidRPr="00517203">
        <w:rPr>
          <w:rFonts w:ascii="Verdana" w:hAnsi="Verdana"/>
          <w:b/>
        </w:rPr>
        <w:t xml:space="preserve"> </w:t>
      </w:r>
      <w:bookmarkStart w:id="27" w:name="_Hlk57039586"/>
      <w:bookmarkStart w:id="28" w:name="_Hlk34924696"/>
      <w:r w:rsidR="00016D67" w:rsidRPr="00E87448">
        <w:rPr>
          <w:rFonts w:ascii="Verdana" w:hAnsi="Verdana"/>
          <w:b/>
          <w:bCs/>
          <w:caps/>
        </w:rPr>
        <w:t>Simplific Pavarini Distribuidora De Títulos E Valores Mobiliários Ltda.</w:t>
      </w:r>
      <w:bookmarkEnd w:id="27"/>
      <w:r w:rsidR="00016D67" w:rsidRPr="00E87448">
        <w:rPr>
          <w:rFonts w:ascii="Verdana" w:hAnsi="Verdana"/>
        </w:rPr>
        <w:t>, instituição financeira autorizada a funcionar pelo Banco Central do Brasil, atuando por meio de sua filial na cidade de São Paulo, estado de São Paulo, na Rua Joaquim Floriano, nº 466, Bloco B, conjunto 1.401, Itaim Bibi, CEP 04534-002, inscrita no CNPJ sob o nº 15.227.994/0004-01</w:t>
      </w:r>
      <w:bookmarkEnd w:id="28"/>
      <w:r w:rsidRPr="00517203">
        <w:rPr>
          <w:rFonts w:ascii="Verdana" w:hAnsi="Verdana"/>
        </w:rPr>
        <w:t>, na qualidade de agente fiduciário (“</w:t>
      </w:r>
      <w:r w:rsidRPr="00517203">
        <w:rPr>
          <w:rFonts w:ascii="Verdana" w:hAnsi="Verdana"/>
          <w:u w:val="single"/>
        </w:rPr>
        <w:t>Termo de Securitização</w:t>
      </w:r>
      <w:r w:rsidRPr="00517203">
        <w:rPr>
          <w:rFonts w:ascii="Verdana" w:hAnsi="Verdana"/>
        </w:rPr>
        <w:t>” e “</w:t>
      </w:r>
      <w:r w:rsidRPr="00517203">
        <w:rPr>
          <w:rFonts w:ascii="Verdana" w:hAnsi="Verdana"/>
          <w:u w:val="single"/>
        </w:rPr>
        <w:t>Agente Fiduciário</w:t>
      </w:r>
      <w:r w:rsidRPr="00517203">
        <w:rPr>
          <w:rFonts w:ascii="Verdana" w:hAnsi="Verdana"/>
        </w:rPr>
        <w:t>”, respectivamente);</w:t>
      </w:r>
    </w:p>
    <w:p w14:paraId="7052261C" w14:textId="77777777" w:rsidR="001C1628" w:rsidRPr="00517203" w:rsidRDefault="001C1628" w:rsidP="00517203">
      <w:pPr>
        <w:pStyle w:val="PargrafodaLista"/>
        <w:widowControl w:val="0"/>
        <w:spacing w:line="320" w:lineRule="exact"/>
        <w:ind w:left="0"/>
        <w:contextualSpacing/>
        <w:jc w:val="both"/>
        <w:rPr>
          <w:rFonts w:ascii="Verdana" w:hAnsi="Verdana"/>
        </w:rPr>
      </w:pPr>
    </w:p>
    <w:p w14:paraId="1A8CF477" w14:textId="7D44EC2E" w:rsidR="001C1628" w:rsidRPr="00517203" w:rsidRDefault="001C1628" w:rsidP="00517203">
      <w:pPr>
        <w:pStyle w:val="PargrafodaLista"/>
        <w:widowControl w:val="0"/>
        <w:numPr>
          <w:ilvl w:val="0"/>
          <w:numId w:val="26"/>
        </w:numPr>
        <w:tabs>
          <w:tab w:val="left" w:pos="851"/>
          <w:tab w:val="left" w:pos="3780"/>
          <w:tab w:val="left" w:pos="3960"/>
          <w:tab w:val="left" w:pos="5220"/>
          <w:tab w:val="left" w:pos="5580"/>
        </w:tabs>
        <w:spacing w:line="320" w:lineRule="exact"/>
        <w:ind w:left="0" w:firstLine="0"/>
        <w:contextualSpacing/>
        <w:jc w:val="both"/>
        <w:rPr>
          <w:rFonts w:ascii="Verdana" w:hAnsi="Verdana"/>
        </w:rPr>
      </w:pPr>
      <w:r w:rsidRPr="00517203">
        <w:rPr>
          <w:rFonts w:ascii="Verdana" w:hAnsi="Verdana"/>
        </w:rPr>
        <w:t xml:space="preserve">os CRI serão objeto de distribuição pública, </w:t>
      </w:r>
      <w:r w:rsidRPr="00517203">
        <w:rPr>
          <w:rFonts w:ascii="Verdana" w:hAnsi="Verdana" w:cs="Calibri"/>
        </w:rPr>
        <w:t>com esforços restritos de colocação</w:t>
      </w:r>
      <w:r w:rsidRPr="00517203">
        <w:rPr>
          <w:rFonts w:ascii="Verdana" w:hAnsi="Verdana"/>
        </w:rPr>
        <w:t>, nos termos da Instrução da Comissão de Valores Mobiliários (“</w:t>
      </w:r>
      <w:r w:rsidRPr="00517203">
        <w:rPr>
          <w:rFonts w:ascii="Verdana" w:hAnsi="Verdana"/>
          <w:u w:val="single"/>
        </w:rPr>
        <w:t>CVM</w:t>
      </w:r>
      <w:r w:rsidRPr="00517203">
        <w:rPr>
          <w:rFonts w:ascii="Verdana" w:hAnsi="Verdana"/>
        </w:rPr>
        <w:t>”) nº 476, de 16 de janeiro de 2009 (“</w:t>
      </w:r>
      <w:r w:rsidRPr="00517203">
        <w:rPr>
          <w:rFonts w:ascii="Verdana" w:hAnsi="Verdana"/>
          <w:bCs/>
          <w:u w:val="single"/>
        </w:rPr>
        <w:t>Instrução CVM 476</w:t>
      </w:r>
      <w:r w:rsidRPr="00517203">
        <w:rPr>
          <w:rFonts w:ascii="Verdana" w:hAnsi="Verdana"/>
          <w:bCs/>
        </w:rPr>
        <w:t>”e “</w:t>
      </w:r>
      <w:r w:rsidRPr="00517203">
        <w:rPr>
          <w:rFonts w:ascii="Verdana" w:hAnsi="Verdana"/>
          <w:bCs/>
          <w:u w:val="single"/>
        </w:rPr>
        <w:t>Oferta Restrita</w:t>
      </w:r>
      <w:r w:rsidRPr="00517203">
        <w:rPr>
          <w:rFonts w:ascii="Verdana" w:hAnsi="Verdana"/>
          <w:bCs/>
        </w:rPr>
        <w:t>”, respectivamente),</w:t>
      </w:r>
      <w:r w:rsidRPr="00517203">
        <w:rPr>
          <w:rFonts w:ascii="Verdana" w:hAnsi="Verdana" w:cs="Calibri"/>
        </w:rPr>
        <w:t xml:space="preserve"> </w:t>
      </w:r>
      <w:r w:rsidRPr="00517203">
        <w:rPr>
          <w:rFonts w:ascii="Verdana" w:hAnsi="Verdana"/>
        </w:rPr>
        <w:t xml:space="preserve">estando, portanto, a distribuição automaticamente dispensada de registro de distribuição na CVM, nos termos do artigo 6º da Instrução </w:t>
      </w:r>
      <w:r w:rsidR="00E0507A">
        <w:rPr>
          <w:rFonts w:ascii="Verdana" w:hAnsi="Verdana"/>
        </w:rPr>
        <w:t xml:space="preserve">CVM 476 </w:t>
      </w:r>
      <w:r w:rsidRPr="00517203">
        <w:rPr>
          <w:rFonts w:ascii="Verdana" w:hAnsi="Verdana"/>
        </w:rPr>
        <w:t>(“</w:t>
      </w:r>
      <w:r w:rsidRPr="00517203">
        <w:rPr>
          <w:rFonts w:ascii="Verdana" w:hAnsi="Verdana"/>
          <w:u w:val="single"/>
        </w:rPr>
        <w:t>Operação de Securitização</w:t>
      </w:r>
      <w:r w:rsidRPr="00517203">
        <w:rPr>
          <w:rFonts w:ascii="Verdana" w:hAnsi="Verdana"/>
        </w:rPr>
        <w:t xml:space="preserve">”), nos termos dispostos no </w:t>
      </w:r>
      <w:r w:rsidRPr="00517203">
        <w:rPr>
          <w:rFonts w:ascii="Verdana" w:hAnsi="Verdana" w:cs="Calibri"/>
          <w:i/>
          <w:iCs/>
        </w:rPr>
        <w:t xml:space="preserve">“Contrato de Distribuição Pública com Esforços Restritos, sob Regime de Melhores Esforços, de Certificados de Recebíveis Imobiliários da </w:t>
      </w:r>
      <w:r w:rsidR="00E0507A">
        <w:rPr>
          <w:rFonts w:ascii="Verdana" w:hAnsi="Verdana"/>
          <w:i/>
          <w:iCs/>
        </w:rPr>
        <w:t>[=]</w:t>
      </w:r>
      <w:r w:rsidR="00E0507A" w:rsidRPr="00517203">
        <w:rPr>
          <w:rFonts w:ascii="Verdana" w:hAnsi="Verdana"/>
          <w:i/>
          <w:iCs/>
        </w:rPr>
        <w:t xml:space="preserve">ª </w:t>
      </w:r>
      <w:r w:rsidR="00066D04" w:rsidRPr="00517203">
        <w:rPr>
          <w:rFonts w:ascii="Verdana" w:hAnsi="Verdana"/>
          <w:i/>
          <w:iCs/>
        </w:rPr>
        <w:t xml:space="preserve">Série da </w:t>
      </w:r>
      <w:r w:rsidR="00E0507A">
        <w:rPr>
          <w:rFonts w:ascii="Verdana" w:hAnsi="Verdana"/>
          <w:i/>
          <w:iCs/>
        </w:rPr>
        <w:t>[=]</w:t>
      </w:r>
      <w:r w:rsidR="00E0507A" w:rsidRPr="00517203">
        <w:rPr>
          <w:rFonts w:ascii="Verdana" w:hAnsi="Verdana" w:cs="Calibri"/>
          <w:i/>
          <w:iCs/>
        </w:rPr>
        <w:t xml:space="preserve">ª </w:t>
      </w:r>
      <w:r w:rsidRPr="00517203">
        <w:rPr>
          <w:rFonts w:ascii="Verdana" w:hAnsi="Verdana" w:cs="Calibri"/>
          <w:i/>
          <w:iCs/>
        </w:rPr>
        <w:t xml:space="preserve">Emissão da </w:t>
      </w:r>
      <w:proofErr w:type="spellStart"/>
      <w:r w:rsidRPr="00517203">
        <w:rPr>
          <w:rFonts w:ascii="Verdana" w:hAnsi="Verdana" w:cs="Calibri"/>
          <w:i/>
          <w:iCs/>
        </w:rPr>
        <w:t>Isec</w:t>
      </w:r>
      <w:proofErr w:type="spellEnd"/>
      <w:r w:rsidRPr="00517203">
        <w:rPr>
          <w:rFonts w:ascii="Verdana" w:hAnsi="Verdana" w:cs="Calibri"/>
          <w:i/>
          <w:iCs/>
        </w:rPr>
        <w:t xml:space="preserve"> </w:t>
      </w:r>
      <w:proofErr w:type="spellStart"/>
      <w:r w:rsidRPr="00517203">
        <w:rPr>
          <w:rFonts w:ascii="Verdana" w:hAnsi="Verdana" w:cs="Calibri"/>
          <w:i/>
          <w:iCs/>
        </w:rPr>
        <w:t>Securitizadora</w:t>
      </w:r>
      <w:proofErr w:type="spellEnd"/>
      <w:r w:rsidRPr="00517203">
        <w:rPr>
          <w:rFonts w:ascii="Verdana" w:hAnsi="Verdana" w:cs="Calibri"/>
          <w:i/>
          <w:iCs/>
        </w:rPr>
        <w:t xml:space="preserve"> S.A.</w:t>
      </w:r>
      <w:r w:rsidRPr="00517203">
        <w:rPr>
          <w:rFonts w:ascii="Verdana" w:hAnsi="Verdana" w:cs="Calibri"/>
        </w:rPr>
        <w:t>”</w:t>
      </w:r>
      <w:r w:rsidRPr="00517203">
        <w:rPr>
          <w:rFonts w:ascii="Verdana" w:hAnsi="Verdana"/>
        </w:rPr>
        <w:t xml:space="preserve">, a ser celebrado, entre a </w:t>
      </w:r>
      <w:r w:rsidR="00A37523">
        <w:rPr>
          <w:rFonts w:ascii="Verdana" w:hAnsi="Verdana"/>
        </w:rPr>
        <w:t>Fiduciária</w:t>
      </w:r>
      <w:r w:rsidR="002A0DE3">
        <w:rPr>
          <w:rFonts w:ascii="Verdana" w:hAnsi="Verdana"/>
        </w:rPr>
        <w:t>, o Fiduciante</w:t>
      </w:r>
      <w:r w:rsidRPr="00517203">
        <w:rPr>
          <w:rFonts w:ascii="Verdana" w:hAnsi="Verdana"/>
        </w:rPr>
        <w:t xml:space="preserve"> e a Devedora (“</w:t>
      </w:r>
      <w:r w:rsidRPr="00517203">
        <w:rPr>
          <w:rFonts w:ascii="Verdana" w:hAnsi="Verdana"/>
          <w:u w:val="single"/>
        </w:rPr>
        <w:t>Contrato de Distribuição</w:t>
      </w:r>
      <w:r w:rsidRPr="00517203">
        <w:rPr>
          <w:rFonts w:ascii="Verdana" w:hAnsi="Verdana"/>
        </w:rPr>
        <w:t>”);</w:t>
      </w:r>
    </w:p>
    <w:p w14:paraId="2C8B291C" w14:textId="77777777" w:rsidR="001C1628" w:rsidRPr="00517203" w:rsidRDefault="001C1628" w:rsidP="00517203">
      <w:pPr>
        <w:pStyle w:val="PargrafodaLista"/>
        <w:widowControl w:val="0"/>
        <w:spacing w:line="320" w:lineRule="exact"/>
        <w:ind w:left="0"/>
        <w:contextualSpacing/>
        <w:jc w:val="both"/>
        <w:rPr>
          <w:rFonts w:ascii="Verdana" w:hAnsi="Verdana"/>
        </w:rPr>
      </w:pPr>
    </w:p>
    <w:p w14:paraId="71B4F3A1" w14:textId="6A04D7F0" w:rsidR="001C1628" w:rsidRPr="00517203" w:rsidRDefault="001C1628" w:rsidP="00517203">
      <w:pPr>
        <w:pStyle w:val="PargrafodaLista"/>
        <w:widowControl w:val="0"/>
        <w:numPr>
          <w:ilvl w:val="0"/>
          <w:numId w:val="26"/>
        </w:numPr>
        <w:spacing w:line="320" w:lineRule="exact"/>
        <w:ind w:left="0" w:firstLine="0"/>
        <w:contextualSpacing/>
        <w:jc w:val="both"/>
        <w:rPr>
          <w:rFonts w:ascii="Verdana" w:hAnsi="Verdana"/>
        </w:rPr>
      </w:pPr>
      <w:r w:rsidRPr="00517203">
        <w:rPr>
          <w:rFonts w:ascii="Verdana" w:hAnsi="Verdana"/>
        </w:rPr>
        <w:t>Para fins deste Contrato, o termo “</w:t>
      </w:r>
      <w:r w:rsidRPr="00517203">
        <w:rPr>
          <w:rFonts w:ascii="Verdana" w:hAnsi="Verdana"/>
          <w:u w:val="single"/>
        </w:rPr>
        <w:t>Documentos da Operação</w:t>
      </w:r>
      <w:r w:rsidRPr="00517203">
        <w:rPr>
          <w:rFonts w:ascii="Verdana" w:hAnsi="Verdana"/>
        </w:rPr>
        <w:t xml:space="preserve">” significa, em conjunto: </w:t>
      </w:r>
      <w:bookmarkStart w:id="29" w:name="_Hlk51617353"/>
      <w:r w:rsidRPr="00517203">
        <w:rPr>
          <w:rFonts w:ascii="Verdana" w:hAnsi="Verdana"/>
          <w:b/>
        </w:rPr>
        <w:t>(i)</w:t>
      </w:r>
      <w:r w:rsidRPr="00517203">
        <w:rPr>
          <w:rFonts w:ascii="Verdana" w:hAnsi="Verdana"/>
        </w:rPr>
        <w:t xml:space="preserve"> a CCB; </w:t>
      </w:r>
      <w:r w:rsidRPr="00517203">
        <w:rPr>
          <w:rFonts w:ascii="Verdana" w:hAnsi="Verdana"/>
          <w:b/>
        </w:rPr>
        <w:t>(</w:t>
      </w:r>
      <w:proofErr w:type="spellStart"/>
      <w:r w:rsidRPr="00517203">
        <w:rPr>
          <w:rFonts w:ascii="Verdana" w:hAnsi="Verdana"/>
          <w:b/>
        </w:rPr>
        <w:t>ii</w:t>
      </w:r>
      <w:proofErr w:type="spellEnd"/>
      <w:r w:rsidRPr="00517203">
        <w:rPr>
          <w:rFonts w:ascii="Verdana" w:hAnsi="Verdana"/>
          <w:b/>
        </w:rPr>
        <w:t>)</w:t>
      </w:r>
      <w:r w:rsidRPr="00517203">
        <w:rPr>
          <w:rFonts w:ascii="Verdana" w:hAnsi="Verdana"/>
        </w:rPr>
        <w:t xml:space="preserve"> a Escritura de Emissão de CCI; </w:t>
      </w:r>
      <w:r w:rsidRPr="00517203">
        <w:rPr>
          <w:rFonts w:ascii="Verdana" w:hAnsi="Verdana"/>
          <w:b/>
        </w:rPr>
        <w:t>(</w:t>
      </w:r>
      <w:proofErr w:type="spellStart"/>
      <w:r w:rsidRPr="00517203">
        <w:rPr>
          <w:rFonts w:ascii="Verdana" w:hAnsi="Verdana"/>
          <w:b/>
        </w:rPr>
        <w:t>iii</w:t>
      </w:r>
      <w:proofErr w:type="spellEnd"/>
      <w:r w:rsidRPr="00517203">
        <w:rPr>
          <w:rFonts w:ascii="Verdana" w:hAnsi="Verdana"/>
          <w:b/>
        </w:rPr>
        <w:t>)</w:t>
      </w:r>
      <w:r w:rsidRPr="00517203">
        <w:rPr>
          <w:rFonts w:ascii="Verdana" w:hAnsi="Verdana"/>
        </w:rPr>
        <w:t xml:space="preserve"> o Contrato de Cessão; </w:t>
      </w:r>
      <w:r w:rsidRPr="00517203">
        <w:rPr>
          <w:rFonts w:ascii="Verdana" w:hAnsi="Verdana"/>
          <w:b/>
          <w:bCs/>
        </w:rPr>
        <w:t>(</w:t>
      </w:r>
      <w:proofErr w:type="spellStart"/>
      <w:r w:rsidRPr="00517203">
        <w:rPr>
          <w:rFonts w:ascii="Verdana" w:hAnsi="Verdana"/>
          <w:b/>
          <w:bCs/>
        </w:rPr>
        <w:t>iv</w:t>
      </w:r>
      <w:proofErr w:type="spellEnd"/>
      <w:r w:rsidRPr="00517203">
        <w:rPr>
          <w:rFonts w:ascii="Verdana" w:hAnsi="Verdana"/>
          <w:b/>
          <w:bCs/>
        </w:rPr>
        <w:t>)</w:t>
      </w:r>
      <w:r w:rsidRPr="00517203">
        <w:rPr>
          <w:rFonts w:ascii="Verdana" w:hAnsi="Verdana"/>
        </w:rPr>
        <w:t xml:space="preserve"> o Contrato de Cessão Fiduciária (conforme definido no Contrato de Cessão); </w:t>
      </w:r>
      <w:r w:rsidRPr="00517203">
        <w:rPr>
          <w:rFonts w:ascii="Verdana" w:hAnsi="Verdana"/>
          <w:b/>
          <w:bCs/>
        </w:rPr>
        <w:t>(v)</w:t>
      </w:r>
      <w:r w:rsidRPr="00517203">
        <w:rPr>
          <w:rFonts w:ascii="Verdana" w:hAnsi="Verdana"/>
        </w:rPr>
        <w:t xml:space="preserve"> este Contrato de Alienação Fiduciária de Quotas; </w:t>
      </w:r>
      <w:r w:rsidRPr="00517203">
        <w:rPr>
          <w:rFonts w:ascii="Verdana" w:hAnsi="Verdana"/>
          <w:b/>
          <w:bCs/>
        </w:rPr>
        <w:t>(vi)</w:t>
      </w:r>
      <w:r w:rsidRPr="00517203">
        <w:rPr>
          <w:rFonts w:ascii="Verdana" w:hAnsi="Verdana"/>
        </w:rPr>
        <w:t xml:space="preserve"> o Contrato de </w:t>
      </w:r>
      <w:r w:rsidR="0024761B" w:rsidRPr="00517203">
        <w:rPr>
          <w:rFonts w:ascii="Verdana" w:hAnsi="Verdana"/>
        </w:rPr>
        <w:t xml:space="preserve">Monitoramento </w:t>
      </w:r>
      <w:r w:rsidRPr="00517203">
        <w:rPr>
          <w:rFonts w:ascii="Verdana" w:hAnsi="Verdana"/>
        </w:rPr>
        <w:t xml:space="preserve">(conforme definido no Contrato de Cessão); </w:t>
      </w:r>
      <w:r w:rsidRPr="00517203">
        <w:rPr>
          <w:rFonts w:ascii="Verdana" w:hAnsi="Verdana"/>
          <w:b/>
        </w:rPr>
        <w:t>(</w:t>
      </w:r>
      <w:proofErr w:type="spellStart"/>
      <w:r w:rsidRPr="00517203">
        <w:rPr>
          <w:rFonts w:ascii="Verdana" w:hAnsi="Verdana"/>
          <w:b/>
        </w:rPr>
        <w:t>vii</w:t>
      </w:r>
      <w:proofErr w:type="spellEnd"/>
      <w:r w:rsidRPr="00517203">
        <w:rPr>
          <w:rFonts w:ascii="Verdana" w:hAnsi="Verdana"/>
          <w:b/>
        </w:rPr>
        <w:t>)</w:t>
      </w:r>
      <w:r w:rsidRPr="00517203">
        <w:rPr>
          <w:rFonts w:ascii="Verdana" w:hAnsi="Verdana"/>
        </w:rPr>
        <w:t xml:space="preserve"> o Termo de Securitização; </w:t>
      </w:r>
      <w:r w:rsidRPr="00517203">
        <w:rPr>
          <w:rFonts w:ascii="Verdana" w:hAnsi="Verdana"/>
          <w:b/>
          <w:bCs/>
        </w:rPr>
        <w:t>(</w:t>
      </w:r>
      <w:proofErr w:type="spellStart"/>
      <w:r w:rsidRPr="00517203">
        <w:rPr>
          <w:rFonts w:ascii="Verdana" w:hAnsi="Verdana"/>
          <w:b/>
          <w:bCs/>
        </w:rPr>
        <w:t>viii</w:t>
      </w:r>
      <w:proofErr w:type="spellEnd"/>
      <w:r w:rsidRPr="00517203">
        <w:rPr>
          <w:rFonts w:ascii="Verdana" w:hAnsi="Verdana"/>
          <w:b/>
          <w:bCs/>
        </w:rPr>
        <w:t xml:space="preserve">) </w:t>
      </w:r>
      <w:r w:rsidRPr="00517203">
        <w:rPr>
          <w:rFonts w:ascii="Verdana" w:hAnsi="Verdana"/>
        </w:rPr>
        <w:t xml:space="preserve">o Contrato de Alienação Fiduciária de Imóvel (conforme definido no Contrato de Cessão); </w:t>
      </w:r>
      <w:r w:rsidRPr="00517203">
        <w:rPr>
          <w:rFonts w:ascii="Verdana" w:hAnsi="Verdana"/>
          <w:b/>
          <w:bCs/>
        </w:rPr>
        <w:t>(</w:t>
      </w:r>
      <w:proofErr w:type="spellStart"/>
      <w:r w:rsidRPr="00517203">
        <w:rPr>
          <w:rFonts w:ascii="Verdana" w:hAnsi="Verdana"/>
          <w:b/>
          <w:bCs/>
        </w:rPr>
        <w:t>ix</w:t>
      </w:r>
      <w:proofErr w:type="spellEnd"/>
      <w:r w:rsidRPr="00517203">
        <w:rPr>
          <w:rFonts w:ascii="Verdana" w:hAnsi="Verdana"/>
          <w:b/>
          <w:bCs/>
        </w:rPr>
        <w:t>)</w:t>
      </w:r>
      <w:r w:rsidRPr="00517203">
        <w:rPr>
          <w:rFonts w:ascii="Verdana" w:hAnsi="Verdana"/>
        </w:rPr>
        <w:t xml:space="preserve"> o Contrato de Distribuição; </w:t>
      </w:r>
      <w:r w:rsidR="0052303B" w:rsidRPr="00517203">
        <w:rPr>
          <w:rFonts w:ascii="Verdana" w:hAnsi="Verdana" w:cs="Calibri"/>
          <w:b/>
          <w:bCs/>
        </w:rPr>
        <w:t>(x)</w:t>
      </w:r>
      <w:r w:rsidR="0052303B" w:rsidRPr="00517203">
        <w:rPr>
          <w:rFonts w:ascii="Verdana" w:hAnsi="Verdana" w:cs="Calibri"/>
          <w:i/>
          <w:iCs/>
        </w:rPr>
        <w:t xml:space="preserve"> </w:t>
      </w:r>
      <w:r w:rsidR="0052303B" w:rsidRPr="00517203">
        <w:rPr>
          <w:rFonts w:ascii="Verdana" w:hAnsi="Verdana" w:cs="Calibri"/>
        </w:rPr>
        <w:t>o “</w:t>
      </w:r>
      <w:r w:rsidR="0052303B" w:rsidRPr="00517203">
        <w:rPr>
          <w:rFonts w:ascii="Verdana" w:hAnsi="Verdana" w:cs="Calibri"/>
          <w:i/>
          <w:iCs/>
        </w:rPr>
        <w:t xml:space="preserve">Instrumento Particular de Prestação de Serviços – Núm.: </w:t>
      </w:r>
      <w:r w:rsidR="00E0507A">
        <w:rPr>
          <w:rFonts w:ascii="Verdana" w:hAnsi="Verdana" w:cs="Calibri"/>
          <w:i/>
          <w:iCs/>
        </w:rPr>
        <w:t>[</w:t>
      </w:r>
      <w:r w:rsidR="002A0DE3">
        <w:rPr>
          <w:rFonts w:ascii="Verdana" w:hAnsi="Verdana" w:cs="Calibri"/>
          <w:i/>
          <w:iCs/>
        </w:rPr>
        <w:t>●</w:t>
      </w:r>
      <w:r w:rsidR="00E0507A">
        <w:rPr>
          <w:rFonts w:ascii="Verdana" w:hAnsi="Verdana" w:cs="Calibri"/>
          <w:i/>
          <w:iCs/>
        </w:rPr>
        <w:t>]</w:t>
      </w:r>
      <w:r w:rsidR="0052303B" w:rsidRPr="00517203">
        <w:rPr>
          <w:rFonts w:ascii="Verdana" w:hAnsi="Verdana" w:cs="Calibri"/>
        </w:rPr>
        <w:t xml:space="preserve">”, celebrado entre </w:t>
      </w:r>
      <w:r w:rsidR="006630DD" w:rsidRPr="00517203">
        <w:rPr>
          <w:rFonts w:ascii="Verdana" w:hAnsi="Verdana" w:cs="Calibri"/>
        </w:rPr>
        <w:t xml:space="preserve">a </w:t>
      </w:r>
      <w:r w:rsidR="00E0507A" w:rsidRPr="00E87448">
        <w:rPr>
          <w:rFonts w:ascii="Verdana" w:hAnsi="Verdana" w:cs="Calibri"/>
          <w:highlight w:val="lightGray"/>
        </w:rPr>
        <w:t>[</w:t>
      </w:r>
      <w:r w:rsidR="006630DD" w:rsidRPr="00E87448">
        <w:rPr>
          <w:rFonts w:ascii="Verdana" w:hAnsi="Verdana"/>
          <w:b/>
          <w:bCs/>
          <w:highlight w:val="lightGray"/>
        </w:rPr>
        <w:t>CAPITAL FINANCE CONSULTORES LTDA</w:t>
      </w:r>
      <w:r w:rsidR="006630DD" w:rsidRPr="00E87448">
        <w:rPr>
          <w:rFonts w:ascii="Verdana" w:hAnsi="Verdana"/>
          <w:highlight w:val="lightGray"/>
        </w:rPr>
        <w:t>, inscrita no CNPJ/ME sob o nº 07.022.658/0001-43</w:t>
      </w:r>
      <w:r w:rsidR="00E0507A" w:rsidRPr="00E87448">
        <w:rPr>
          <w:rFonts w:ascii="Verdana" w:hAnsi="Verdana"/>
          <w:highlight w:val="lightGray"/>
        </w:rPr>
        <w:t>]</w:t>
      </w:r>
      <w:r w:rsidR="0052303B" w:rsidRPr="00517203">
        <w:rPr>
          <w:rFonts w:ascii="Verdana" w:hAnsi="Verdana" w:cs="Calibri"/>
        </w:rPr>
        <w:t xml:space="preserve">, a </w:t>
      </w:r>
      <w:r w:rsidR="00A37523">
        <w:rPr>
          <w:rFonts w:ascii="Verdana" w:hAnsi="Verdana"/>
        </w:rPr>
        <w:t>Fiduciária</w:t>
      </w:r>
      <w:r w:rsidR="0052303B" w:rsidRPr="00517203">
        <w:rPr>
          <w:rFonts w:ascii="Verdana" w:hAnsi="Verdana" w:cs="Calibri"/>
        </w:rPr>
        <w:t xml:space="preserve"> e a Devedora nesta data; </w:t>
      </w:r>
      <w:r w:rsidRPr="00517203">
        <w:rPr>
          <w:rFonts w:ascii="Verdana" w:hAnsi="Verdana"/>
        </w:rPr>
        <w:t>e os respectivos aditamentos e outros instrumentos que integrem a Emissão e que venham a ser celebrados, razão pela qual nenhum dos Documentos da Operação poderá ser interpretado e/ou analisado isoladamente; e</w:t>
      </w:r>
      <w:bookmarkEnd w:id="29"/>
    </w:p>
    <w:p w14:paraId="45F36D3C" w14:textId="77777777" w:rsidR="001C1628" w:rsidRPr="00517203" w:rsidRDefault="001C1628" w:rsidP="00517203">
      <w:pPr>
        <w:widowControl w:val="0"/>
        <w:spacing w:line="320" w:lineRule="exact"/>
        <w:contextualSpacing/>
        <w:jc w:val="both"/>
        <w:rPr>
          <w:rFonts w:ascii="Verdana" w:hAnsi="Verdana"/>
        </w:rPr>
      </w:pPr>
    </w:p>
    <w:p w14:paraId="26B2797B" w14:textId="77777777" w:rsidR="001C1628" w:rsidRPr="00517203" w:rsidRDefault="001C1628" w:rsidP="00517203">
      <w:pPr>
        <w:pStyle w:val="PargrafodaLista"/>
        <w:widowControl w:val="0"/>
        <w:numPr>
          <w:ilvl w:val="0"/>
          <w:numId w:val="26"/>
        </w:numPr>
        <w:spacing w:line="320" w:lineRule="exact"/>
        <w:ind w:left="0" w:firstLine="0"/>
        <w:contextualSpacing/>
        <w:jc w:val="both"/>
        <w:rPr>
          <w:rFonts w:ascii="Verdana" w:hAnsi="Verdana"/>
        </w:rPr>
      </w:pPr>
      <w:r w:rsidRPr="00517203">
        <w:rPr>
          <w:rFonts w:ascii="Verdana" w:hAnsi="Verdana"/>
        </w:rPr>
        <w:t xml:space="preserve">as Partes dispuseram de tempo e condições adequadas para a avaliação e discussão de todas as cláusulas deste contrato, cuja celebração, execução e extinção são pautadas pelos princípios da igualdade, probidade, lealdade e boa-fé. </w:t>
      </w:r>
    </w:p>
    <w:p w14:paraId="27EB1FA1" w14:textId="77777777" w:rsidR="001C1628" w:rsidRPr="00517203" w:rsidRDefault="001C1628" w:rsidP="00517203">
      <w:pPr>
        <w:pStyle w:val="PargrafodaLista"/>
        <w:spacing w:line="320" w:lineRule="exact"/>
        <w:ind w:left="0" w:right="49"/>
        <w:contextualSpacing/>
        <w:jc w:val="both"/>
        <w:rPr>
          <w:rFonts w:ascii="Verdana" w:hAnsi="Verdana"/>
        </w:rPr>
      </w:pPr>
    </w:p>
    <w:p w14:paraId="022922F5" w14:textId="77777777" w:rsidR="001C1628" w:rsidRPr="00517203" w:rsidRDefault="001C1628" w:rsidP="00517203">
      <w:pPr>
        <w:pStyle w:val="PargrafodaLista"/>
        <w:spacing w:line="320" w:lineRule="exact"/>
        <w:ind w:left="0" w:right="49"/>
        <w:contextualSpacing/>
        <w:jc w:val="both"/>
        <w:rPr>
          <w:rFonts w:ascii="Verdana" w:hAnsi="Verdana"/>
        </w:rPr>
      </w:pPr>
      <w:r w:rsidRPr="00517203">
        <w:rPr>
          <w:rFonts w:ascii="Verdana" w:hAnsi="Verdana"/>
          <w:b/>
          <w:caps/>
        </w:rPr>
        <w:t>Resolvem</w:t>
      </w:r>
      <w:r w:rsidRPr="00517203">
        <w:rPr>
          <w:rFonts w:ascii="Verdana" w:hAnsi="Verdana"/>
        </w:rPr>
        <w:t xml:space="preserve"> as Partes celebrar o presente “</w:t>
      </w:r>
      <w:r w:rsidRPr="00517203">
        <w:rPr>
          <w:rFonts w:ascii="Verdana" w:hAnsi="Verdana"/>
          <w:i/>
        </w:rPr>
        <w:t>Contrato de Alienação Fiduciária de Quotas em Garantia</w:t>
      </w:r>
      <w:r w:rsidRPr="00517203">
        <w:rPr>
          <w:rFonts w:ascii="Verdana" w:hAnsi="Verdana"/>
        </w:rPr>
        <w:t xml:space="preserve"> </w:t>
      </w:r>
      <w:r w:rsidRPr="00517203">
        <w:rPr>
          <w:rFonts w:ascii="Verdana" w:hAnsi="Verdana"/>
          <w:i/>
        </w:rPr>
        <w:t>e Outras Avenças</w:t>
      </w:r>
      <w:r w:rsidRPr="00517203">
        <w:rPr>
          <w:rFonts w:ascii="Verdana" w:hAnsi="Verdana"/>
        </w:rPr>
        <w:t>” (“</w:t>
      </w:r>
      <w:r w:rsidRPr="00517203">
        <w:rPr>
          <w:rFonts w:ascii="Verdana" w:hAnsi="Verdana"/>
          <w:u w:val="single"/>
        </w:rPr>
        <w:t>Contrato de Alienação Fiduciária de Quotas</w:t>
      </w:r>
      <w:r w:rsidRPr="00517203">
        <w:rPr>
          <w:rFonts w:ascii="Verdana" w:hAnsi="Verdana"/>
        </w:rPr>
        <w:t>” ou “</w:t>
      </w:r>
      <w:r w:rsidRPr="00517203">
        <w:rPr>
          <w:rFonts w:ascii="Verdana" w:hAnsi="Verdana"/>
          <w:u w:val="single"/>
        </w:rPr>
        <w:t>Contrato</w:t>
      </w:r>
      <w:r w:rsidRPr="00517203">
        <w:rPr>
          <w:rFonts w:ascii="Verdana" w:hAnsi="Verdana"/>
        </w:rPr>
        <w:t>”), que será regido pelas cláusulas e condições a seguir descritas.</w:t>
      </w:r>
    </w:p>
    <w:p w14:paraId="7F2EBEB5" w14:textId="77777777" w:rsidR="001C1628" w:rsidRPr="00517203" w:rsidRDefault="001C1628" w:rsidP="00517203">
      <w:pPr>
        <w:spacing w:line="320" w:lineRule="exact"/>
        <w:ind w:right="49"/>
        <w:contextualSpacing/>
        <w:jc w:val="both"/>
        <w:rPr>
          <w:rFonts w:ascii="Verdana" w:hAnsi="Verdana"/>
          <w:b/>
        </w:rPr>
      </w:pPr>
      <w:bookmarkStart w:id="30" w:name="_Toc522079146"/>
      <w:bookmarkStart w:id="31" w:name="_Toc522079147"/>
      <w:bookmarkEnd w:id="19"/>
    </w:p>
    <w:p w14:paraId="3F571E51" w14:textId="77777777" w:rsidR="001C1628" w:rsidRPr="00517203" w:rsidRDefault="001C1628" w:rsidP="00517203">
      <w:pPr>
        <w:pStyle w:val="Ttulo5"/>
        <w:overflowPunct/>
        <w:autoSpaceDE/>
        <w:adjustRightInd/>
        <w:spacing w:line="320" w:lineRule="exact"/>
        <w:ind w:left="0" w:right="49"/>
        <w:contextualSpacing/>
        <w:jc w:val="both"/>
        <w:rPr>
          <w:rFonts w:ascii="Verdana" w:hAnsi="Verdana"/>
          <w:lang w:val="pt-BR"/>
        </w:rPr>
      </w:pPr>
      <w:r w:rsidRPr="00517203">
        <w:rPr>
          <w:rFonts w:ascii="Verdana" w:hAnsi="Verdana"/>
          <w:lang w:val="pt-BR"/>
        </w:rPr>
        <w:t>CLÁUSULA PRIMEIRA – OBJETO</w:t>
      </w:r>
      <w:bookmarkEnd w:id="30"/>
      <w:r w:rsidRPr="00517203">
        <w:rPr>
          <w:rFonts w:ascii="Verdana" w:hAnsi="Verdana"/>
          <w:lang w:val="pt-BR"/>
        </w:rPr>
        <w:t xml:space="preserve"> DESTA ALIENAÇÃO FIDUCIÁRIA</w:t>
      </w:r>
    </w:p>
    <w:p w14:paraId="0C32DDE0" w14:textId="77777777" w:rsidR="001C1628" w:rsidRPr="00517203" w:rsidRDefault="001C1628" w:rsidP="00517203">
      <w:pPr>
        <w:spacing w:line="320" w:lineRule="exact"/>
        <w:ind w:right="49"/>
        <w:contextualSpacing/>
        <w:jc w:val="both"/>
        <w:rPr>
          <w:rFonts w:ascii="Verdana" w:hAnsi="Verdana"/>
          <w:b/>
        </w:rPr>
      </w:pPr>
    </w:p>
    <w:p w14:paraId="167682B0" w14:textId="2A289A5B" w:rsidR="001C1628" w:rsidRPr="00517203" w:rsidRDefault="001C1628" w:rsidP="00517203">
      <w:pPr>
        <w:pStyle w:val="PargrafodaLista"/>
        <w:numPr>
          <w:ilvl w:val="1"/>
          <w:numId w:val="4"/>
        </w:numPr>
        <w:autoSpaceDE w:val="0"/>
        <w:autoSpaceDN w:val="0"/>
        <w:adjustRightInd w:val="0"/>
        <w:spacing w:line="320" w:lineRule="exact"/>
        <w:ind w:left="0" w:right="49" w:firstLine="0"/>
        <w:contextualSpacing/>
        <w:jc w:val="both"/>
        <w:rPr>
          <w:rFonts w:ascii="Verdana" w:hAnsi="Verdana"/>
        </w:rPr>
      </w:pPr>
      <w:r w:rsidRPr="00517203">
        <w:rPr>
          <w:rFonts w:ascii="Verdana" w:hAnsi="Verdana"/>
        </w:rPr>
        <w:t>E</w:t>
      </w:r>
      <w:r w:rsidRPr="00517203">
        <w:rPr>
          <w:rFonts w:ascii="Verdana" w:hAnsi="Verdana"/>
          <w:bCs/>
        </w:rPr>
        <w:t xml:space="preserve">m </w:t>
      </w:r>
      <w:r w:rsidRPr="00517203">
        <w:rPr>
          <w:rFonts w:ascii="Verdana" w:hAnsi="Verdana"/>
        </w:rPr>
        <w:t xml:space="preserve">garantia </w:t>
      </w:r>
      <w:bookmarkStart w:id="32" w:name="_Hlk22751425"/>
      <w:r w:rsidR="00CA5C77" w:rsidRPr="00517203">
        <w:rPr>
          <w:rFonts w:ascii="Verdana" w:hAnsi="Verdana" w:cs="Calibri"/>
          <w:kern w:val="20"/>
        </w:rPr>
        <w:t xml:space="preserve">(i) pagamento da CCB e do Contrato de Cessão, </w:t>
      </w:r>
      <w:r w:rsidR="00CA5C77" w:rsidRPr="00517203">
        <w:rPr>
          <w:rFonts w:ascii="Verdana" w:hAnsi="Verdana" w:cs="Calibri"/>
        </w:rPr>
        <w:t xml:space="preserve">incluindo todos os seus acessórios, </w:t>
      </w:r>
      <w:r w:rsidR="002A0DE3">
        <w:rPr>
          <w:rFonts w:ascii="Verdana" w:hAnsi="Verdana" w:cs="Calibri"/>
        </w:rPr>
        <w:t>Remuneração (conforme definida na CCB)</w:t>
      </w:r>
      <w:r w:rsidR="00CA5C77" w:rsidRPr="00517203">
        <w:rPr>
          <w:rFonts w:ascii="Verdana" w:hAnsi="Verdana" w:cs="Calibri"/>
        </w:rPr>
        <w:t xml:space="preserve">, encargos, penalidades, </w:t>
      </w:r>
      <w:bookmarkStart w:id="33" w:name="_Hlk42610703"/>
      <w:r w:rsidR="00CA5C77" w:rsidRPr="00517203">
        <w:rPr>
          <w:rFonts w:ascii="Verdana" w:hAnsi="Verdana" w:cs="Calibri"/>
        </w:rPr>
        <w:t>as</w:t>
      </w:r>
      <w:r w:rsidR="00CA5C77" w:rsidRPr="00517203">
        <w:rPr>
          <w:rFonts w:ascii="Verdana" w:hAnsi="Verdana" w:cs="Calibri"/>
          <w:kern w:val="20"/>
        </w:rPr>
        <w:t xml:space="preserve"> despesas com </w:t>
      </w:r>
      <w:r w:rsidR="00CA5C77" w:rsidRPr="00517203">
        <w:rPr>
          <w:rFonts w:ascii="Verdana" w:hAnsi="Verdana" w:cs="Calibri"/>
          <w:kern w:val="20"/>
        </w:rPr>
        <w:lastRenderedPageBreak/>
        <w:t>a excussão das Garantias, honorários advocatícios, os custos ordinários da Operação de Securitização, inclusive com os prestadores de serviços, e demais encargos contratuais e legais previstos e relacionados na CCB, no Contrato de Cessão e nos demais Documentos da Operação</w:t>
      </w:r>
      <w:bookmarkEnd w:id="33"/>
      <w:r w:rsidR="00CA5C77" w:rsidRPr="00517203">
        <w:rPr>
          <w:rFonts w:ascii="Verdana" w:hAnsi="Verdana" w:cs="Calibri"/>
          <w:kern w:val="20"/>
        </w:rPr>
        <w:t>, bem como (</w:t>
      </w:r>
      <w:proofErr w:type="spellStart"/>
      <w:r w:rsidR="00CA5C77" w:rsidRPr="00517203">
        <w:rPr>
          <w:rFonts w:ascii="Verdana" w:hAnsi="Verdana" w:cs="Calibri"/>
          <w:kern w:val="20"/>
        </w:rPr>
        <w:t>ii</w:t>
      </w:r>
      <w:proofErr w:type="spellEnd"/>
      <w:r w:rsidR="00CA5C77" w:rsidRPr="00517203">
        <w:rPr>
          <w:rFonts w:ascii="Verdana" w:hAnsi="Verdana" w:cs="Calibri"/>
          <w:kern w:val="20"/>
        </w:rPr>
        <w:t>) quaisquer obrigações pecuniárias ou não, incorridas para a plena satisfação e integral recebimento dos Créditos Imobiliários nas condições constantes na CCB, no Contrato de Cessão e nos demais Documentos da Operação</w:t>
      </w:r>
      <w:bookmarkEnd w:id="32"/>
      <w:r w:rsidRPr="00517203" w:rsidDel="00382E31">
        <w:rPr>
          <w:rFonts w:ascii="Verdana" w:eastAsia="Calibri" w:hAnsi="Verdana" w:cs="Calibri"/>
          <w:lang w:eastAsia="en-US"/>
        </w:rPr>
        <w:t xml:space="preserve"> </w:t>
      </w:r>
      <w:r w:rsidRPr="00517203">
        <w:rPr>
          <w:rFonts w:ascii="Verdana" w:hAnsi="Verdana"/>
        </w:rPr>
        <w:t>(“</w:t>
      </w:r>
      <w:r w:rsidRPr="00517203">
        <w:rPr>
          <w:rFonts w:ascii="Verdana" w:hAnsi="Verdana"/>
          <w:u w:val="single"/>
        </w:rPr>
        <w:t>Obrigações Garantidas</w:t>
      </w:r>
      <w:r w:rsidRPr="00517203">
        <w:rPr>
          <w:rFonts w:ascii="Verdana" w:hAnsi="Verdana"/>
        </w:rPr>
        <w:t>”)</w:t>
      </w:r>
      <w:r w:rsidRPr="00517203">
        <w:rPr>
          <w:rFonts w:ascii="Verdana" w:hAnsi="Verdana"/>
          <w:bCs/>
        </w:rPr>
        <w:t xml:space="preserve">, </w:t>
      </w:r>
      <w:r w:rsidRPr="00517203">
        <w:rPr>
          <w:rFonts w:ascii="Verdana" w:hAnsi="Verdana"/>
        </w:rPr>
        <w:t>o Fiduciante</w:t>
      </w:r>
      <w:r w:rsidRPr="00517203">
        <w:rPr>
          <w:rFonts w:ascii="Verdana" w:hAnsi="Verdana"/>
          <w:bCs/>
        </w:rPr>
        <w:t xml:space="preserve">, neste ato, em caráter irrevogável e irretratável, aliena </w:t>
      </w:r>
      <w:r w:rsidRPr="00517203">
        <w:rPr>
          <w:rFonts w:ascii="Verdana" w:hAnsi="Verdana"/>
        </w:rPr>
        <w:t>fiduciariamente à Fiduciária, com a anuência da Devedora, a propriedade, o domínio resolúvel e a posse indireta (“</w:t>
      </w:r>
      <w:r w:rsidRPr="00517203">
        <w:rPr>
          <w:rFonts w:ascii="Verdana" w:hAnsi="Verdana"/>
          <w:u w:val="single"/>
        </w:rPr>
        <w:t>Alienação Fiduciária de Quotas</w:t>
      </w:r>
      <w:r w:rsidRPr="00517203">
        <w:rPr>
          <w:rFonts w:ascii="Verdana" w:hAnsi="Verdana"/>
        </w:rPr>
        <w:t>”):</w:t>
      </w:r>
    </w:p>
    <w:p w14:paraId="5B806923" w14:textId="77777777" w:rsidR="001C1628" w:rsidRPr="00517203" w:rsidRDefault="001C1628" w:rsidP="00517203">
      <w:pPr>
        <w:pStyle w:val="PargrafodaLista"/>
        <w:autoSpaceDE w:val="0"/>
        <w:autoSpaceDN w:val="0"/>
        <w:adjustRightInd w:val="0"/>
        <w:spacing w:line="320" w:lineRule="exact"/>
        <w:ind w:left="0" w:right="49"/>
        <w:contextualSpacing/>
        <w:jc w:val="both"/>
        <w:rPr>
          <w:rFonts w:ascii="Verdana" w:hAnsi="Verdana"/>
        </w:rPr>
      </w:pPr>
    </w:p>
    <w:p w14:paraId="684E3D54" w14:textId="1E915752" w:rsidR="001C1628" w:rsidRPr="00517203" w:rsidRDefault="001C1628" w:rsidP="00517203">
      <w:pPr>
        <w:pStyle w:val="PargrafodaLista"/>
        <w:numPr>
          <w:ilvl w:val="0"/>
          <w:numId w:val="7"/>
        </w:numPr>
        <w:autoSpaceDE w:val="0"/>
        <w:autoSpaceDN w:val="0"/>
        <w:adjustRightInd w:val="0"/>
        <w:spacing w:line="320" w:lineRule="exact"/>
        <w:ind w:left="709" w:right="49" w:hanging="709"/>
        <w:contextualSpacing/>
        <w:jc w:val="both"/>
        <w:rPr>
          <w:rFonts w:ascii="Verdana" w:hAnsi="Verdana"/>
        </w:rPr>
      </w:pPr>
      <w:r w:rsidRPr="00517203">
        <w:rPr>
          <w:rFonts w:ascii="Verdana" w:hAnsi="Verdana"/>
        </w:rPr>
        <w:t xml:space="preserve">da totalidade das quotas de emissão da </w:t>
      </w:r>
      <w:r w:rsidRPr="00517203">
        <w:rPr>
          <w:rFonts w:ascii="Verdana" w:hAnsi="Verdana"/>
          <w:bCs/>
        </w:rPr>
        <w:t>Devedora</w:t>
      </w:r>
      <w:r w:rsidRPr="00517203">
        <w:rPr>
          <w:rFonts w:ascii="Verdana" w:hAnsi="Verdana"/>
        </w:rPr>
        <w:t xml:space="preserve"> de titularidade do Fiduciante, ou seja, </w:t>
      </w:r>
      <w:r w:rsidR="00E0507A">
        <w:rPr>
          <w:rFonts w:ascii="Verdana" w:eastAsia="Times New Roman" w:hAnsi="Verdana"/>
          <w:lang w:eastAsia="x-none"/>
        </w:rPr>
        <w:t>[</w:t>
      </w:r>
      <w:r w:rsidR="002A0DE3">
        <w:rPr>
          <w:rFonts w:ascii="Verdana" w:eastAsia="Times New Roman" w:hAnsi="Verdana"/>
          <w:lang w:eastAsia="x-none"/>
        </w:rPr>
        <w:t>●</w:t>
      </w:r>
      <w:r w:rsidR="00E0507A">
        <w:rPr>
          <w:rFonts w:ascii="Verdana" w:eastAsia="Times New Roman" w:hAnsi="Verdana"/>
          <w:lang w:eastAsia="x-none"/>
        </w:rPr>
        <w:t>]</w:t>
      </w:r>
      <w:r w:rsidRPr="00517203">
        <w:rPr>
          <w:rFonts w:ascii="Verdana" w:hAnsi="Verdana"/>
        </w:rPr>
        <w:t xml:space="preserve"> (</w:t>
      </w:r>
      <w:r w:rsidR="00E0507A">
        <w:rPr>
          <w:rFonts w:ascii="Verdana" w:eastAsia="Times New Roman" w:hAnsi="Verdana"/>
          <w:lang w:eastAsia="x-none"/>
        </w:rPr>
        <w:t>[</w:t>
      </w:r>
      <w:r w:rsidR="002A0DE3">
        <w:rPr>
          <w:rFonts w:ascii="Verdana" w:eastAsia="Times New Roman" w:hAnsi="Verdana"/>
          <w:lang w:eastAsia="x-none"/>
        </w:rPr>
        <w:t>●</w:t>
      </w:r>
      <w:r w:rsidR="00E0507A">
        <w:rPr>
          <w:rFonts w:ascii="Verdana" w:eastAsia="Times New Roman" w:hAnsi="Verdana"/>
          <w:lang w:eastAsia="x-none"/>
        </w:rPr>
        <w:t>]</w:t>
      </w:r>
      <w:r w:rsidRPr="00517203">
        <w:rPr>
          <w:rFonts w:ascii="Verdana" w:hAnsi="Verdana"/>
        </w:rPr>
        <w:t xml:space="preserve">) quotas, de valor nominal de </w:t>
      </w:r>
      <w:r w:rsidR="002A0DE3" w:rsidRPr="00E87448">
        <w:rPr>
          <w:rFonts w:ascii="Verdana" w:hAnsi="Verdana"/>
          <w:highlight w:val="lightGray"/>
        </w:rPr>
        <w:t>[</w:t>
      </w:r>
      <w:r w:rsidRPr="00E87448">
        <w:rPr>
          <w:rFonts w:ascii="Verdana" w:hAnsi="Verdana"/>
          <w:highlight w:val="lightGray"/>
        </w:rPr>
        <w:t>R$</w:t>
      </w:r>
      <w:r w:rsidRPr="00E87448">
        <w:rPr>
          <w:rFonts w:ascii="Verdana" w:eastAsia="Times New Roman" w:hAnsi="Verdana"/>
          <w:highlight w:val="lightGray"/>
          <w:lang w:eastAsia="x-none"/>
        </w:rPr>
        <w:t>1,00</w:t>
      </w:r>
      <w:r w:rsidRPr="00E87448" w:rsidDel="00983411">
        <w:rPr>
          <w:rFonts w:ascii="Verdana" w:hAnsi="Verdana"/>
          <w:highlight w:val="lightGray"/>
        </w:rPr>
        <w:t xml:space="preserve"> </w:t>
      </w:r>
      <w:r w:rsidRPr="00E87448">
        <w:rPr>
          <w:rFonts w:ascii="Verdana" w:hAnsi="Verdana"/>
          <w:highlight w:val="lightGray"/>
        </w:rPr>
        <w:t>(</w:t>
      </w:r>
      <w:r w:rsidRPr="00E87448">
        <w:rPr>
          <w:rFonts w:ascii="Verdana" w:eastAsia="Times New Roman" w:hAnsi="Verdana"/>
          <w:highlight w:val="lightGray"/>
          <w:lang w:eastAsia="x-none"/>
        </w:rPr>
        <w:t>um real</w:t>
      </w:r>
      <w:r w:rsidRPr="00E87448">
        <w:rPr>
          <w:rFonts w:ascii="Verdana" w:hAnsi="Verdana"/>
          <w:highlight w:val="lightGray"/>
        </w:rPr>
        <w:t>)</w:t>
      </w:r>
      <w:r w:rsidR="002A0DE3" w:rsidRPr="00E87448">
        <w:rPr>
          <w:rFonts w:ascii="Verdana" w:hAnsi="Verdana"/>
          <w:highlight w:val="lightGray"/>
        </w:rPr>
        <w:t>]</w:t>
      </w:r>
      <w:r w:rsidRPr="00517203">
        <w:rPr>
          <w:rFonts w:ascii="Verdana" w:hAnsi="Verdana"/>
        </w:rPr>
        <w:t xml:space="preserve"> cada, representativas de 100% (cem por cento) do capital social da </w:t>
      </w:r>
      <w:r w:rsidRPr="00517203">
        <w:rPr>
          <w:rFonts w:ascii="Verdana" w:hAnsi="Verdana"/>
          <w:bCs/>
        </w:rPr>
        <w:t>Devedora</w:t>
      </w:r>
      <w:r w:rsidRPr="00517203">
        <w:rPr>
          <w:rFonts w:ascii="Verdana" w:hAnsi="Verdana"/>
        </w:rPr>
        <w:t xml:space="preserve"> “</w:t>
      </w:r>
      <w:r w:rsidRPr="00517203">
        <w:rPr>
          <w:rFonts w:ascii="Verdana" w:hAnsi="Verdana"/>
          <w:u w:val="single"/>
        </w:rPr>
        <w:t>Quotas</w:t>
      </w:r>
      <w:r w:rsidRPr="00517203">
        <w:rPr>
          <w:rFonts w:ascii="Verdana" w:hAnsi="Verdana"/>
        </w:rPr>
        <w:t>”);</w:t>
      </w:r>
    </w:p>
    <w:p w14:paraId="1C93A2A6" w14:textId="77777777" w:rsidR="001C1628" w:rsidRPr="00517203" w:rsidRDefault="001C1628" w:rsidP="00517203">
      <w:pPr>
        <w:autoSpaceDE w:val="0"/>
        <w:autoSpaceDN w:val="0"/>
        <w:adjustRightInd w:val="0"/>
        <w:spacing w:line="320" w:lineRule="exact"/>
        <w:ind w:right="49"/>
        <w:contextualSpacing/>
        <w:jc w:val="both"/>
        <w:rPr>
          <w:rFonts w:ascii="Verdana" w:hAnsi="Verdana"/>
        </w:rPr>
      </w:pPr>
    </w:p>
    <w:p w14:paraId="66D379B1" w14:textId="63022CFB" w:rsidR="001C1628" w:rsidRPr="00517203" w:rsidRDefault="001C1628" w:rsidP="00517203">
      <w:pPr>
        <w:pStyle w:val="PargrafodaLista"/>
        <w:numPr>
          <w:ilvl w:val="0"/>
          <w:numId w:val="7"/>
        </w:numPr>
        <w:autoSpaceDE w:val="0"/>
        <w:autoSpaceDN w:val="0"/>
        <w:adjustRightInd w:val="0"/>
        <w:spacing w:line="320" w:lineRule="exact"/>
        <w:ind w:left="709" w:right="49" w:hanging="709"/>
        <w:contextualSpacing/>
        <w:jc w:val="both"/>
        <w:rPr>
          <w:rFonts w:ascii="Verdana" w:hAnsi="Verdana"/>
        </w:rPr>
      </w:pPr>
      <w:r w:rsidRPr="00517203">
        <w:rPr>
          <w:rFonts w:ascii="Verdana" w:hAnsi="Verdana"/>
        </w:rPr>
        <w:t>todas e quaisquer outras Quotas que, porventura, a partir desta data, forem atribuídas ao Fiduciante, representativas do capital social da Devedora, seja qual for o motivo ou origem, exceto se adquiridas, a qualquer título, dos demais sócios da Devedora (“</w:t>
      </w:r>
      <w:r w:rsidRPr="00517203">
        <w:rPr>
          <w:rFonts w:ascii="Verdana" w:hAnsi="Verdana"/>
          <w:u w:val="single"/>
        </w:rPr>
        <w:t>Novas Quotas</w:t>
      </w:r>
      <w:r w:rsidRPr="00517203">
        <w:rPr>
          <w:rFonts w:ascii="Verdana" w:hAnsi="Verdana"/>
        </w:rPr>
        <w:t xml:space="preserve">”); e </w:t>
      </w:r>
    </w:p>
    <w:p w14:paraId="59F06EC4" w14:textId="77777777" w:rsidR="001C1628" w:rsidRPr="00517203" w:rsidRDefault="001C1628" w:rsidP="00517203">
      <w:pPr>
        <w:pStyle w:val="PargrafodaLista"/>
        <w:tabs>
          <w:tab w:val="left" w:pos="450"/>
        </w:tabs>
        <w:autoSpaceDE w:val="0"/>
        <w:autoSpaceDN w:val="0"/>
        <w:adjustRightInd w:val="0"/>
        <w:spacing w:line="320" w:lineRule="exact"/>
        <w:ind w:left="709" w:right="49"/>
        <w:contextualSpacing/>
        <w:jc w:val="both"/>
        <w:rPr>
          <w:rFonts w:ascii="Verdana" w:hAnsi="Verdana"/>
        </w:rPr>
      </w:pPr>
    </w:p>
    <w:p w14:paraId="77D62B84" w14:textId="77777777" w:rsidR="001C1628" w:rsidRPr="00517203" w:rsidRDefault="001C1628" w:rsidP="00517203">
      <w:pPr>
        <w:pStyle w:val="PargrafodaLista"/>
        <w:numPr>
          <w:ilvl w:val="0"/>
          <w:numId w:val="7"/>
        </w:numPr>
        <w:autoSpaceDE w:val="0"/>
        <w:autoSpaceDN w:val="0"/>
        <w:adjustRightInd w:val="0"/>
        <w:spacing w:line="320" w:lineRule="exact"/>
        <w:ind w:left="709" w:right="49" w:hanging="709"/>
        <w:contextualSpacing/>
        <w:jc w:val="both"/>
        <w:rPr>
          <w:rFonts w:ascii="Verdana" w:hAnsi="Verdana"/>
        </w:rPr>
      </w:pPr>
      <w:r w:rsidRPr="00517203">
        <w:rPr>
          <w:rFonts w:ascii="Verdana" w:hAnsi="Verdana"/>
        </w:rPr>
        <w:t>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 (“</w:t>
      </w:r>
      <w:r w:rsidRPr="00517203">
        <w:rPr>
          <w:rFonts w:ascii="Verdana" w:hAnsi="Verdana"/>
          <w:u w:val="single"/>
        </w:rPr>
        <w:t>Direitos Adicionais</w:t>
      </w:r>
      <w:r w:rsidRPr="00517203">
        <w:rPr>
          <w:rFonts w:ascii="Verdana" w:hAnsi="Verdana"/>
        </w:rPr>
        <w:t>”, em conjunto com as Quotas e as Novas Quotas, “</w:t>
      </w:r>
      <w:r w:rsidRPr="00517203">
        <w:rPr>
          <w:rFonts w:ascii="Verdana" w:hAnsi="Verdana"/>
          <w:u w:val="single"/>
        </w:rPr>
        <w:t>Quotas Alienadas Fiduciariamente</w:t>
      </w:r>
      <w:r w:rsidRPr="00517203">
        <w:rPr>
          <w:rFonts w:ascii="Verdana" w:hAnsi="Verdana"/>
        </w:rPr>
        <w:t xml:space="preserve">”). </w:t>
      </w:r>
    </w:p>
    <w:p w14:paraId="6E5070BE" w14:textId="77777777" w:rsidR="001C1628" w:rsidRPr="00517203" w:rsidRDefault="001C1628" w:rsidP="00517203">
      <w:pPr>
        <w:tabs>
          <w:tab w:val="left" w:pos="709"/>
        </w:tabs>
        <w:autoSpaceDE w:val="0"/>
        <w:autoSpaceDN w:val="0"/>
        <w:adjustRightInd w:val="0"/>
        <w:spacing w:line="320" w:lineRule="exact"/>
        <w:ind w:left="709" w:right="49"/>
        <w:contextualSpacing/>
        <w:jc w:val="both"/>
        <w:rPr>
          <w:rFonts w:ascii="Verdana" w:hAnsi="Verdana"/>
        </w:rPr>
      </w:pPr>
    </w:p>
    <w:p w14:paraId="1F022ABA" w14:textId="71F45BCB" w:rsidR="001C1628" w:rsidRPr="00517203" w:rsidRDefault="001C1628" w:rsidP="00517203">
      <w:pPr>
        <w:pStyle w:val="PargrafodaLista"/>
        <w:numPr>
          <w:ilvl w:val="1"/>
          <w:numId w:val="8"/>
        </w:numPr>
        <w:spacing w:line="320" w:lineRule="exact"/>
        <w:ind w:left="0" w:firstLine="0"/>
        <w:contextualSpacing/>
        <w:jc w:val="both"/>
        <w:rPr>
          <w:rFonts w:ascii="Verdana" w:hAnsi="Verdana"/>
        </w:rPr>
      </w:pPr>
      <w:r w:rsidRPr="00517203">
        <w:rPr>
          <w:rFonts w:ascii="Verdana" w:hAnsi="Verdana"/>
          <w:bCs/>
        </w:rPr>
        <w:t xml:space="preserve">Para fins meramente fiscais, as Partes atribuem </w:t>
      </w:r>
      <w:r w:rsidR="00762625">
        <w:rPr>
          <w:rFonts w:ascii="Verdana" w:hAnsi="Verdana"/>
          <w:bCs/>
        </w:rPr>
        <w:t>ao</w:t>
      </w:r>
      <w:r w:rsidRPr="00517203">
        <w:rPr>
          <w:rFonts w:ascii="Verdana" w:hAnsi="Verdana"/>
          <w:bCs/>
        </w:rPr>
        <w:t xml:space="preserve"> presente </w:t>
      </w:r>
      <w:r w:rsidR="00762625">
        <w:rPr>
          <w:rFonts w:ascii="Verdana" w:hAnsi="Verdana"/>
          <w:bCs/>
        </w:rPr>
        <w:t>Contrato</w:t>
      </w:r>
      <w:r w:rsidRPr="00517203">
        <w:rPr>
          <w:rFonts w:ascii="Verdana" w:hAnsi="Verdana"/>
          <w:bCs/>
        </w:rPr>
        <w:t>, nesta data, o valor total de R$</w:t>
      </w:r>
      <w:r w:rsidR="00E0507A">
        <w:rPr>
          <w:rFonts w:ascii="Verdana" w:eastAsia="Times New Roman" w:hAnsi="Verdana"/>
          <w:lang w:eastAsia="x-none"/>
        </w:rPr>
        <w:t>[</w:t>
      </w:r>
      <w:r w:rsidR="002A0DE3">
        <w:rPr>
          <w:rFonts w:ascii="Verdana" w:eastAsia="Times New Roman" w:hAnsi="Verdana"/>
          <w:lang w:eastAsia="x-none"/>
        </w:rPr>
        <w:t>●</w:t>
      </w:r>
      <w:r w:rsidR="00E0507A">
        <w:rPr>
          <w:rFonts w:ascii="Verdana" w:eastAsia="Times New Roman" w:hAnsi="Verdana"/>
          <w:lang w:eastAsia="x-none"/>
        </w:rPr>
        <w:t>]</w:t>
      </w:r>
      <w:r w:rsidRPr="00517203">
        <w:rPr>
          <w:rFonts w:ascii="Verdana" w:hAnsi="Verdana"/>
        </w:rPr>
        <w:t xml:space="preserve"> (</w:t>
      </w:r>
      <w:r w:rsidR="00E0507A">
        <w:rPr>
          <w:rFonts w:ascii="Verdana" w:eastAsia="Times New Roman" w:hAnsi="Verdana"/>
          <w:lang w:eastAsia="x-none"/>
        </w:rPr>
        <w:t>[</w:t>
      </w:r>
      <w:r w:rsidR="002A0DE3">
        <w:rPr>
          <w:rFonts w:ascii="Verdana" w:eastAsia="Times New Roman" w:hAnsi="Verdana"/>
          <w:lang w:eastAsia="x-none"/>
        </w:rPr>
        <w:t>●</w:t>
      </w:r>
      <w:r w:rsidR="00E0507A">
        <w:rPr>
          <w:rFonts w:ascii="Verdana" w:eastAsia="Times New Roman" w:hAnsi="Verdana"/>
          <w:lang w:eastAsia="x-none"/>
        </w:rPr>
        <w:t>]</w:t>
      </w:r>
      <w:r w:rsidRPr="00517203">
        <w:rPr>
          <w:rFonts w:ascii="Verdana" w:hAnsi="Verdana"/>
        </w:rPr>
        <w:t xml:space="preserve">), sendo o valor </w:t>
      </w:r>
      <w:r w:rsidRPr="00517203">
        <w:rPr>
          <w:rFonts w:ascii="Verdana" w:hAnsi="Verdana"/>
          <w:bCs/>
        </w:rPr>
        <w:t xml:space="preserve">correspondente ao valor nominal das Quotas, conforme disposto no Contrato Social da Devedora, ficando vedada a sua utilização para fins de excussão desta Alienação Fiduciária de Quotas, caso no qual valerá o quanto previsto na cláusula </w:t>
      </w:r>
      <w:del w:id="34" w:author="Isamara Campos" w:date="2021-04-14T01:42:00Z">
        <w:r w:rsidR="00D522CD" w:rsidRPr="00517203" w:rsidDel="00713A6E">
          <w:rPr>
            <w:rFonts w:ascii="Verdana" w:hAnsi="Verdana"/>
            <w:bCs/>
          </w:rPr>
          <w:delText xml:space="preserve">sexta </w:delText>
        </w:r>
      </w:del>
      <w:ins w:id="35" w:author="Isamara Campos" w:date="2021-04-14T01:42:00Z">
        <w:r w:rsidR="00D522CD">
          <w:rPr>
            <w:rFonts w:ascii="Verdana" w:hAnsi="Verdana"/>
            <w:bCs/>
          </w:rPr>
          <w:t>sétima</w:t>
        </w:r>
      </w:ins>
      <w:r w:rsidRPr="00517203">
        <w:rPr>
          <w:rFonts w:ascii="Verdana" w:hAnsi="Verdana"/>
          <w:bCs/>
        </w:rPr>
        <w:t xml:space="preserve"> abaixo. </w:t>
      </w:r>
    </w:p>
    <w:p w14:paraId="312DE53B" w14:textId="77777777" w:rsidR="001C1628" w:rsidRPr="00517203" w:rsidRDefault="001C1628" w:rsidP="00517203">
      <w:pPr>
        <w:spacing w:line="320" w:lineRule="exact"/>
        <w:contextualSpacing/>
        <w:jc w:val="both"/>
        <w:rPr>
          <w:rFonts w:ascii="Verdana" w:hAnsi="Verdana"/>
        </w:rPr>
      </w:pPr>
    </w:p>
    <w:p w14:paraId="48BFE319" w14:textId="25C782CF" w:rsidR="001C1628" w:rsidRPr="00517203" w:rsidRDefault="001C1628" w:rsidP="00517203">
      <w:pPr>
        <w:spacing w:line="320" w:lineRule="exact"/>
        <w:contextualSpacing/>
        <w:jc w:val="both"/>
        <w:rPr>
          <w:rFonts w:ascii="Verdana" w:hAnsi="Verdana"/>
        </w:rPr>
      </w:pPr>
      <w:r w:rsidRPr="00517203">
        <w:rPr>
          <w:rFonts w:ascii="Verdana" w:hAnsi="Verdana"/>
        </w:rPr>
        <w:t>1.2.1.</w:t>
      </w:r>
      <w:r w:rsidRPr="00517203">
        <w:rPr>
          <w:rFonts w:ascii="Verdana" w:hAnsi="Verdana"/>
        </w:rPr>
        <w:tab/>
        <w:t xml:space="preserve">Para os fins de verificação anual de suficiência de garantia conforme disposto na </w:t>
      </w:r>
      <w:r w:rsidR="00FE5A44" w:rsidRPr="00517203">
        <w:rPr>
          <w:rFonts w:ascii="Verdana" w:eastAsia="Times New Roman" w:hAnsi="Verdana"/>
        </w:rPr>
        <w:t>Resolução CVM nº 17/21</w:t>
      </w:r>
      <w:r w:rsidRPr="00517203">
        <w:rPr>
          <w:rFonts w:ascii="Verdana" w:hAnsi="Verdana"/>
        </w:rPr>
        <w:t>, o valor das Quotas será considerado o valor mencionado na Cláusula 1.2 acima, sem qualquer atualização monetária.</w:t>
      </w:r>
    </w:p>
    <w:p w14:paraId="047807AF" w14:textId="77777777" w:rsidR="001C1628" w:rsidRPr="00517203" w:rsidRDefault="001C1628" w:rsidP="00517203">
      <w:pPr>
        <w:spacing w:line="320" w:lineRule="exact"/>
        <w:contextualSpacing/>
        <w:jc w:val="both"/>
        <w:rPr>
          <w:rFonts w:ascii="Verdana" w:hAnsi="Verdana"/>
        </w:rPr>
      </w:pPr>
    </w:p>
    <w:p w14:paraId="0BCB70A3" w14:textId="0CD02040" w:rsidR="001C1628" w:rsidRPr="00517203" w:rsidRDefault="001C1628" w:rsidP="00517203">
      <w:pPr>
        <w:pStyle w:val="PargrafodaLista"/>
        <w:numPr>
          <w:ilvl w:val="1"/>
          <w:numId w:val="8"/>
        </w:numPr>
        <w:spacing w:line="320" w:lineRule="exact"/>
        <w:ind w:left="0" w:firstLine="0"/>
        <w:contextualSpacing/>
        <w:jc w:val="both"/>
        <w:rPr>
          <w:rFonts w:ascii="Verdana" w:hAnsi="Verdana"/>
        </w:rPr>
      </w:pPr>
      <w:r w:rsidRPr="00517203">
        <w:rPr>
          <w:rFonts w:ascii="Verdana" w:hAnsi="Verdana"/>
        </w:rPr>
        <w:t>A transferência da titularidade fiduciária das Quotas, pelo Fiduciante à Fiduciária, se opera, nesta data, pelo presente Contrato de Alienação Fiduciária de Quotas, e subsistirá até a quitação total das Obrigações Garantidas.</w:t>
      </w:r>
    </w:p>
    <w:p w14:paraId="16ACC933" w14:textId="77777777" w:rsidR="001C1628" w:rsidRPr="00517203" w:rsidRDefault="001C1628" w:rsidP="00517203">
      <w:pPr>
        <w:pStyle w:val="PargrafodaLista"/>
        <w:spacing w:line="320" w:lineRule="exact"/>
        <w:ind w:left="0"/>
        <w:contextualSpacing/>
        <w:jc w:val="both"/>
        <w:rPr>
          <w:rFonts w:ascii="Verdana" w:hAnsi="Verdana"/>
        </w:rPr>
      </w:pPr>
    </w:p>
    <w:p w14:paraId="7DAF74E7" w14:textId="2D5D2C16" w:rsidR="001C1628" w:rsidRPr="00517203" w:rsidRDefault="001C1628" w:rsidP="00517203">
      <w:pPr>
        <w:pStyle w:val="PargrafodaLista"/>
        <w:numPr>
          <w:ilvl w:val="1"/>
          <w:numId w:val="8"/>
        </w:numPr>
        <w:spacing w:line="320" w:lineRule="exact"/>
        <w:ind w:left="0" w:firstLine="0"/>
        <w:contextualSpacing/>
        <w:jc w:val="both"/>
        <w:rPr>
          <w:rFonts w:ascii="Verdana" w:hAnsi="Verdana"/>
        </w:rPr>
      </w:pPr>
      <w:r w:rsidRPr="00517203">
        <w:rPr>
          <w:rFonts w:ascii="Verdana" w:hAnsi="Verdana"/>
        </w:rPr>
        <w:lastRenderedPageBreak/>
        <w:t xml:space="preserve">O Fiduciante obriga-se, neste ato, a não vender, ceder, transferir ou de qualquer </w:t>
      </w:r>
      <w:r w:rsidRPr="00517203">
        <w:rPr>
          <w:rFonts w:ascii="Verdana" w:eastAsia="MS Mincho" w:hAnsi="Verdana"/>
        </w:rPr>
        <w:t xml:space="preserve">maneira gravar, onerar ou alienar </w:t>
      </w:r>
      <w:r w:rsidRPr="00517203">
        <w:rPr>
          <w:rFonts w:ascii="Verdana" w:hAnsi="Verdana"/>
        </w:rPr>
        <w:t>em benefício de qualquer outra parte, que não a Fiduciária, as Quotas Alienadas Fiduciariamente, seja parcial ou total, independentemente do grau de prioridade.</w:t>
      </w:r>
      <w:bookmarkStart w:id="36" w:name="_DV_M31"/>
      <w:bookmarkStart w:id="37" w:name="_DV_M32"/>
      <w:bookmarkStart w:id="38" w:name="_DV_M33"/>
      <w:bookmarkStart w:id="39" w:name="_DV_M34"/>
      <w:bookmarkStart w:id="40" w:name="_DV_M35"/>
      <w:bookmarkStart w:id="41" w:name="_DV_M36"/>
      <w:bookmarkEnd w:id="36"/>
      <w:bookmarkEnd w:id="37"/>
      <w:bookmarkEnd w:id="38"/>
      <w:bookmarkEnd w:id="39"/>
      <w:bookmarkEnd w:id="40"/>
      <w:bookmarkEnd w:id="41"/>
    </w:p>
    <w:p w14:paraId="4F24B7C8" w14:textId="77777777" w:rsidR="001C1628" w:rsidRPr="00517203" w:rsidRDefault="001C1628" w:rsidP="00517203">
      <w:pPr>
        <w:pStyle w:val="PargrafodaLista"/>
        <w:spacing w:line="320" w:lineRule="exact"/>
        <w:ind w:left="0"/>
        <w:contextualSpacing/>
        <w:jc w:val="both"/>
        <w:rPr>
          <w:rFonts w:ascii="Verdana" w:hAnsi="Verdana"/>
        </w:rPr>
      </w:pPr>
    </w:p>
    <w:p w14:paraId="4EAB42DB" w14:textId="7936D184" w:rsidR="001C1628" w:rsidRPr="00517203" w:rsidRDefault="001C1628" w:rsidP="00517203">
      <w:pPr>
        <w:pStyle w:val="PargrafodaLista"/>
        <w:numPr>
          <w:ilvl w:val="1"/>
          <w:numId w:val="8"/>
        </w:numPr>
        <w:spacing w:line="320" w:lineRule="exact"/>
        <w:ind w:left="0" w:firstLine="0"/>
        <w:contextualSpacing/>
        <w:jc w:val="both"/>
        <w:rPr>
          <w:rFonts w:ascii="Verdana" w:hAnsi="Verdana"/>
        </w:rPr>
      </w:pPr>
      <w:r w:rsidRPr="00517203">
        <w:rPr>
          <w:rFonts w:ascii="Verdana" w:hAnsi="Verdana"/>
        </w:rPr>
        <w:t xml:space="preserve">Para fins do disposto neste Contrato, entende-se como “Dia(s) Útil(eis)” </w:t>
      </w:r>
      <w:r w:rsidR="00EA498C" w:rsidRPr="00517203">
        <w:rPr>
          <w:rFonts w:ascii="Verdana" w:hAnsi="Verdana"/>
        </w:rPr>
        <w:t>todo e qualquer dia que não seja sábado, domingo ou feriado nacional na República Federativa do Brasil</w:t>
      </w:r>
      <w:r w:rsidR="00EA498C" w:rsidRPr="00517203">
        <w:rPr>
          <w:rFonts w:ascii="Verdana" w:hAnsi="Verdana"/>
          <w:i/>
          <w:iCs/>
        </w:rPr>
        <w:t>.</w:t>
      </w:r>
    </w:p>
    <w:p w14:paraId="1B30A52D" w14:textId="77777777" w:rsidR="001C1628" w:rsidRPr="00517203" w:rsidRDefault="001C1628" w:rsidP="00517203">
      <w:pPr>
        <w:pStyle w:val="PargrafodaLista"/>
        <w:spacing w:line="320" w:lineRule="exact"/>
        <w:ind w:left="0"/>
        <w:contextualSpacing/>
        <w:jc w:val="both"/>
        <w:rPr>
          <w:rFonts w:ascii="Verdana" w:hAnsi="Verdana"/>
        </w:rPr>
      </w:pPr>
    </w:p>
    <w:p w14:paraId="343D6C1E" w14:textId="77777777" w:rsidR="001C1628" w:rsidRPr="00517203" w:rsidRDefault="001C1628" w:rsidP="00517203">
      <w:pPr>
        <w:pStyle w:val="Ttulo5"/>
        <w:overflowPunct/>
        <w:autoSpaceDE/>
        <w:adjustRightInd/>
        <w:spacing w:line="320" w:lineRule="exact"/>
        <w:ind w:left="0" w:right="49"/>
        <w:contextualSpacing/>
        <w:jc w:val="both"/>
        <w:rPr>
          <w:rFonts w:ascii="Verdana" w:hAnsi="Verdana"/>
          <w:lang w:val="pt-BR"/>
        </w:rPr>
      </w:pPr>
      <w:bookmarkStart w:id="42" w:name="_Toc522079148"/>
      <w:bookmarkEnd w:id="31"/>
      <w:r w:rsidRPr="00517203">
        <w:rPr>
          <w:rFonts w:ascii="Verdana" w:hAnsi="Verdana"/>
          <w:lang w:val="pt-BR"/>
        </w:rPr>
        <w:t>CLÁUSULA SEGUNDA – CARACTERÍSTICAS DAS OBRIGAÇÕES GARANTIDAS</w:t>
      </w:r>
    </w:p>
    <w:p w14:paraId="33697A4A" w14:textId="77777777" w:rsidR="001C1628" w:rsidRPr="00517203" w:rsidRDefault="001C1628" w:rsidP="00517203">
      <w:pPr>
        <w:spacing w:line="320" w:lineRule="exact"/>
        <w:ind w:right="49"/>
        <w:contextualSpacing/>
        <w:jc w:val="both"/>
        <w:rPr>
          <w:rFonts w:ascii="Verdana" w:hAnsi="Verdana"/>
        </w:rPr>
      </w:pPr>
    </w:p>
    <w:p w14:paraId="708535FB" w14:textId="77777777" w:rsidR="001C1628" w:rsidRPr="00517203" w:rsidRDefault="001C1628" w:rsidP="00517203">
      <w:pPr>
        <w:spacing w:line="320" w:lineRule="exact"/>
        <w:ind w:right="49"/>
        <w:contextualSpacing/>
        <w:jc w:val="both"/>
        <w:rPr>
          <w:rFonts w:ascii="Verdana" w:hAnsi="Verdana"/>
        </w:rPr>
      </w:pPr>
      <w:r w:rsidRPr="00517203">
        <w:rPr>
          <w:rFonts w:ascii="Verdana" w:hAnsi="Verdana"/>
        </w:rPr>
        <w:t>2.1.</w:t>
      </w:r>
      <w:r w:rsidRPr="00517203">
        <w:rPr>
          <w:rFonts w:ascii="Verdana" w:hAnsi="Verdana"/>
        </w:rPr>
        <w:tab/>
        <w:t xml:space="preserve">O presente Contrato </w:t>
      </w:r>
      <w:bookmarkStart w:id="43" w:name="_Hlk8138853"/>
      <w:r w:rsidRPr="00517203">
        <w:rPr>
          <w:rFonts w:ascii="Verdana" w:hAnsi="Verdana"/>
        </w:rPr>
        <w:t xml:space="preserve">de </w:t>
      </w:r>
      <w:bookmarkEnd w:id="43"/>
      <w:r w:rsidRPr="00517203">
        <w:rPr>
          <w:rFonts w:ascii="Verdana" w:hAnsi="Verdana"/>
        </w:rPr>
        <w:t>Alienação Fiduciária de Quotas destina-se a garantir o cumprimento de todas as Obrigações Garantidas assumidas pela Devedora no âmbito da CCB e dos CRI, de caráter pecuniário ou não pecuniário. Para fins do artigo 18 da Lei 9.514/97, as Partes convencionam que as Obrigações Garantidas apresentam as características descritas na cláusula abaixo, sem prejuízo do detalhamento contido na CCB, no Contrato de Cessão e nos demais Documentos da Operação, que constituem parte integrante e inseparável deste Contrato de Alienação Fiduciária de Quotas, como se aqui estivessem transcritas.</w:t>
      </w:r>
    </w:p>
    <w:p w14:paraId="4174DADD" w14:textId="77777777" w:rsidR="001C1628" w:rsidRPr="00517203" w:rsidRDefault="001C1628" w:rsidP="00517203">
      <w:pPr>
        <w:tabs>
          <w:tab w:val="left" w:pos="1134"/>
        </w:tabs>
        <w:spacing w:line="320" w:lineRule="exact"/>
        <w:ind w:left="709" w:right="49"/>
        <w:contextualSpacing/>
        <w:jc w:val="both"/>
        <w:rPr>
          <w:rFonts w:ascii="Verdana" w:hAnsi="Verdana"/>
          <w:u w:val="single"/>
        </w:rPr>
      </w:pPr>
    </w:p>
    <w:p w14:paraId="3AFD33B7" w14:textId="1B0946EA" w:rsidR="001C1628" w:rsidRPr="00517203" w:rsidRDefault="001C1628" w:rsidP="00517203">
      <w:pPr>
        <w:pStyle w:val="Level2"/>
        <w:widowControl w:val="0"/>
        <w:numPr>
          <w:ilvl w:val="0"/>
          <w:numId w:val="27"/>
        </w:numPr>
        <w:tabs>
          <w:tab w:val="left" w:pos="180"/>
          <w:tab w:val="left" w:pos="709"/>
          <w:tab w:val="left" w:pos="1276"/>
        </w:tabs>
        <w:spacing w:after="0" w:line="320" w:lineRule="exact"/>
        <w:contextualSpacing/>
        <w:outlineLvl w:val="9"/>
        <w:rPr>
          <w:rFonts w:ascii="Verdana" w:hAnsi="Verdana"/>
          <w:sz w:val="20"/>
          <w:szCs w:val="20"/>
        </w:rPr>
      </w:pPr>
      <w:bookmarkStart w:id="44" w:name="_Hlk51593340"/>
      <w:bookmarkStart w:id="45" w:name="_Toc522079149"/>
      <w:bookmarkEnd w:id="42"/>
      <w:r w:rsidRPr="00517203">
        <w:rPr>
          <w:rFonts w:ascii="Verdana" w:hAnsi="Verdana"/>
          <w:b/>
          <w:sz w:val="20"/>
          <w:szCs w:val="20"/>
        </w:rPr>
        <w:t>Valor do principal:</w:t>
      </w:r>
      <w:r w:rsidRPr="00517203">
        <w:rPr>
          <w:rFonts w:ascii="Verdana" w:hAnsi="Verdana"/>
          <w:sz w:val="20"/>
          <w:szCs w:val="20"/>
        </w:rPr>
        <w:t xml:space="preserve"> Até </w:t>
      </w:r>
      <w:r w:rsidRPr="002A0DE3">
        <w:rPr>
          <w:rFonts w:ascii="Verdana" w:hAnsi="Verdana"/>
          <w:sz w:val="20"/>
          <w:szCs w:val="20"/>
        </w:rPr>
        <w:t>R$</w:t>
      </w:r>
      <w:r w:rsidR="00E0507A" w:rsidRPr="00E87448">
        <w:rPr>
          <w:rFonts w:ascii="Verdana" w:hAnsi="Verdana"/>
          <w:sz w:val="20"/>
          <w:szCs w:val="20"/>
          <w:highlight w:val="lightGray"/>
        </w:rPr>
        <w:t>[</w:t>
      </w:r>
      <w:r w:rsidR="00E0507A" w:rsidRPr="002A0DE3">
        <w:rPr>
          <w:rFonts w:ascii="Verdana" w:hAnsi="Verdana"/>
          <w:sz w:val="20"/>
          <w:szCs w:val="20"/>
          <w:highlight w:val="lightGray"/>
        </w:rPr>
        <w:t>80.000.000,00</w:t>
      </w:r>
      <w:r w:rsidR="002A0DE3" w:rsidRPr="00E87448">
        <w:rPr>
          <w:rFonts w:ascii="Verdana" w:hAnsi="Verdana"/>
          <w:sz w:val="20"/>
          <w:szCs w:val="20"/>
          <w:highlight w:val="lightGray"/>
        </w:rPr>
        <w:t>]</w:t>
      </w:r>
      <w:r w:rsidR="00E0507A" w:rsidRPr="00E87448">
        <w:rPr>
          <w:rFonts w:ascii="Verdana" w:hAnsi="Verdana"/>
          <w:sz w:val="20"/>
          <w:szCs w:val="20"/>
        </w:rPr>
        <w:t xml:space="preserve"> (</w:t>
      </w:r>
      <w:r w:rsidR="002A0DE3" w:rsidRPr="00E87448">
        <w:rPr>
          <w:rFonts w:ascii="Verdana" w:hAnsi="Verdana"/>
          <w:sz w:val="20"/>
          <w:szCs w:val="20"/>
          <w:highlight w:val="lightGray"/>
        </w:rPr>
        <w:t>[</w:t>
      </w:r>
      <w:r w:rsidR="00E0507A" w:rsidRPr="002A0DE3">
        <w:rPr>
          <w:rFonts w:ascii="Verdana" w:hAnsi="Verdana"/>
          <w:sz w:val="20"/>
          <w:szCs w:val="20"/>
          <w:highlight w:val="lightGray"/>
        </w:rPr>
        <w:t>oitenta milhões de reais</w:t>
      </w:r>
      <w:r w:rsidR="00E0507A" w:rsidRPr="00E87448">
        <w:rPr>
          <w:rFonts w:ascii="Verdana" w:hAnsi="Verdana"/>
          <w:sz w:val="20"/>
          <w:szCs w:val="20"/>
          <w:highlight w:val="lightGray"/>
        </w:rPr>
        <w:t>]</w:t>
      </w:r>
      <w:r w:rsidR="00E0507A" w:rsidRPr="002A0DE3">
        <w:rPr>
          <w:rFonts w:ascii="Verdana" w:hAnsi="Verdana"/>
          <w:sz w:val="20"/>
          <w:szCs w:val="20"/>
        </w:rPr>
        <w:t>)</w:t>
      </w:r>
      <w:r w:rsidR="002A0DE3">
        <w:rPr>
          <w:rFonts w:ascii="Verdana" w:hAnsi="Verdana"/>
          <w:sz w:val="20"/>
          <w:szCs w:val="20"/>
        </w:rPr>
        <w:t xml:space="preserve"> </w:t>
      </w:r>
      <w:r w:rsidR="002A0DE3" w:rsidRPr="00F42F2E">
        <w:rPr>
          <w:rFonts w:ascii="Verdana" w:hAnsi="Verdana"/>
        </w:rPr>
        <w:t>(“</w:t>
      </w:r>
      <w:r w:rsidR="002A0DE3" w:rsidRPr="00F42F2E">
        <w:rPr>
          <w:rFonts w:ascii="Verdana" w:hAnsi="Verdana"/>
          <w:u w:val="single"/>
        </w:rPr>
        <w:t>Valor Principal</w:t>
      </w:r>
      <w:r w:rsidR="002A0DE3" w:rsidRPr="00F42F2E">
        <w:rPr>
          <w:rFonts w:ascii="Verdana" w:hAnsi="Verdana"/>
        </w:rPr>
        <w:t>”)</w:t>
      </w:r>
      <w:r w:rsidRPr="00517203">
        <w:rPr>
          <w:rFonts w:ascii="Verdana" w:hAnsi="Verdana"/>
          <w:sz w:val="20"/>
          <w:szCs w:val="20"/>
        </w:rPr>
        <w:t>;</w:t>
      </w:r>
    </w:p>
    <w:p w14:paraId="1EB5CEBF" w14:textId="77777777" w:rsidR="001C1628" w:rsidRPr="00517203" w:rsidRDefault="001C1628" w:rsidP="00517203">
      <w:pPr>
        <w:pStyle w:val="Level2"/>
        <w:widowControl w:val="0"/>
        <w:numPr>
          <w:ilvl w:val="0"/>
          <w:numId w:val="0"/>
        </w:numPr>
        <w:tabs>
          <w:tab w:val="left" w:pos="180"/>
          <w:tab w:val="left" w:pos="993"/>
          <w:tab w:val="left" w:pos="1276"/>
        </w:tabs>
        <w:spacing w:after="0" w:line="320" w:lineRule="exact"/>
        <w:contextualSpacing/>
        <w:outlineLvl w:val="9"/>
        <w:rPr>
          <w:rFonts w:ascii="Verdana" w:hAnsi="Verdana"/>
          <w:b/>
          <w:sz w:val="20"/>
          <w:szCs w:val="20"/>
        </w:rPr>
      </w:pPr>
    </w:p>
    <w:p w14:paraId="3FC93201" w14:textId="63F13DE4" w:rsidR="001C1628" w:rsidRPr="00517203" w:rsidRDefault="001C1628" w:rsidP="00517203">
      <w:pPr>
        <w:pStyle w:val="Level2"/>
        <w:widowControl w:val="0"/>
        <w:numPr>
          <w:ilvl w:val="0"/>
          <w:numId w:val="27"/>
        </w:numPr>
        <w:tabs>
          <w:tab w:val="left" w:pos="180"/>
          <w:tab w:val="left" w:pos="709"/>
          <w:tab w:val="left" w:pos="1276"/>
        </w:tabs>
        <w:spacing w:after="0" w:line="320" w:lineRule="exact"/>
        <w:contextualSpacing/>
        <w:outlineLvl w:val="9"/>
        <w:rPr>
          <w:rFonts w:ascii="Verdana" w:hAnsi="Verdana"/>
          <w:b/>
          <w:sz w:val="20"/>
          <w:szCs w:val="20"/>
        </w:rPr>
      </w:pPr>
      <w:r w:rsidRPr="00517203">
        <w:rPr>
          <w:rFonts w:ascii="Verdana" w:hAnsi="Verdana"/>
          <w:b/>
          <w:sz w:val="20"/>
          <w:szCs w:val="20"/>
        </w:rPr>
        <w:t>Data de emissão da CCB:</w:t>
      </w:r>
      <w:r w:rsidRPr="00517203">
        <w:rPr>
          <w:rFonts w:ascii="Verdana" w:hAnsi="Verdana"/>
          <w:sz w:val="20"/>
          <w:szCs w:val="20"/>
        </w:rPr>
        <w:t xml:space="preserve"> </w:t>
      </w:r>
      <w:r w:rsidR="00517203">
        <w:rPr>
          <w:rFonts w:ascii="Verdana" w:hAnsi="Verdana" w:cs="Times New Roman"/>
          <w:sz w:val="20"/>
          <w:szCs w:val="20"/>
        </w:rPr>
        <w:t>[</w:t>
      </w:r>
      <w:r w:rsidR="002A0DE3">
        <w:rPr>
          <w:rFonts w:ascii="Verdana" w:hAnsi="Verdana" w:cs="Times New Roman"/>
          <w:sz w:val="20"/>
          <w:szCs w:val="20"/>
        </w:rPr>
        <w:t>●</w:t>
      </w:r>
      <w:r w:rsidR="00517203">
        <w:rPr>
          <w:rFonts w:ascii="Verdana" w:hAnsi="Verdana" w:cs="Times New Roman"/>
          <w:sz w:val="20"/>
          <w:szCs w:val="20"/>
        </w:rPr>
        <w:t>]</w:t>
      </w:r>
      <w:r w:rsidR="002A0DE3">
        <w:rPr>
          <w:rFonts w:ascii="Verdana" w:hAnsi="Verdana" w:cs="Times New Roman"/>
          <w:sz w:val="20"/>
          <w:szCs w:val="20"/>
        </w:rPr>
        <w:t xml:space="preserve"> de [●]</w:t>
      </w:r>
      <w:r w:rsidR="00517203">
        <w:rPr>
          <w:rFonts w:ascii="Verdana" w:hAnsi="Verdana" w:cs="Times New Roman"/>
          <w:sz w:val="20"/>
          <w:szCs w:val="20"/>
        </w:rPr>
        <w:t xml:space="preserve"> de 2021</w:t>
      </w:r>
      <w:r w:rsidRPr="00517203">
        <w:rPr>
          <w:rFonts w:ascii="Verdana" w:hAnsi="Verdana"/>
          <w:sz w:val="20"/>
          <w:szCs w:val="20"/>
        </w:rPr>
        <w:t>;</w:t>
      </w:r>
    </w:p>
    <w:p w14:paraId="2490282E" w14:textId="77777777" w:rsidR="001C1628" w:rsidRPr="00517203" w:rsidRDefault="001C1628" w:rsidP="0051720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b/>
          <w:sz w:val="20"/>
          <w:szCs w:val="20"/>
        </w:rPr>
      </w:pPr>
    </w:p>
    <w:p w14:paraId="4962420E" w14:textId="0FB437B6" w:rsidR="001C1628" w:rsidRPr="00517203" w:rsidRDefault="001C1628" w:rsidP="00517203">
      <w:pPr>
        <w:pStyle w:val="Level2"/>
        <w:widowControl w:val="0"/>
        <w:numPr>
          <w:ilvl w:val="0"/>
          <w:numId w:val="27"/>
        </w:numPr>
        <w:tabs>
          <w:tab w:val="left" w:pos="180"/>
          <w:tab w:val="left" w:pos="709"/>
          <w:tab w:val="left" w:pos="1276"/>
        </w:tabs>
        <w:spacing w:after="0" w:line="320" w:lineRule="exact"/>
        <w:contextualSpacing/>
        <w:outlineLvl w:val="9"/>
        <w:rPr>
          <w:rFonts w:ascii="Verdana" w:hAnsi="Verdana"/>
          <w:sz w:val="20"/>
          <w:szCs w:val="20"/>
        </w:rPr>
      </w:pPr>
      <w:r w:rsidRPr="00517203">
        <w:rPr>
          <w:rFonts w:ascii="Verdana" w:hAnsi="Verdana"/>
          <w:b/>
          <w:sz w:val="20"/>
          <w:szCs w:val="20"/>
        </w:rPr>
        <w:t>Prazo</w:t>
      </w:r>
      <w:r w:rsidRPr="00517203">
        <w:rPr>
          <w:rFonts w:ascii="Verdana" w:hAnsi="Verdana"/>
          <w:sz w:val="20"/>
          <w:szCs w:val="20"/>
        </w:rPr>
        <w:t xml:space="preserve">: </w:t>
      </w:r>
      <w:r w:rsidRPr="00517203">
        <w:rPr>
          <w:rFonts w:ascii="Verdana" w:eastAsia="Times New Roman" w:hAnsi="Verdana"/>
          <w:sz w:val="20"/>
          <w:szCs w:val="20"/>
          <w:lang w:eastAsia="x-none"/>
        </w:rPr>
        <w:t>4</w:t>
      </w:r>
      <w:r w:rsidR="002A0DE3">
        <w:rPr>
          <w:rFonts w:ascii="Verdana" w:eastAsia="Times New Roman" w:hAnsi="Verdana"/>
          <w:sz w:val="20"/>
          <w:szCs w:val="20"/>
          <w:lang w:eastAsia="x-none"/>
        </w:rPr>
        <w:t>2</w:t>
      </w:r>
      <w:r w:rsidRPr="00517203" w:rsidDel="008E5ACE">
        <w:rPr>
          <w:rFonts w:ascii="Verdana" w:hAnsi="Verdana"/>
          <w:bCs/>
          <w:sz w:val="20"/>
          <w:szCs w:val="20"/>
        </w:rPr>
        <w:t xml:space="preserve"> </w:t>
      </w:r>
      <w:r w:rsidRPr="00517203">
        <w:rPr>
          <w:rFonts w:ascii="Verdana" w:hAnsi="Verdana"/>
          <w:bCs/>
          <w:sz w:val="20"/>
          <w:szCs w:val="20"/>
        </w:rPr>
        <w:t>(</w:t>
      </w:r>
      <w:r w:rsidRPr="00517203">
        <w:rPr>
          <w:rFonts w:ascii="Verdana" w:eastAsia="Times New Roman" w:hAnsi="Verdana"/>
          <w:sz w:val="20"/>
          <w:szCs w:val="20"/>
          <w:lang w:eastAsia="x-none"/>
        </w:rPr>
        <w:t xml:space="preserve">quarenta e </w:t>
      </w:r>
      <w:r w:rsidR="002A0DE3">
        <w:rPr>
          <w:rFonts w:ascii="Verdana" w:eastAsia="Times New Roman" w:hAnsi="Verdana"/>
          <w:sz w:val="20"/>
          <w:szCs w:val="20"/>
          <w:lang w:eastAsia="x-none"/>
        </w:rPr>
        <w:t>dois</w:t>
      </w:r>
      <w:r w:rsidRPr="00517203">
        <w:rPr>
          <w:rFonts w:ascii="Verdana" w:hAnsi="Verdana"/>
          <w:bCs/>
          <w:sz w:val="20"/>
          <w:szCs w:val="20"/>
        </w:rPr>
        <w:t>) meses</w:t>
      </w:r>
      <w:r w:rsidRPr="00517203">
        <w:rPr>
          <w:rFonts w:ascii="Verdana" w:hAnsi="Verdana"/>
          <w:sz w:val="20"/>
          <w:szCs w:val="20"/>
        </w:rPr>
        <w:t xml:space="preserve">, contados a partir da data de emissão da CCB; </w:t>
      </w:r>
    </w:p>
    <w:p w14:paraId="598CE8A7" w14:textId="77777777" w:rsidR="001C1628" w:rsidRPr="00517203" w:rsidRDefault="001C1628" w:rsidP="00517203">
      <w:pPr>
        <w:pStyle w:val="Level2"/>
        <w:widowControl w:val="0"/>
        <w:numPr>
          <w:ilvl w:val="0"/>
          <w:numId w:val="0"/>
        </w:numPr>
        <w:tabs>
          <w:tab w:val="left" w:pos="993"/>
          <w:tab w:val="left" w:pos="1276"/>
        </w:tabs>
        <w:spacing w:after="0" w:line="320" w:lineRule="exact"/>
        <w:contextualSpacing/>
        <w:outlineLvl w:val="9"/>
        <w:rPr>
          <w:rFonts w:ascii="Verdana" w:hAnsi="Verdana"/>
          <w:sz w:val="20"/>
          <w:szCs w:val="20"/>
        </w:rPr>
      </w:pPr>
    </w:p>
    <w:p w14:paraId="0DC63925" w14:textId="54EC7808" w:rsidR="001C1628" w:rsidRPr="00517203" w:rsidRDefault="001C1628" w:rsidP="00517203">
      <w:pPr>
        <w:pStyle w:val="Level2"/>
        <w:widowControl w:val="0"/>
        <w:numPr>
          <w:ilvl w:val="0"/>
          <w:numId w:val="27"/>
        </w:numPr>
        <w:tabs>
          <w:tab w:val="left" w:pos="180"/>
          <w:tab w:val="left" w:pos="709"/>
          <w:tab w:val="left" w:pos="1276"/>
        </w:tabs>
        <w:spacing w:after="0" w:line="320" w:lineRule="exact"/>
        <w:contextualSpacing/>
        <w:outlineLvl w:val="9"/>
        <w:rPr>
          <w:rFonts w:ascii="Verdana" w:hAnsi="Verdana"/>
          <w:sz w:val="20"/>
          <w:szCs w:val="20"/>
        </w:rPr>
      </w:pPr>
      <w:r w:rsidRPr="00517203">
        <w:rPr>
          <w:rFonts w:ascii="Verdana" w:hAnsi="Verdana"/>
          <w:b/>
          <w:sz w:val="20"/>
          <w:szCs w:val="20"/>
        </w:rPr>
        <w:t>Data de Vencimento</w:t>
      </w:r>
      <w:r w:rsidRPr="00517203">
        <w:rPr>
          <w:rFonts w:ascii="Verdana" w:hAnsi="Verdana"/>
          <w:sz w:val="20"/>
          <w:szCs w:val="20"/>
        </w:rPr>
        <w:t xml:space="preserve">: </w:t>
      </w:r>
      <w:r w:rsidR="00E0507A">
        <w:rPr>
          <w:rFonts w:ascii="Verdana" w:eastAsia="Times New Roman" w:hAnsi="Verdana"/>
          <w:sz w:val="20"/>
          <w:szCs w:val="20"/>
          <w:lang w:eastAsia="x-none"/>
        </w:rPr>
        <w:t>[</w:t>
      </w:r>
      <w:r w:rsidR="002A0DE3">
        <w:rPr>
          <w:rFonts w:ascii="Verdana" w:eastAsia="Times New Roman" w:hAnsi="Verdana"/>
          <w:sz w:val="20"/>
          <w:szCs w:val="20"/>
          <w:lang w:eastAsia="x-none"/>
        </w:rPr>
        <w:t>●</w:t>
      </w:r>
      <w:r w:rsidR="00E0507A">
        <w:rPr>
          <w:rFonts w:ascii="Verdana" w:eastAsia="Times New Roman" w:hAnsi="Verdana"/>
          <w:sz w:val="20"/>
          <w:szCs w:val="20"/>
          <w:lang w:eastAsia="x-none"/>
        </w:rPr>
        <w:t>]</w:t>
      </w:r>
      <w:r w:rsidR="002A0DE3">
        <w:rPr>
          <w:rFonts w:ascii="Verdana" w:eastAsia="Times New Roman" w:hAnsi="Verdana"/>
          <w:sz w:val="20"/>
          <w:szCs w:val="20"/>
          <w:lang w:eastAsia="x-none"/>
        </w:rPr>
        <w:t xml:space="preserve"> de [●] de [●]</w:t>
      </w:r>
      <w:r w:rsidRPr="00517203" w:rsidDel="008E5ACE">
        <w:rPr>
          <w:rFonts w:ascii="Verdana" w:hAnsi="Verdana"/>
          <w:sz w:val="20"/>
          <w:szCs w:val="20"/>
        </w:rPr>
        <w:t xml:space="preserve"> </w:t>
      </w:r>
      <w:r w:rsidRPr="00517203">
        <w:rPr>
          <w:rFonts w:ascii="Verdana" w:hAnsi="Verdana"/>
          <w:sz w:val="20"/>
          <w:szCs w:val="20"/>
        </w:rPr>
        <w:t>(“</w:t>
      </w:r>
      <w:r w:rsidRPr="00517203">
        <w:rPr>
          <w:rFonts w:ascii="Verdana" w:hAnsi="Verdana"/>
          <w:sz w:val="20"/>
          <w:szCs w:val="20"/>
          <w:u w:val="single"/>
        </w:rPr>
        <w:t>Data de Vencimento</w:t>
      </w:r>
      <w:r w:rsidRPr="00517203">
        <w:rPr>
          <w:rFonts w:ascii="Verdana" w:hAnsi="Verdana"/>
          <w:sz w:val="20"/>
          <w:szCs w:val="20"/>
        </w:rPr>
        <w:t>”);</w:t>
      </w:r>
    </w:p>
    <w:p w14:paraId="088AF831" w14:textId="77777777" w:rsidR="001C1628" w:rsidRPr="00517203" w:rsidRDefault="001C1628" w:rsidP="00517203">
      <w:pPr>
        <w:pStyle w:val="Level2"/>
        <w:widowControl w:val="0"/>
        <w:numPr>
          <w:ilvl w:val="0"/>
          <w:numId w:val="0"/>
        </w:numPr>
        <w:tabs>
          <w:tab w:val="left" w:pos="180"/>
          <w:tab w:val="left" w:pos="993"/>
          <w:tab w:val="left" w:pos="1276"/>
        </w:tabs>
        <w:spacing w:after="0" w:line="320" w:lineRule="exact"/>
        <w:contextualSpacing/>
        <w:outlineLvl w:val="9"/>
        <w:rPr>
          <w:rFonts w:ascii="Verdana" w:hAnsi="Verdana"/>
          <w:b/>
          <w:sz w:val="20"/>
          <w:szCs w:val="20"/>
        </w:rPr>
      </w:pPr>
    </w:p>
    <w:p w14:paraId="566028AC" w14:textId="1C5A8F7D" w:rsidR="001C1628" w:rsidRPr="00517203" w:rsidRDefault="001C1628" w:rsidP="00517203">
      <w:pPr>
        <w:pStyle w:val="Level2"/>
        <w:widowControl w:val="0"/>
        <w:numPr>
          <w:ilvl w:val="0"/>
          <w:numId w:val="27"/>
        </w:numPr>
        <w:tabs>
          <w:tab w:val="left" w:pos="180"/>
          <w:tab w:val="left" w:pos="709"/>
          <w:tab w:val="left" w:pos="1276"/>
        </w:tabs>
        <w:spacing w:after="0" w:line="320" w:lineRule="exact"/>
        <w:contextualSpacing/>
        <w:outlineLvl w:val="9"/>
        <w:rPr>
          <w:rFonts w:ascii="Verdana" w:hAnsi="Verdana"/>
          <w:sz w:val="20"/>
          <w:szCs w:val="20"/>
        </w:rPr>
      </w:pPr>
      <w:r w:rsidRPr="00517203">
        <w:rPr>
          <w:rFonts w:ascii="Verdana" w:hAnsi="Verdana"/>
          <w:b/>
          <w:sz w:val="20"/>
          <w:szCs w:val="20"/>
        </w:rPr>
        <w:t>Cronograma de Amortização da CCB</w:t>
      </w:r>
      <w:r w:rsidRPr="00517203">
        <w:rPr>
          <w:rFonts w:ascii="Verdana" w:hAnsi="Verdana"/>
          <w:sz w:val="20"/>
          <w:szCs w:val="20"/>
        </w:rPr>
        <w:t xml:space="preserve">: A amortização </w:t>
      </w:r>
      <w:r w:rsidR="002A0DE3" w:rsidRPr="00F42F2E">
        <w:rPr>
          <w:rFonts w:ascii="Verdana" w:hAnsi="Verdana"/>
        </w:rPr>
        <w:t>do Valor Principal da CCB será realizada em</w:t>
      </w:r>
      <w:r w:rsidR="002A0DE3" w:rsidRPr="00F42F2E">
        <w:rPr>
          <w:rFonts w:ascii="Verdana" w:hAnsi="Verdana"/>
          <w:lang w:eastAsia="x-none"/>
        </w:rPr>
        <w:t xml:space="preserve"> </w:t>
      </w:r>
      <w:r w:rsidR="002A0DE3" w:rsidRPr="00F42F2E">
        <w:rPr>
          <w:rFonts w:ascii="Verdana" w:hAnsi="Verdana"/>
        </w:rPr>
        <w:t xml:space="preserve">parcelas mensais e consecutivas, nos termos do Anexo I da CCB, observada </w:t>
      </w:r>
      <w:r w:rsidR="002A0DE3">
        <w:rPr>
          <w:rFonts w:ascii="Verdana" w:hAnsi="Verdana"/>
        </w:rPr>
        <w:t>o período de</w:t>
      </w:r>
      <w:r w:rsidR="002A0DE3" w:rsidRPr="00F42F2E">
        <w:rPr>
          <w:rFonts w:ascii="Verdana" w:hAnsi="Verdana"/>
        </w:rPr>
        <w:t xml:space="preserve"> carência </w:t>
      </w:r>
      <w:r w:rsidR="002A0DE3" w:rsidRPr="00F62185">
        <w:rPr>
          <w:rFonts w:ascii="Verdana" w:hAnsi="Verdana"/>
        </w:rPr>
        <w:t xml:space="preserve">de 24 (vinte e quatro meses) contados da </w:t>
      </w:r>
      <w:r w:rsidR="002A0DE3" w:rsidRPr="007F3F8E">
        <w:rPr>
          <w:rFonts w:ascii="Verdana" w:hAnsi="Verdana"/>
          <w:highlight w:val="lightGray"/>
        </w:rPr>
        <w:t>[Data de Emissão]</w:t>
      </w:r>
      <w:r w:rsidR="002A0DE3" w:rsidRPr="00F62185" w:rsidDel="00F62185">
        <w:rPr>
          <w:rFonts w:ascii="Verdana" w:hAnsi="Verdana"/>
        </w:rPr>
        <w:t xml:space="preserve"> </w:t>
      </w:r>
      <w:r w:rsidR="002A0DE3">
        <w:rPr>
          <w:rFonts w:ascii="Verdana" w:hAnsi="Verdana"/>
        </w:rPr>
        <w:t>(conforme definida na CCB)</w:t>
      </w:r>
      <w:r w:rsidRPr="00517203">
        <w:rPr>
          <w:rFonts w:ascii="Verdana" w:hAnsi="Verdana"/>
          <w:sz w:val="20"/>
          <w:szCs w:val="20"/>
        </w:rPr>
        <w:t xml:space="preserve">. </w:t>
      </w:r>
    </w:p>
    <w:p w14:paraId="42052327" w14:textId="77777777" w:rsidR="001C1628" w:rsidRPr="00517203" w:rsidRDefault="001C1628" w:rsidP="00517203">
      <w:pPr>
        <w:pStyle w:val="Level2"/>
        <w:widowControl w:val="0"/>
        <w:numPr>
          <w:ilvl w:val="0"/>
          <w:numId w:val="0"/>
        </w:numPr>
        <w:tabs>
          <w:tab w:val="left" w:pos="180"/>
          <w:tab w:val="left" w:pos="993"/>
          <w:tab w:val="left" w:pos="1276"/>
        </w:tabs>
        <w:spacing w:after="0" w:line="320" w:lineRule="exact"/>
        <w:contextualSpacing/>
        <w:rPr>
          <w:rFonts w:ascii="Verdana" w:hAnsi="Verdana"/>
          <w:sz w:val="20"/>
          <w:szCs w:val="20"/>
        </w:rPr>
      </w:pPr>
    </w:p>
    <w:p w14:paraId="5A2272BF" w14:textId="77777777" w:rsidR="001C1628" w:rsidRPr="00517203" w:rsidRDefault="001C1628" w:rsidP="00517203">
      <w:pPr>
        <w:pStyle w:val="Level2"/>
        <w:widowControl w:val="0"/>
        <w:numPr>
          <w:ilvl w:val="0"/>
          <w:numId w:val="27"/>
        </w:numPr>
        <w:tabs>
          <w:tab w:val="left" w:pos="180"/>
          <w:tab w:val="left" w:pos="709"/>
          <w:tab w:val="left" w:pos="1276"/>
        </w:tabs>
        <w:spacing w:after="0" w:line="320" w:lineRule="exact"/>
        <w:contextualSpacing/>
        <w:outlineLvl w:val="9"/>
        <w:rPr>
          <w:rFonts w:ascii="Verdana" w:hAnsi="Verdana"/>
          <w:sz w:val="20"/>
          <w:szCs w:val="20"/>
        </w:rPr>
      </w:pPr>
      <w:r w:rsidRPr="00517203">
        <w:rPr>
          <w:rFonts w:ascii="Verdana" w:hAnsi="Verdana"/>
          <w:b/>
          <w:sz w:val="20"/>
          <w:szCs w:val="20"/>
        </w:rPr>
        <w:t>Atualização Monetária</w:t>
      </w:r>
      <w:r w:rsidRPr="00517203">
        <w:rPr>
          <w:rFonts w:ascii="Verdana" w:hAnsi="Verdana"/>
          <w:sz w:val="20"/>
          <w:szCs w:val="20"/>
        </w:rPr>
        <w:t>: não há;</w:t>
      </w:r>
    </w:p>
    <w:p w14:paraId="7698F295" w14:textId="77777777" w:rsidR="001C1628" w:rsidRPr="00517203" w:rsidRDefault="001C1628" w:rsidP="0051720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sz w:val="20"/>
          <w:szCs w:val="20"/>
        </w:rPr>
      </w:pPr>
    </w:p>
    <w:p w14:paraId="649F3F3A" w14:textId="769B7D15" w:rsidR="001C1628" w:rsidRPr="00517203" w:rsidRDefault="001C1628" w:rsidP="00517203">
      <w:pPr>
        <w:pStyle w:val="Level2"/>
        <w:widowControl w:val="0"/>
        <w:numPr>
          <w:ilvl w:val="0"/>
          <w:numId w:val="27"/>
        </w:numPr>
        <w:tabs>
          <w:tab w:val="left" w:pos="180"/>
          <w:tab w:val="left" w:pos="709"/>
          <w:tab w:val="left" w:pos="1276"/>
        </w:tabs>
        <w:spacing w:after="0" w:line="320" w:lineRule="exact"/>
        <w:contextualSpacing/>
        <w:outlineLvl w:val="9"/>
        <w:rPr>
          <w:rFonts w:ascii="Verdana" w:hAnsi="Verdana"/>
          <w:sz w:val="20"/>
          <w:szCs w:val="20"/>
        </w:rPr>
      </w:pPr>
      <w:r w:rsidRPr="00517203">
        <w:rPr>
          <w:rFonts w:ascii="Verdana" w:hAnsi="Verdana"/>
          <w:b/>
          <w:sz w:val="20"/>
          <w:szCs w:val="20"/>
        </w:rPr>
        <w:t>Juros Remuneratórios</w:t>
      </w:r>
      <w:r w:rsidRPr="00517203">
        <w:rPr>
          <w:rFonts w:ascii="Verdana" w:hAnsi="Verdana"/>
          <w:sz w:val="20"/>
          <w:szCs w:val="20"/>
        </w:rPr>
        <w:t>:</w:t>
      </w:r>
      <w:r w:rsidRPr="00517203">
        <w:rPr>
          <w:rFonts w:ascii="Verdana" w:hAnsi="Verdana" w:cs="Calibri"/>
          <w:bCs/>
          <w:sz w:val="20"/>
          <w:szCs w:val="20"/>
        </w:rPr>
        <w:t xml:space="preserve"> juros remuneratórios equivalentes à variação acumulada de 100% (cem por cento) da Taxa DI publicada pela B3, acrescida de sobretaxa (spread) de </w:t>
      </w:r>
      <w:r w:rsidR="00E0507A">
        <w:rPr>
          <w:rFonts w:ascii="Verdana" w:hAnsi="Verdana" w:cs="Calibri"/>
          <w:bCs/>
          <w:sz w:val="20"/>
          <w:szCs w:val="20"/>
        </w:rPr>
        <w:t>5,0</w:t>
      </w:r>
      <w:r w:rsidR="002A0DE3">
        <w:rPr>
          <w:rFonts w:ascii="Verdana" w:hAnsi="Verdana" w:cs="Calibri"/>
          <w:bCs/>
          <w:sz w:val="20"/>
          <w:szCs w:val="20"/>
        </w:rPr>
        <w:t>0</w:t>
      </w:r>
      <w:r w:rsidRPr="00517203">
        <w:rPr>
          <w:rFonts w:ascii="Verdana" w:hAnsi="Verdana" w:cs="Calibri"/>
          <w:sz w:val="20"/>
          <w:szCs w:val="20"/>
        </w:rPr>
        <w:t>% (</w:t>
      </w:r>
      <w:r w:rsidR="00E0507A">
        <w:rPr>
          <w:rFonts w:ascii="Verdana" w:hAnsi="Verdana" w:cs="Calibri"/>
          <w:sz w:val="20"/>
          <w:szCs w:val="20"/>
        </w:rPr>
        <w:t>cinco</w:t>
      </w:r>
      <w:r w:rsidR="00E0507A" w:rsidRPr="00517203">
        <w:rPr>
          <w:rFonts w:ascii="Verdana" w:hAnsi="Verdana" w:cs="Calibri"/>
          <w:sz w:val="20"/>
          <w:szCs w:val="20"/>
        </w:rPr>
        <w:t xml:space="preserve"> </w:t>
      </w:r>
      <w:r w:rsidRPr="00517203">
        <w:rPr>
          <w:rFonts w:ascii="Verdana" w:hAnsi="Verdana" w:cs="Calibri"/>
          <w:sz w:val="20"/>
          <w:szCs w:val="20"/>
        </w:rPr>
        <w:t>inteiros por cento</w:t>
      </w:r>
      <w:r w:rsidR="00F07A72">
        <w:rPr>
          <w:rFonts w:ascii="Verdana" w:hAnsi="Verdana" w:cs="Calibri"/>
          <w:sz w:val="20"/>
          <w:szCs w:val="20"/>
        </w:rPr>
        <w:t>)</w:t>
      </w:r>
      <w:r w:rsidRPr="00517203">
        <w:rPr>
          <w:rFonts w:ascii="Verdana" w:hAnsi="Verdana" w:cs="Calibri"/>
          <w:sz w:val="20"/>
          <w:szCs w:val="20"/>
        </w:rPr>
        <w:t xml:space="preserve"> ao ano</w:t>
      </w:r>
      <w:r w:rsidRPr="00517203">
        <w:rPr>
          <w:rFonts w:ascii="Verdana" w:hAnsi="Verdana" w:cs="Calibri"/>
          <w:bCs/>
          <w:sz w:val="20"/>
          <w:szCs w:val="20"/>
        </w:rPr>
        <w:t xml:space="preserve">, base 252 (duzentos e cinquenta e dois) Dias Úteis, calculados de forma exponencial e cumulativa </w:t>
      </w:r>
      <w:r w:rsidRPr="00517203">
        <w:rPr>
          <w:rFonts w:ascii="Verdana" w:hAnsi="Verdana" w:cs="Calibri"/>
          <w:bCs/>
          <w:i/>
          <w:iCs/>
          <w:sz w:val="20"/>
          <w:szCs w:val="20"/>
        </w:rPr>
        <w:t xml:space="preserve">pro rata </w:t>
      </w:r>
      <w:proofErr w:type="spellStart"/>
      <w:r w:rsidRPr="00517203">
        <w:rPr>
          <w:rFonts w:ascii="Verdana" w:hAnsi="Verdana" w:cs="Calibri"/>
          <w:bCs/>
          <w:i/>
          <w:iCs/>
          <w:sz w:val="20"/>
          <w:szCs w:val="20"/>
        </w:rPr>
        <w:t>temporis</w:t>
      </w:r>
      <w:proofErr w:type="spellEnd"/>
      <w:r w:rsidRPr="00517203">
        <w:rPr>
          <w:rFonts w:ascii="Verdana" w:hAnsi="Verdana" w:cs="Calibri"/>
          <w:bCs/>
          <w:sz w:val="20"/>
          <w:szCs w:val="20"/>
        </w:rPr>
        <w:t>, desde a Data de Primeira Integralização dos CRI até a data do efetivo pagamento;</w:t>
      </w:r>
    </w:p>
    <w:p w14:paraId="4C499313" w14:textId="77777777" w:rsidR="001C1628" w:rsidRPr="00517203" w:rsidRDefault="001C1628" w:rsidP="0051720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sz w:val="20"/>
          <w:szCs w:val="20"/>
        </w:rPr>
      </w:pPr>
    </w:p>
    <w:p w14:paraId="3D9C152C" w14:textId="2E8F6672" w:rsidR="001C1628" w:rsidRPr="00517203" w:rsidRDefault="001C1628" w:rsidP="00517203">
      <w:pPr>
        <w:pStyle w:val="Level2"/>
        <w:widowControl w:val="0"/>
        <w:numPr>
          <w:ilvl w:val="0"/>
          <w:numId w:val="27"/>
        </w:numPr>
        <w:tabs>
          <w:tab w:val="left" w:pos="180"/>
          <w:tab w:val="left" w:pos="709"/>
          <w:tab w:val="left" w:pos="1276"/>
        </w:tabs>
        <w:spacing w:after="0" w:line="320" w:lineRule="exact"/>
        <w:contextualSpacing/>
        <w:outlineLvl w:val="9"/>
        <w:rPr>
          <w:rFonts w:ascii="Verdana" w:hAnsi="Verdana"/>
          <w:sz w:val="20"/>
          <w:szCs w:val="20"/>
        </w:rPr>
      </w:pPr>
      <w:r w:rsidRPr="00517203">
        <w:rPr>
          <w:rFonts w:ascii="Verdana" w:hAnsi="Verdana"/>
          <w:b/>
          <w:sz w:val="20"/>
          <w:szCs w:val="20"/>
        </w:rPr>
        <w:t>Data de pagamento de Juros Remuneratórios</w:t>
      </w:r>
      <w:r w:rsidRPr="00517203">
        <w:rPr>
          <w:rFonts w:ascii="Verdana" w:hAnsi="Verdana"/>
          <w:sz w:val="20"/>
          <w:szCs w:val="20"/>
        </w:rPr>
        <w:t xml:space="preserve">: mensalmente, sendo a primeira </w:t>
      </w:r>
      <w:r w:rsidRPr="00517203">
        <w:rPr>
          <w:rFonts w:ascii="Verdana" w:hAnsi="Verdana"/>
          <w:sz w:val="20"/>
          <w:szCs w:val="20"/>
        </w:rPr>
        <w:lastRenderedPageBreak/>
        <w:t xml:space="preserve">parcela devida no dia </w:t>
      </w:r>
      <w:r w:rsidR="00E0507A">
        <w:rPr>
          <w:rFonts w:ascii="Verdana" w:eastAsia="Times New Roman" w:hAnsi="Verdana"/>
          <w:sz w:val="20"/>
          <w:szCs w:val="20"/>
          <w:lang w:eastAsia="x-none"/>
        </w:rPr>
        <w:t>[</w:t>
      </w:r>
      <w:r w:rsidR="00F07A72">
        <w:rPr>
          <w:rFonts w:ascii="Verdana" w:eastAsia="Times New Roman" w:hAnsi="Verdana"/>
          <w:sz w:val="20"/>
          <w:szCs w:val="20"/>
          <w:lang w:eastAsia="x-none"/>
        </w:rPr>
        <w:t>●</w:t>
      </w:r>
      <w:r w:rsidR="00E0507A">
        <w:rPr>
          <w:rFonts w:ascii="Verdana" w:eastAsia="Times New Roman" w:hAnsi="Verdana"/>
          <w:sz w:val="20"/>
          <w:szCs w:val="20"/>
          <w:lang w:eastAsia="x-none"/>
        </w:rPr>
        <w:t>]</w:t>
      </w:r>
      <w:r w:rsidRPr="00517203">
        <w:rPr>
          <w:rFonts w:ascii="Verdana" w:hAnsi="Verdana"/>
          <w:sz w:val="20"/>
          <w:szCs w:val="20"/>
        </w:rPr>
        <w:t xml:space="preserve"> </w:t>
      </w:r>
      <w:r w:rsidR="00F07A72">
        <w:rPr>
          <w:rFonts w:ascii="Verdana" w:hAnsi="Verdana"/>
          <w:sz w:val="20"/>
          <w:szCs w:val="20"/>
        </w:rPr>
        <w:t xml:space="preserve">de [●] de [●] </w:t>
      </w:r>
      <w:r w:rsidRPr="00517203">
        <w:rPr>
          <w:rFonts w:ascii="Verdana" w:hAnsi="Verdana"/>
          <w:sz w:val="20"/>
          <w:szCs w:val="20"/>
        </w:rPr>
        <w:t>e as demais de acordo com o cronograma constante do Anexo I da CCB, até a Data de Vencimento;</w:t>
      </w:r>
    </w:p>
    <w:p w14:paraId="27E50796" w14:textId="77777777" w:rsidR="001C1628" w:rsidRPr="00517203" w:rsidRDefault="001C1628" w:rsidP="0051720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sz w:val="20"/>
          <w:szCs w:val="20"/>
        </w:rPr>
      </w:pPr>
    </w:p>
    <w:p w14:paraId="1860CDBA" w14:textId="77777777" w:rsidR="001C1628" w:rsidRPr="00517203" w:rsidRDefault="001C1628" w:rsidP="00517203">
      <w:pPr>
        <w:pStyle w:val="Level2"/>
        <w:widowControl w:val="0"/>
        <w:numPr>
          <w:ilvl w:val="0"/>
          <w:numId w:val="27"/>
        </w:numPr>
        <w:tabs>
          <w:tab w:val="left" w:pos="180"/>
          <w:tab w:val="left" w:pos="709"/>
          <w:tab w:val="left" w:pos="1276"/>
        </w:tabs>
        <w:spacing w:after="0" w:line="320" w:lineRule="exact"/>
        <w:contextualSpacing/>
        <w:outlineLvl w:val="9"/>
        <w:rPr>
          <w:rFonts w:ascii="Verdana" w:hAnsi="Verdana"/>
          <w:b/>
          <w:bCs/>
          <w:sz w:val="20"/>
          <w:szCs w:val="20"/>
        </w:rPr>
      </w:pPr>
      <w:r w:rsidRPr="00517203">
        <w:rPr>
          <w:rFonts w:ascii="Verdana" w:hAnsi="Verdana"/>
          <w:b/>
          <w:bCs/>
          <w:sz w:val="20"/>
          <w:szCs w:val="20"/>
        </w:rPr>
        <w:t xml:space="preserve">Encargos Moratórios: </w:t>
      </w:r>
      <w:bookmarkStart w:id="46" w:name="_Hlk56535557"/>
      <w:r w:rsidRPr="00517203">
        <w:rPr>
          <w:rFonts w:ascii="Verdana" w:hAnsi="Verdana"/>
          <w:bCs/>
          <w:sz w:val="20"/>
          <w:szCs w:val="20"/>
        </w:rPr>
        <w:t xml:space="preserve">multa de 2% (dois por cento) e juros moratórios de 1% (um por cento) ao mês, calculados </w:t>
      </w:r>
      <w:proofErr w:type="spellStart"/>
      <w:r w:rsidRPr="00517203">
        <w:rPr>
          <w:rFonts w:ascii="Verdana" w:hAnsi="Verdana"/>
          <w:bCs/>
          <w:i/>
          <w:iCs/>
          <w:sz w:val="20"/>
          <w:szCs w:val="20"/>
        </w:rPr>
        <w:t>pro-rata</w:t>
      </w:r>
      <w:proofErr w:type="spellEnd"/>
      <w:r w:rsidRPr="00517203">
        <w:rPr>
          <w:rFonts w:ascii="Verdana" w:hAnsi="Verdana"/>
          <w:bCs/>
          <w:i/>
          <w:iCs/>
          <w:sz w:val="20"/>
          <w:szCs w:val="20"/>
        </w:rPr>
        <w:t xml:space="preserve"> dia</w:t>
      </w:r>
      <w:r w:rsidRPr="00517203">
        <w:rPr>
          <w:rFonts w:ascii="Verdana" w:hAnsi="Verdana"/>
          <w:bCs/>
          <w:sz w:val="20"/>
          <w:szCs w:val="20"/>
        </w:rPr>
        <w:t>, se necessário, incidentes sobre os débitos em atraso e não pagos pela Devedora</w:t>
      </w:r>
      <w:bookmarkEnd w:id="46"/>
      <w:r w:rsidRPr="00517203">
        <w:rPr>
          <w:rFonts w:ascii="Verdana" w:hAnsi="Verdana"/>
          <w:sz w:val="20"/>
          <w:szCs w:val="20"/>
        </w:rPr>
        <w:t>; e</w:t>
      </w:r>
    </w:p>
    <w:p w14:paraId="54C10FF1" w14:textId="77777777" w:rsidR="001C1628" w:rsidRPr="00517203" w:rsidRDefault="001C1628" w:rsidP="0051720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sz w:val="20"/>
          <w:szCs w:val="20"/>
        </w:rPr>
      </w:pPr>
    </w:p>
    <w:p w14:paraId="0D8D734F" w14:textId="1BC7FD3B" w:rsidR="001C1628" w:rsidRPr="00517203" w:rsidRDefault="001C1628" w:rsidP="00517203">
      <w:pPr>
        <w:pStyle w:val="Level2"/>
        <w:widowControl w:val="0"/>
        <w:numPr>
          <w:ilvl w:val="0"/>
          <w:numId w:val="27"/>
        </w:numPr>
        <w:tabs>
          <w:tab w:val="left" w:pos="180"/>
          <w:tab w:val="left" w:pos="709"/>
          <w:tab w:val="left" w:pos="1276"/>
        </w:tabs>
        <w:spacing w:after="0" w:line="320" w:lineRule="exact"/>
        <w:contextualSpacing/>
        <w:outlineLvl w:val="9"/>
        <w:rPr>
          <w:rFonts w:ascii="Verdana" w:hAnsi="Verdana"/>
          <w:sz w:val="20"/>
          <w:szCs w:val="20"/>
        </w:rPr>
      </w:pPr>
      <w:r w:rsidRPr="00517203">
        <w:rPr>
          <w:rFonts w:ascii="Verdana" w:hAnsi="Verdana"/>
          <w:b/>
          <w:bCs/>
          <w:sz w:val="20"/>
          <w:szCs w:val="20"/>
        </w:rPr>
        <w:t>Local de Pagamento:</w:t>
      </w:r>
      <w:r w:rsidRPr="00517203">
        <w:rPr>
          <w:rFonts w:ascii="Verdana" w:hAnsi="Verdana"/>
          <w:sz w:val="20"/>
          <w:szCs w:val="20"/>
        </w:rPr>
        <w:t xml:space="preserve"> São Paulo, SP.</w:t>
      </w:r>
    </w:p>
    <w:bookmarkEnd w:id="44"/>
    <w:p w14:paraId="068D609D" w14:textId="77777777" w:rsidR="001C1628" w:rsidRPr="00517203" w:rsidRDefault="001C1628" w:rsidP="00517203">
      <w:pPr>
        <w:spacing w:line="320" w:lineRule="exact"/>
        <w:contextualSpacing/>
        <w:jc w:val="both"/>
        <w:rPr>
          <w:rFonts w:ascii="Verdana" w:hAnsi="Verdana"/>
        </w:rPr>
      </w:pPr>
    </w:p>
    <w:p w14:paraId="78C02260" w14:textId="6C1F0640" w:rsidR="001C1628" w:rsidRPr="00517203" w:rsidRDefault="001C1628" w:rsidP="00517203">
      <w:pPr>
        <w:pStyle w:val="PargrafodaLista"/>
        <w:numPr>
          <w:ilvl w:val="1"/>
          <w:numId w:val="22"/>
        </w:numPr>
        <w:spacing w:line="320" w:lineRule="exact"/>
        <w:ind w:left="0" w:firstLine="0"/>
        <w:contextualSpacing/>
        <w:jc w:val="both"/>
        <w:rPr>
          <w:rFonts w:ascii="Verdana" w:hAnsi="Verdana"/>
        </w:rPr>
      </w:pPr>
      <w:bookmarkStart w:id="47" w:name="_Hlk22575340"/>
      <w:r w:rsidRPr="00517203">
        <w:rPr>
          <w:rFonts w:ascii="Verdana" w:hAnsi="Verdana"/>
        </w:rPr>
        <w:t>Sem prejuízo das obrigações descritas na cláusula 2.1 acima, a alienação fiduciária constituída nos termos deste Contrato garante também todas as demais obrigações pecuniárias e não pecuniárias assumidas pelo Fiduciante, nos termos do Contrato de Cessão e dos demais Documentos da Operação, bem como a liquidação integral do Patrimônio Separado da emissão dos CRI.</w:t>
      </w:r>
    </w:p>
    <w:p w14:paraId="7DF3B7AE" w14:textId="77777777" w:rsidR="001C1628" w:rsidRPr="00517203" w:rsidRDefault="001C1628" w:rsidP="00517203">
      <w:pPr>
        <w:pStyle w:val="PargrafodaLista"/>
        <w:spacing w:line="320" w:lineRule="exact"/>
        <w:ind w:left="0"/>
        <w:contextualSpacing/>
        <w:jc w:val="both"/>
        <w:rPr>
          <w:rFonts w:ascii="Verdana" w:hAnsi="Verdana"/>
        </w:rPr>
      </w:pPr>
    </w:p>
    <w:p w14:paraId="09DA8354" w14:textId="77777777" w:rsidR="001C1628" w:rsidRPr="00517203" w:rsidRDefault="001C1628" w:rsidP="00517203">
      <w:pPr>
        <w:pStyle w:val="PargrafodaLista"/>
        <w:numPr>
          <w:ilvl w:val="1"/>
          <w:numId w:val="22"/>
        </w:numPr>
        <w:spacing w:line="320" w:lineRule="exact"/>
        <w:ind w:left="0" w:firstLine="0"/>
        <w:contextualSpacing/>
        <w:jc w:val="both"/>
        <w:rPr>
          <w:rFonts w:ascii="Verdana" w:hAnsi="Verdana"/>
        </w:rPr>
      </w:pPr>
      <w:r w:rsidRPr="00517203">
        <w:rPr>
          <w:rFonts w:ascii="Verdana" w:hAnsi="Verdana"/>
        </w:rPr>
        <w:t>O cumprimento parcial das Obrigações Garantidas não importa exoneração correspondente do presente Contrato de Alienação Fiduciária de Quotas.</w:t>
      </w:r>
    </w:p>
    <w:bookmarkEnd w:id="47"/>
    <w:p w14:paraId="1EECDD66" w14:textId="77777777" w:rsidR="001C1628" w:rsidRPr="00517203" w:rsidRDefault="001C1628" w:rsidP="00517203">
      <w:pPr>
        <w:pStyle w:val="Ttulo5"/>
        <w:spacing w:line="320" w:lineRule="exact"/>
        <w:ind w:left="0" w:right="49"/>
        <w:contextualSpacing/>
        <w:jc w:val="both"/>
        <w:rPr>
          <w:rFonts w:ascii="Verdana" w:hAnsi="Verdana"/>
          <w:lang w:val="pt-BR"/>
        </w:rPr>
      </w:pPr>
    </w:p>
    <w:p w14:paraId="7FF64826" w14:textId="77777777" w:rsidR="001C1628" w:rsidRPr="00517203" w:rsidRDefault="001C1628" w:rsidP="00517203">
      <w:pPr>
        <w:pStyle w:val="Ttulo5"/>
        <w:spacing w:line="320" w:lineRule="exact"/>
        <w:ind w:left="0" w:right="49"/>
        <w:contextualSpacing/>
        <w:jc w:val="both"/>
        <w:rPr>
          <w:rFonts w:ascii="Verdana" w:hAnsi="Verdana"/>
          <w:lang w:val="pt-BR"/>
        </w:rPr>
      </w:pPr>
      <w:r w:rsidRPr="00517203">
        <w:rPr>
          <w:rFonts w:ascii="Verdana" w:hAnsi="Verdana"/>
          <w:lang w:val="pt-BR"/>
        </w:rPr>
        <w:t>CLÁUSULA TERCEIRA – DO REGISTRO</w:t>
      </w:r>
    </w:p>
    <w:p w14:paraId="263ADF8E" w14:textId="77777777" w:rsidR="001C1628" w:rsidRPr="00517203" w:rsidRDefault="001C1628" w:rsidP="00517203">
      <w:pPr>
        <w:pStyle w:val="Recuonormal"/>
        <w:spacing w:line="320" w:lineRule="exact"/>
        <w:ind w:left="0"/>
        <w:contextualSpacing/>
        <w:rPr>
          <w:rFonts w:ascii="Verdana" w:hAnsi="Verdana"/>
          <w:lang w:val="pt-BR"/>
        </w:rPr>
      </w:pPr>
    </w:p>
    <w:p w14:paraId="3B9F06E7" w14:textId="71574C7D" w:rsidR="001C1628" w:rsidRPr="00517203" w:rsidRDefault="001C1628" w:rsidP="00517203">
      <w:pPr>
        <w:spacing w:line="320" w:lineRule="exact"/>
        <w:ind w:right="49"/>
        <w:contextualSpacing/>
        <w:jc w:val="both"/>
        <w:rPr>
          <w:rFonts w:ascii="Verdana" w:hAnsi="Verdana"/>
        </w:rPr>
      </w:pPr>
      <w:r w:rsidRPr="00517203">
        <w:rPr>
          <w:rFonts w:ascii="Verdana" w:hAnsi="Verdana"/>
        </w:rPr>
        <w:t>3.1</w:t>
      </w:r>
      <w:r w:rsidRPr="00517203">
        <w:rPr>
          <w:rFonts w:ascii="Verdana" w:hAnsi="Verdana"/>
        </w:rPr>
        <w:tab/>
        <w:t xml:space="preserve">O Fiduciante e a Devedora se obrigam a realizar, às suas expensas, o registro deste Contrato, e de eventuais aditamentos, no Cartório de Registro de Títulos e Documentos de São Paulo/SP em até </w:t>
      </w:r>
      <w:r w:rsidR="006A58FD" w:rsidRPr="00E87448">
        <w:rPr>
          <w:rFonts w:ascii="Verdana" w:hAnsi="Verdana"/>
          <w:highlight w:val="lightGray"/>
        </w:rPr>
        <w:t>[</w:t>
      </w:r>
      <w:del w:id="48" w:author="Davi Cade" w:date="2021-04-13T17:57:00Z">
        <w:r w:rsidR="001C2200" w:rsidRPr="00E87448" w:rsidDel="005E5D5F">
          <w:rPr>
            <w:rFonts w:ascii="Verdana" w:hAnsi="Verdana"/>
            <w:highlight w:val="lightGray"/>
          </w:rPr>
          <w:delText>30</w:delText>
        </w:r>
      </w:del>
      <w:ins w:id="49" w:author="Davi Cade" w:date="2021-04-13T17:57:00Z">
        <w:r w:rsidR="001C2200">
          <w:rPr>
            <w:rFonts w:ascii="Verdana" w:hAnsi="Verdana"/>
            <w:highlight w:val="lightGray"/>
          </w:rPr>
          <w:t>15</w:t>
        </w:r>
      </w:ins>
      <w:r w:rsidR="001C2200" w:rsidRPr="00E87448">
        <w:rPr>
          <w:rFonts w:ascii="Verdana" w:hAnsi="Verdana"/>
          <w:highlight w:val="lightGray"/>
        </w:rPr>
        <w:t xml:space="preserve"> (</w:t>
      </w:r>
      <w:del w:id="50" w:author="Davi Cade" w:date="2021-04-13T17:57:00Z">
        <w:r w:rsidR="001C2200" w:rsidRPr="00E87448" w:rsidDel="005E5D5F">
          <w:rPr>
            <w:rFonts w:ascii="Verdana" w:hAnsi="Verdana"/>
            <w:highlight w:val="lightGray"/>
          </w:rPr>
          <w:delText>trinta</w:delText>
        </w:r>
      </w:del>
      <w:ins w:id="51" w:author="Davi Cade" w:date="2021-04-13T17:57:00Z">
        <w:r w:rsidR="001C2200">
          <w:rPr>
            <w:rFonts w:ascii="Verdana" w:hAnsi="Verdana"/>
            <w:highlight w:val="lightGray"/>
          </w:rPr>
          <w:t>quinze</w:t>
        </w:r>
      </w:ins>
      <w:r w:rsidRPr="00E87448">
        <w:rPr>
          <w:rFonts w:ascii="Verdana" w:hAnsi="Verdana"/>
          <w:highlight w:val="lightGray"/>
        </w:rPr>
        <w:t>) dias a contar da respectiva data de assinatura, prorrogáveis, uma única vez, por igual prazo</w:t>
      </w:r>
      <w:r w:rsidR="006A58FD" w:rsidRPr="00E87448">
        <w:rPr>
          <w:rFonts w:ascii="Verdana" w:hAnsi="Verdana"/>
          <w:highlight w:val="lightGray"/>
        </w:rPr>
        <w:t>]</w:t>
      </w:r>
      <w:r w:rsidRPr="00517203">
        <w:rPr>
          <w:rFonts w:ascii="Verdana" w:hAnsi="Verdana"/>
        </w:rPr>
        <w:t>, na hipótese d</w:t>
      </w:r>
      <w:r w:rsidR="0003434C">
        <w:rPr>
          <w:rFonts w:ascii="Verdana" w:hAnsi="Verdana"/>
        </w:rPr>
        <w:t xml:space="preserve">e </w:t>
      </w:r>
      <w:r w:rsidRPr="00517203">
        <w:rPr>
          <w:rFonts w:ascii="Verdana" w:hAnsi="Verdana"/>
        </w:rPr>
        <w:t>o Fiduciante comprovar que est</w:t>
      </w:r>
      <w:r w:rsidR="00A070D6">
        <w:rPr>
          <w:rFonts w:ascii="Verdana" w:hAnsi="Verdana"/>
        </w:rPr>
        <w:t>á</w:t>
      </w:r>
      <w:r w:rsidRPr="00517203">
        <w:rPr>
          <w:rFonts w:ascii="Verdana" w:hAnsi="Verdana"/>
        </w:rPr>
        <w:t xml:space="preserve"> cumprindo ou diligenciando para cumprir eventuais exigências formuladas pelo referido Cartório de Registro de Títulos e Documentos. O Fiduciante se obriga</w:t>
      </w:r>
      <w:del w:id="52" w:author="Isamara Campos" w:date="2021-04-14T01:26:00Z">
        <w:r w:rsidR="00D522CD" w:rsidRPr="00517203" w:rsidDel="003212F2">
          <w:rPr>
            <w:rFonts w:ascii="Verdana" w:hAnsi="Verdana"/>
          </w:rPr>
          <w:delText>m</w:delText>
        </w:r>
      </w:del>
      <w:r w:rsidRPr="00517203">
        <w:rPr>
          <w:rFonts w:ascii="Verdana" w:hAnsi="Verdana"/>
        </w:rPr>
        <w:t xml:space="preserve"> a enviar à Fiduciária e ao Agente Fiduciário dos CRI, em até </w:t>
      </w:r>
      <w:r w:rsidR="006A58FD" w:rsidRPr="00E87448">
        <w:rPr>
          <w:rFonts w:ascii="Verdana" w:hAnsi="Verdana"/>
          <w:highlight w:val="lightGray"/>
        </w:rPr>
        <w:t>[</w:t>
      </w:r>
      <w:r w:rsidRPr="00E87448">
        <w:rPr>
          <w:rFonts w:ascii="Verdana" w:hAnsi="Verdana"/>
          <w:highlight w:val="lightGray"/>
        </w:rPr>
        <w:t>5 (cinco) Dias Úteis do referido registro</w:t>
      </w:r>
      <w:r w:rsidR="006A58FD" w:rsidRPr="00E87448">
        <w:rPr>
          <w:rFonts w:ascii="Verdana" w:hAnsi="Verdana"/>
          <w:highlight w:val="lightGray"/>
        </w:rPr>
        <w:t>]</w:t>
      </w:r>
      <w:r w:rsidRPr="00517203">
        <w:rPr>
          <w:rFonts w:ascii="Verdana" w:hAnsi="Verdana"/>
        </w:rPr>
        <w:t>, cópia digitalizada do presente Contrato com evidência de registro nos termos desta Cláusula.</w:t>
      </w:r>
    </w:p>
    <w:p w14:paraId="5ED8AE39" w14:textId="77777777" w:rsidR="001C1628" w:rsidRPr="00517203" w:rsidRDefault="001C1628" w:rsidP="00517203">
      <w:pPr>
        <w:spacing w:line="320" w:lineRule="exact"/>
        <w:ind w:right="49"/>
        <w:contextualSpacing/>
        <w:jc w:val="both"/>
        <w:rPr>
          <w:rFonts w:ascii="Verdana" w:hAnsi="Verdana"/>
        </w:rPr>
      </w:pPr>
    </w:p>
    <w:p w14:paraId="39A0A689" w14:textId="7074E1A1" w:rsidR="001C1628" w:rsidRPr="00517203" w:rsidRDefault="001C1628" w:rsidP="00517203">
      <w:pPr>
        <w:spacing w:line="320" w:lineRule="exact"/>
        <w:ind w:right="49"/>
        <w:contextualSpacing/>
        <w:jc w:val="both"/>
        <w:rPr>
          <w:rFonts w:ascii="Verdana" w:hAnsi="Verdana"/>
        </w:rPr>
      </w:pPr>
      <w:r w:rsidRPr="00517203">
        <w:rPr>
          <w:rFonts w:ascii="Verdana" w:hAnsi="Verdana"/>
        </w:rPr>
        <w:t>3.2</w:t>
      </w:r>
      <w:r w:rsidRPr="00517203">
        <w:rPr>
          <w:rFonts w:ascii="Verdana" w:hAnsi="Verdana"/>
        </w:rPr>
        <w:tab/>
        <w:t xml:space="preserve">O Fiduciante se obrigam, ainda, no prazo de até </w:t>
      </w:r>
      <w:r w:rsidR="006A58FD" w:rsidRPr="00E87448">
        <w:rPr>
          <w:rFonts w:ascii="Verdana" w:hAnsi="Verdana"/>
          <w:highlight w:val="lightGray"/>
        </w:rPr>
        <w:t>[</w:t>
      </w:r>
      <w:r w:rsidRPr="00E87448">
        <w:rPr>
          <w:rFonts w:ascii="Verdana" w:hAnsi="Verdana"/>
          <w:highlight w:val="lightGray"/>
        </w:rPr>
        <w:t>30 (trinta) dias a contar da presente data, prorrogáveis, uma única vez, por igual prazo</w:t>
      </w:r>
      <w:r w:rsidR="006A58FD" w:rsidRPr="00E87448">
        <w:rPr>
          <w:rFonts w:ascii="Verdana" w:hAnsi="Verdana"/>
          <w:highlight w:val="lightGray"/>
        </w:rPr>
        <w:t>]</w:t>
      </w:r>
      <w:r w:rsidRPr="00517203">
        <w:rPr>
          <w:rFonts w:ascii="Verdana" w:hAnsi="Verdana"/>
        </w:rPr>
        <w:t>, na hipótese do Fiduciante comprovar que est</w:t>
      </w:r>
      <w:r w:rsidR="00557C8D">
        <w:rPr>
          <w:rFonts w:ascii="Verdana" w:hAnsi="Verdana"/>
        </w:rPr>
        <w:t>á</w:t>
      </w:r>
      <w:r w:rsidRPr="00517203">
        <w:rPr>
          <w:rFonts w:ascii="Verdana" w:hAnsi="Verdana"/>
        </w:rPr>
        <w:t xml:space="preserve"> cumprindo ou diligenciando para cumprir eventuais exigências formuladas pela Junta Comercial do </w:t>
      </w:r>
      <w:r w:rsidR="0003434C">
        <w:rPr>
          <w:rFonts w:ascii="Verdana" w:hAnsi="Verdana"/>
        </w:rPr>
        <w:t>e</w:t>
      </w:r>
      <w:r w:rsidRPr="00517203">
        <w:rPr>
          <w:rFonts w:ascii="Verdana" w:hAnsi="Verdana"/>
        </w:rPr>
        <w:t>stado d</w:t>
      </w:r>
      <w:r w:rsidR="006A58FD">
        <w:rPr>
          <w:rFonts w:ascii="Verdana" w:hAnsi="Verdana"/>
        </w:rPr>
        <w:t>o</w:t>
      </w:r>
      <w:r w:rsidRPr="00517203">
        <w:rPr>
          <w:rFonts w:ascii="Verdana" w:hAnsi="Verdana"/>
        </w:rPr>
        <w:t xml:space="preserve"> </w:t>
      </w:r>
      <w:r w:rsidR="006A58FD">
        <w:rPr>
          <w:rFonts w:ascii="Verdana" w:hAnsi="Verdana"/>
        </w:rPr>
        <w:t>Rio de Janeiro</w:t>
      </w:r>
      <w:r w:rsidRPr="00517203">
        <w:rPr>
          <w:rFonts w:ascii="Verdana" w:hAnsi="Verdana"/>
        </w:rPr>
        <w:t xml:space="preserve"> (“</w:t>
      </w:r>
      <w:r w:rsidR="006A58FD">
        <w:rPr>
          <w:rFonts w:ascii="Verdana" w:hAnsi="Verdana"/>
          <w:u w:val="single"/>
        </w:rPr>
        <w:t>JUCERJA</w:t>
      </w:r>
      <w:r w:rsidRPr="00517203">
        <w:rPr>
          <w:rFonts w:ascii="Verdana" w:hAnsi="Verdana"/>
        </w:rPr>
        <w:t>”), a obter o arquivamento de alteração do Contrato Social da Devedora (“</w:t>
      </w:r>
      <w:r w:rsidRPr="00517203">
        <w:rPr>
          <w:rFonts w:ascii="Verdana" w:hAnsi="Verdana"/>
          <w:u w:val="single"/>
        </w:rPr>
        <w:t>Instrumentos de Alteração Contratual</w:t>
      </w:r>
      <w:r w:rsidRPr="00517203">
        <w:rPr>
          <w:rFonts w:ascii="Verdana" w:hAnsi="Verdana"/>
        </w:rPr>
        <w:t xml:space="preserve">”), para refletir a presente Alienação Fiduciária de Quotas na </w:t>
      </w:r>
      <w:r w:rsidR="006A58FD">
        <w:rPr>
          <w:rFonts w:ascii="Verdana" w:hAnsi="Verdana"/>
        </w:rPr>
        <w:t>JUCERJA</w:t>
      </w:r>
      <w:r w:rsidRPr="00517203">
        <w:rPr>
          <w:rFonts w:ascii="Verdana" w:hAnsi="Verdana"/>
        </w:rPr>
        <w:t>, às suas expensas.</w:t>
      </w:r>
    </w:p>
    <w:p w14:paraId="6321A9D6" w14:textId="77777777" w:rsidR="001C1628" w:rsidRPr="00517203" w:rsidRDefault="001C1628" w:rsidP="00517203">
      <w:pPr>
        <w:spacing w:line="320" w:lineRule="exact"/>
        <w:ind w:right="49"/>
        <w:contextualSpacing/>
        <w:jc w:val="both"/>
        <w:rPr>
          <w:rFonts w:ascii="Verdana" w:hAnsi="Verdana"/>
        </w:rPr>
      </w:pPr>
    </w:p>
    <w:p w14:paraId="1D7D6F4E" w14:textId="2E3B48E0" w:rsidR="001C1628" w:rsidRPr="00517203" w:rsidRDefault="001C1628" w:rsidP="00517203">
      <w:pPr>
        <w:spacing w:line="320" w:lineRule="exact"/>
        <w:ind w:right="49"/>
        <w:contextualSpacing/>
        <w:jc w:val="both"/>
        <w:rPr>
          <w:rFonts w:ascii="Verdana" w:hAnsi="Verdana"/>
        </w:rPr>
      </w:pPr>
      <w:r w:rsidRPr="00517203">
        <w:rPr>
          <w:rFonts w:ascii="Verdana" w:hAnsi="Verdana"/>
        </w:rPr>
        <w:t>3.2.1</w:t>
      </w:r>
      <w:r w:rsidRPr="00517203">
        <w:rPr>
          <w:rFonts w:ascii="Verdana" w:hAnsi="Verdana"/>
        </w:rPr>
        <w:tab/>
        <w:t>O Fiduciante ter</w:t>
      </w:r>
      <w:r w:rsidR="00557C8D">
        <w:rPr>
          <w:rFonts w:ascii="Verdana" w:hAnsi="Verdana"/>
        </w:rPr>
        <w:t>á</w:t>
      </w:r>
      <w:r w:rsidRPr="00517203">
        <w:rPr>
          <w:rFonts w:ascii="Verdana" w:hAnsi="Verdana"/>
        </w:rPr>
        <w:t xml:space="preserve"> o prazo de até 5 (cinco) Dias Úteis contado da obtenção do referido registro para disponibilizar cópia do Instrumento de Alteração Contratual devidamente registrado perante a </w:t>
      </w:r>
      <w:r w:rsidR="006A58FD">
        <w:rPr>
          <w:rFonts w:ascii="Verdana" w:hAnsi="Verdana"/>
        </w:rPr>
        <w:t>JUCERJA</w:t>
      </w:r>
      <w:r w:rsidRPr="00517203">
        <w:rPr>
          <w:rFonts w:ascii="Verdana" w:hAnsi="Verdana"/>
        </w:rPr>
        <w:t xml:space="preserve"> à Fiduciária e ao Agente Fiduciário dos CRI.</w:t>
      </w:r>
    </w:p>
    <w:p w14:paraId="7023C0C6" w14:textId="77777777" w:rsidR="001C1628" w:rsidRPr="00517203" w:rsidRDefault="001C1628" w:rsidP="00517203">
      <w:pPr>
        <w:spacing w:line="320" w:lineRule="exact"/>
        <w:ind w:right="49"/>
        <w:contextualSpacing/>
        <w:jc w:val="both"/>
        <w:rPr>
          <w:rFonts w:ascii="Verdana" w:hAnsi="Verdana"/>
        </w:rPr>
      </w:pPr>
    </w:p>
    <w:p w14:paraId="26A76A09" w14:textId="03E85843" w:rsidR="001C1628" w:rsidRPr="00517203" w:rsidRDefault="001C1628" w:rsidP="00517203">
      <w:pPr>
        <w:widowControl w:val="0"/>
        <w:spacing w:line="320" w:lineRule="exact"/>
        <w:contextualSpacing/>
        <w:jc w:val="both"/>
        <w:rPr>
          <w:rFonts w:ascii="Verdana" w:hAnsi="Verdana"/>
          <w:lang w:val="pt-PT"/>
        </w:rPr>
      </w:pPr>
      <w:r w:rsidRPr="00517203">
        <w:rPr>
          <w:rFonts w:ascii="Verdana" w:hAnsi="Verdana"/>
        </w:rPr>
        <w:lastRenderedPageBreak/>
        <w:t>3.2.2</w:t>
      </w:r>
      <w:r w:rsidRPr="00517203">
        <w:rPr>
          <w:rFonts w:ascii="Verdana" w:hAnsi="Verdana"/>
        </w:rPr>
        <w:tab/>
      </w:r>
      <w:commentRangeStart w:id="53"/>
      <w:r w:rsidR="006F5E36" w:rsidRPr="00517203">
        <w:rPr>
          <w:rFonts w:ascii="Verdana" w:hAnsi="Verdana"/>
        </w:rPr>
        <w:t>Para</w:t>
      </w:r>
      <w:commentRangeEnd w:id="53"/>
      <w:r w:rsidR="006F5E36">
        <w:rPr>
          <w:rStyle w:val="Refdecomentrio"/>
          <w:lang w:val="en-US" w:eastAsia="en-US"/>
        </w:rPr>
        <w:commentReference w:id="53"/>
      </w:r>
      <w:r w:rsidRPr="00517203">
        <w:rPr>
          <w:rFonts w:ascii="Verdana" w:hAnsi="Verdana"/>
        </w:rPr>
        <w:t xml:space="preserve"> os fins do item 3.2, acima, a presente Alienação Fiduciária de Quotas deverá ser refletida nos Instrumentos de Alteração Contratual, através da inclusão de uma cláusula com</w:t>
      </w:r>
      <w:r w:rsidRPr="00517203">
        <w:rPr>
          <w:rFonts w:ascii="Verdana" w:hAnsi="Verdana"/>
          <w:lang w:val="pt-PT"/>
        </w:rPr>
        <w:t xml:space="preserve"> a seguinte redação:</w:t>
      </w:r>
    </w:p>
    <w:p w14:paraId="7F9BA9B7" w14:textId="77777777" w:rsidR="001C1628" w:rsidRPr="00517203" w:rsidRDefault="001C1628" w:rsidP="00517203">
      <w:pPr>
        <w:spacing w:line="320" w:lineRule="exact"/>
        <w:ind w:right="49"/>
        <w:contextualSpacing/>
        <w:jc w:val="both"/>
        <w:rPr>
          <w:rFonts w:ascii="Verdana" w:hAnsi="Verdana"/>
          <w:lang w:val="pt-PT"/>
        </w:rPr>
      </w:pPr>
    </w:p>
    <w:p w14:paraId="11CAD881" w14:textId="7124BC24" w:rsidR="001C1628" w:rsidRPr="00517203" w:rsidRDefault="001C1628" w:rsidP="00517203">
      <w:pPr>
        <w:spacing w:line="320" w:lineRule="exact"/>
        <w:ind w:left="709" w:right="49"/>
        <w:contextualSpacing/>
        <w:jc w:val="both"/>
        <w:rPr>
          <w:rFonts w:ascii="Verdana" w:hAnsi="Verdana"/>
          <w:bCs/>
          <w:i/>
        </w:rPr>
      </w:pPr>
      <w:r w:rsidRPr="00517203">
        <w:rPr>
          <w:rFonts w:ascii="Verdana" w:hAnsi="Verdana"/>
          <w:i/>
          <w:lang w:val="pt-PT"/>
        </w:rPr>
        <w:t>“</w:t>
      </w:r>
      <w:r w:rsidRPr="00517203">
        <w:rPr>
          <w:rFonts w:ascii="Verdana" w:hAnsi="Verdana"/>
          <w:b/>
          <w:i/>
        </w:rPr>
        <w:t xml:space="preserve">Cláusula </w:t>
      </w:r>
      <w:r w:rsidRPr="00517203">
        <w:rPr>
          <w:rFonts w:ascii="Verdana" w:hAnsi="Verdana"/>
          <w:i/>
        </w:rPr>
        <w:t xml:space="preserve"> [ ]. </w:t>
      </w:r>
      <w:r w:rsidRPr="00517203">
        <w:rPr>
          <w:rFonts w:ascii="Verdana" w:hAnsi="Verdana"/>
          <w:i/>
          <w:lang w:val="pt-PT"/>
        </w:rPr>
        <w:t xml:space="preserve">A totalidade das quotas de emissão da Sociedade, </w:t>
      </w:r>
      <w:r w:rsidRPr="00517203">
        <w:rPr>
          <w:rFonts w:ascii="Verdana" w:hAnsi="Verdana"/>
          <w:i/>
        </w:rPr>
        <w:t>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associadas às Quotas estão alienadas fiduciariamente em favor da</w:t>
      </w:r>
      <w:r w:rsidRPr="00517203">
        <w:rPr>
          <w:rFonts w:ascii="Verdana" w:hAnsi="Verdana"/>
          <w:bCs/>
          <w:i/>
        </w:rPr>
        <w:t xml:space="preserve"> </w:t>
      </w:r>
      <w:r w:rsidRPr="00517203">
        <w:rPr>
          <w:rFonts w:ascii="Verdana" w:hAnsi="Verdana"/>
          <w:b/>
          <w:bCs/>
          <w:i/>
          <w:iCs/>
        </w:rPr>
        <w:t>ISEC SECURITIZADORA S.A.</w:t>
      </w:r>
      <w:r w:rsidRPr="00517203">
        <w:rPr>
          <w:rFonts w:ascii="Verdana" w:hAnsi="Verdana"/>
          <w:i/>
          <w:iCs/>
        </w:rPr>
        <w:t>, sociedade por ações, registrada na Comissão de Valores Mobiliários (“</w:t>
      </w:r>
      <w:r w:rsidRPr="00517203">
        <w:rPr>
          <w:rFonts w:ascii="Verdana" w:hAnsi="Verdana"/>
          <w:i/>
          <w:iCs/>
          <w:u w:val="single"/>
        </w:rPr>
        <w:t>CVM</w:t>
      </w:r>
      <w:r w:rsidRPr="00517203">
        <w:rPr>
          <w:rFonts w:ascii="Verdana" w:hAnsi="Verdana"/>
          <w:i/>
          <w:iCs/>
        </w:rPr>
        <w:t xml:space="preserve">”), com sede na cidade de São Paulo, </w:t>
      </w:r>
      <w:r w:rsidR="00517203">
        <w:rPr>
          <w:rFonts w:ascii="Verdana" w:hAnsi="Verdana"/>
          <w:i/>
          <w:iCs/>
        </w:rPr>
        <w:t>e</w:t>
      </w:r>
      <w:r w:rsidRPr="00517203">
        <w:rPr>
          <w:rFonts w:ascii="Verdana" w:hAnsi="Verdana"/>
          <w:i/>
          <w:iCs/>
        </w:rPr>
        <w:t>stado de São Paulo, na Rua Tabapuã, nº 1.123, 21º andar, conjunto 215, Itaim Bibi, inscrita no CNPJ/ME sob o nº 08.769.451/0001-08</w:t>
      </w:r>
      <w:r w:rsidRPr="00517203">
        <w:rPr>
          <w:rFonts w:ascii="Verdana" w:hAnsi="Verdana"/>
          <w:bCs/>
          <w:i/>
          <w:iCs/>
        </w:rPr>
        <w:t>, neste ato representada</w:t>
      </w:r>
      <w:r w:rsidRPr="00517203">
        <w:rPr>
          <w:rFonts w:ascii="Verdana" w:hAnsi="Verdana"/>
          <w:i/>
          <w:iCs/>
        </w:rPr>
        <w:t xml:space="preserve"> na forma de seu Estatuto Social</w:t>
      </w:r>
      <w:r w:rsidRPr="00517203" w:rsidDel="006C5FDA">
        <w:rPr>
          <w:rFonts w:ascii="Verdana" w:hAnsi="Verdana"/>
          <w:b/>
          <w:bCs/>
        </w:rPr>
        <w:t xml:space="preserve"> </w:t>
      </w:r>
      <w:r w:rsidRPr="00517203">
        <w:rPr>
          <w:rFonts w:ascii="Verdana" w:hAnsi="Verdana"/>
          <w:bCs/>
          <w:i/>
        </w:rPr>
        <w:t>(“</w:t>
      </w:r>
      <w:proofErr w:type="spellStart"/>
      <w:r w:rsidRPr="00517203">
        <w:rPr>
          <w:rFonts w:ascii="Verdana" w:hAnsi="Verdana"/>
          <w:bCs/>
          <w:i/>
          <w:u w:val="single"/>
        </w:rPr>
        <w:t>Securitizadora</w:t>
      </w:r>
      <w:proofErr w:type="spellEnd"/>
      <w:r w:rsidRPr="00517203">
        <w:rPr>
          <w:rFonts w:ascii="Verdana" w:hAnsi="Verdana"/>
          <w:bCs/>
          <w:i/>
        </w:rPr>
        <w:t>”),</w:t>
      </w:r>
      <w:r w:rsidRPr="00517203">
        <w:rPr>
          <w:rFonts w:ascii="Verdana" w:hAnsi="Verdana"/>
          <w:i/>
        </w:rPr>
        <w:t xml:space="preserve"> para assegurar o cumprimento das obrigações decorrentes da Cédula de Crédito Bancário nº </w:t>
      </w:r>
      <w:r w:rsidR="00517203">
        <w:rPr>
          <w:rFonts w:ascii="Verdana" w:hAnsi="Verdana" w:cs="Tahoma"/>
          <w:bCs/>
          <w:i/>
        </w:rPr>
        <w:t>[=]</w:t>
      </w:r>
      <w:r w:rsidR="00517203" w:rsidRPr="00517203">
        <w:rPr>
          <w:rFonts w:ascii="Verdana" w:hAnsi="Verdana" w:cs="Tahoma"/>
          <w:bCs/>
          <w:i/>
        </w:rPr>
        <w:t xml:space="preserve"> </w:t>
      </w:r>
      <w:r w:rsidR="001F441D" w:rsidRPr="00517203">
        <w:rPr>
          <w:rFonts w:ascii="Verdana" w:hAnsi="Verdana" w:cs="Tahoma"/>
          <w:bCs/>
          <w:i/>
        </w:rPr>
        <w:t>– Financiamento Imobiliário</w:t>
      </w:r>
      <w:r w:rsidRPr="00517203">
        <w:rPr>
          <w:rFonts w:ascii="Verdana" w:eastAsia="Times New Roman" w:hAnsi="Verdana"/>
          <w:i/>
          <w:lang w:eastAsia="x-none"/>
        </w:rPr>
        <w:t xml:space="preserve"> </w:t>
      </w:r>
      <w:r w:rsidRPr="00517203">
        <w:rPr>
          <w:rFonts w:ascii="Verdana" w:hAnsi="Verdana"/>
          <w:i/>
        </w:rPr>
        <w:t>(“</w:t>
      </w:r>
      <w:r w:rsidRPr="00517203">
        <w:rPr>
          <w:rFonts w:ascii="Verdana" w:hAnsi="Verdana"/>
          <w:i/>
          <w:u w:val="single"/>
        </w:rPr>
        <w:t>CCB</w:t>
      </w:r>
      <w:r w:rsidRPr="00E87448">
        <w:rPr>
          <w:rFonts w:ascii="Verdana" w:hAnsi="Verdana"/>
          <w:i/>
        </w:rPr>
        <w:t>”</w:t>
      </w:r>
      <w:r w:rsidRPr="00517203">
        <w:rPr>
          <w:rFonts w:ascii="Verdana" w:hAnsi="Verdana"/>
          <w:i/>
        </w:rPr>
        <w:t xml:space="preserve">), nos termos do “Instrumento Particular de Alienação Fiduciária de Quotas em Garantia e Outras Avenças”, firmado em </w:t>
      </w:r>
      <w:r w:rsidR="00517203">
        <w:rPr>
          <w:rFonts w:ascii="Verdana" w:eastAsia="Times New Roman" w:hAnsi="Verdana"/>
          <w:i/>
          <w:lang w:eastAsia="x-none"/>
        </w:rPr>
        <w:t>[</w:t>
      </w:r>
      <w:r w:rsidR="00726004">
        <w:rPr>
          <w:rFonts w:ascii="Verdana" w:eastAsia="Times New Roman" w:hAnsi="Verdana"/>
          <w:i/>
          <w:lang w:eastAsia="x-none"/>
        </w:rPr>
        <w:t>●</w:t>
      </w:r>
      <w:r w:rsidR="00517203">
        <w:rPr>
          <w:rFonts w:ascii="Verdana" w:eastAsia="Times New Roman" w:hAnsi="Verdana"/>
          <w:i/>
          <w:lang w:eastAsia="x-none"/>
        </w:rPr>
        <w:t>]</w:t>
      </w:r>
      <w:r w:rsidR="00726004">
        <w:rPr>
          <w:rFonts w:ascii="Verdana" w:eastAsia="Times New Roman" w:hAnsi="Verdana"/>
          <w:i/>
          <w:lang w:eastAsia="x-none"/>
        </w:rPr>
        <w:t xml:space="preserve"> de [●]</w:t>
      </w:r>
      <w:r w:rsidR="00517203">
        <w:rPr>
          <w:rFonts w:ascii="Verdana" w:eastAsia="Times New Roman" w:hAnsi="Verdana"/>
          <w:i/>
          <w:lang w:eastAsia="x-none"/>
        </w:rPr>
        <w:t xml:space="preserve"> de 2021</w:t>
      </w:r>
      <w:r w:rsidRPr="00517203">
        <w:rPr>
          <w:rFonts w:ascii="Verdana" w:hAnsi="Verdana"/>
          <w:i/>
        </w:rPr>
        <w:t xml:space="preserve">, entre o sócio, a </w:t>
      </w:r>
      <w:proofErr w:type="spellStart"/>
      <w:r w:rsidRPr="00517203">
        <w:rPr>
          <w:rFonts w:ascii="Verdana" w:hAnsi="Verdana"/>
          <w:i/>
        </w:rPr>
        <w:t>Securitizadora</w:t>
      </w:r>
      <w:proofErr w:type="spellEnd"/>
      <w:r w:rsidRPr="00517203">
        <w:rPr>
          <w:rFonts w:ascii="Verdana" w:hAnsi="Verdana"/>
          <w:i/>
        </w:rPr>
        <w:t xml:space="preserve"> e a Sociedade (“</w:t>
      </w:r>
      <w:r w:rsidRPr="00517203">
        <w:rPr>
          <w:rFonts w:ascii="Verdana" w:hAnsi="Verdana"/>
          <w:i/>
          <w:u w:val="single"/>
        </w:rPr>
        <w:t>Contrato de Alienação Fiduciária de Quotas</w:t>
      </w:r>
      <w:r w:rsidRPr="00517203">
        <w:rPr>
          <w:rFonts w:ascii="Verdana" w:hAnsi="Verdana"/>
          <w:i/>
        </w:rPr>
        <w:t xml:space="preserve">”), sendo certo, ademais, que em caso de inadimplemento das Obrigações Garantidas, todo e qualquer pagamento devido pela </w:t>
      </w:r>
      <w:r w:rsidR="00726004">
        <w:rPr>
          <w:rFonts w:ascii="Verdana" w:hAnsi="Verdana"/>
          <w:i/>
        </w:rPr>
        <w:t>Sociedade</w:t>
      </w:r>
      <w:r w:rsidR="00726004" w:rsidRPr="00517203">
        <w:rPr>
          <w:rFonts w:ascii="Verdana" w:hAnsi="Verdana"/>
          <w:i/>
        </w:rPr>
        <w:t xml:space="preserve"> </w:t>
      </w:r>
      <w:r w:rsidRPr="00517203">
        <w:rPr>
          <w:rFonts w:ascii="Verdana" w:hAnsi="Verdana"/>
          <w:i/>
        </w:rPr>
        <w:t>ao sócio deverá ser efetuado na Conta de Patrimônio Separado, conforme identificada no Contrato de Alienação Fiduciária de Quotas. A garantia fiduciária acima descrita fica arquivada na sede da Sociedade, devendo os termos e condições do Contrato de Alienação Fiduciária de Quotas ser observados pelos sócios, pela Sociedade e por sua administração, sob pena de ineficácia da deliberação tomada, ou do ato praticado, em desacordo com tais termos e condições.</w:t>
      </w:r>
    </w:p>
    <w:p w14:paraId="2DE08CA1" w14:textId="77777777" w:rsidR="001C1628" w:rsidRPr="00517203" w:rsidRDefault="001C1628" w:rsidP="00517203">
      <w:pPr>
        <w:spacing w:line="320" w:lineRule="exact"/>
        <w:ind w:left="709" w:right="49"/>
        <w:contextualSpacing/>
        <w:jc w:val="both"/>
        <w:rPr>
          <w:rFonts w:ascii="Verdana" w:hAnsi="Verdana"/>
          <w:i/>
        </w:rPr>
      </w:pPr>
    </w:p>
    <w:p w14:paraId="1A7FC612" w14:textId="29529B07" w:rsidR="001C1628" w:rsidRPr="00517203" w:rsidRDefault="001C1628" w:rsidP="00517203">
      <w:pPr>
        <w:spacing w:line="320" w:lineRule="exact"/>
        <w:ind w:left="709" w:right="49"/>
        <w:contextualSpacing/>
        <w:jc w:val="both"/>
        <w:rPr>
          <w:rFonts w:ascii="Verdana" w:hAnsi="Verdana"/>
          <w:i/>
        </w:rPr>
      </w:pPr>
      <w:r w:rsidRPr="00517203">
        <w:rPr>
          <w:rFonts w:ascii="Verdana" w:hAnsi="Verdana"/>
          <w:b/>
          <w:i/>
        </w:rPr>
        <w:t xml:space="preserve">CLÁUSULA </w:t>
      </w:r>
      <w:r w:rsidRPr="00517203">
        <w:rPr>
          <w:rFonts w:ascii="Verdana" w:hAnsi="Verdana"/>
          <w:i/>
        </w:rPr>
        <w:t>[ ]</w:t>
      </w:r>
      <w:r w:rsidRPr="00517203">
        <w:rPr>
          <w:rFonts w:ascii="Verdana" w:hAnsi="Verdana"/>
          <w:i/>
          <w:iCs/>
        </w:rPr>
        <w:t xml:space="preserve"> </w:t>
      </w:r>
      <w:r w:rsidRPr="00517203">
        <w:rPr>
          <w:rFonts w:ascii="Verdana" w:hAnsi="Verdana"/>
          <w:i/>
        </w:rPr>
        <w:t xml:space="preserve">– Em razão do Contrato de Alienação Fiduciária de Quotas mencionado na Cláusula [•] acima, qualquer alteração no presente Contrato Social da Sociedade, a partir da presente data, que possa acarretar restrição no direito da </w:t>
      </w:r>
      <w:proofErr w:type="spellStart"/>
      <w:r w:rsidRPr="00517203">
        <w:rPr>
          <w:rFonts w:ascii="Verdana" w:hAnsi="Verdana"/>
          <w:i/>
        </w:rPr>
        <w:t>Securitizadora</w:t>
      </w:r>
      <w:proofErr w:type="spellEnd"/>
      <w:r w:rsidRPr="00517203">
        <w:rPr>
          <w:rFonts w:ascii="Verdana" w:hAnsi="Verdana"/>
          <w:i/>
        </w:rPr>
        <w:t xml:space="preserve"> em excutir sua garantia, incluindo, sem limitação, as eventuais transferências de </w:t>
      </w:r>
      <w:r w:rsidR="0003434C">
        <w:rPr>
          <w:rFonts w:ascii="Verdana" w:hAnsi="Verdana"/>
          <w:i/>
        </w:rPr>
        <w:t>quotas</w:t>
      </w:r>
      <w:r w:rsidR="0003434C" w:rsidRPr="00517203">
        <w:rPr>
          <w:rFonts w:ascii="Verdana" w:hAnsi="Verdana"/>
          <w:i/>
        </w:rPr>
        <w:t xml:space="preserve"> </w:t>
      </w:r>
      <w:r w:rsidRPr="00517203">
        <w:rPr>
          <w:rFonts w:ascii="Verdana" w:hAnsi="Verdana"/>
          <w:i/>
        </w:rPr>
        <w:t xml:space="preserve">pelos sócios a terceiros, a qualquer título, admissão de novo Quotista na Sociedade sem o prévio consentimento da </w:t>
      </w:r>
      <w:proofErr w:type="spellStart"/>
      <w:r w:rsidRPr="00517203">
        <w:rPr>
          <w:rFonts w:ascii="Verdana" w:hAnsi="Verdana"/>
          <w:i/>
        </w:rPr>
        <w:t>Securitizadora</w:t>
      </w:r>
      <w:proofErr w:type="spellEnd"/>
      <w:r w:rsidRPr="00517203">
        <w:rPr>
          <w:rFonts w:ascii="Verdana" w:hAnsi="Verdana"/>
          <w:i/>
        </w:rPr>
        <w:t xml:space="preserve">, aumento ou diminuição de capital social ou exclusão da Cláusula [•] e da presente Cláusula [•], dependerá de prévia e expressa anuência da </w:t>
      </w:r>
      <w:proofErr w:type="spellStart"/>
      <w:r w:rsidRPr="00517203">
        <w:rPr>
          <w:rFonts w:ascii="Verdana" w:hAnsi="Verdana"/>
          <w:i/>
        </w:rPr>
        <w:t>Securitizadora</w:t>
      </w:r>
      <w:proofErr w:type="spellEnd"/>
      <w:r w:rsidRPr="00517203">
        <w:rPr>
          <w:rFonts w:ascii="Verdana" w:hAnsi="Verdana"/>
          <w:i/>
        </w:rPr>
        <w:t>.</w:t>
      </w:r>
    </w:p>
    <w:p w14:paraId="32DE6241" w14:textId="77777777" w:rsidR="001C1628" w:rsidRPr="00517203" w:rsidRDefault="001C1628" w:rsidP="00517203">
      <w:pPr>
        <w:spacing w:line="320" w:lineRule="exact"/>
        <w:ind w:right="49"/>
        <w:contextualSpacing/>
        <w:jc w:val="both"/>
        <w:rPr>
          <w:rFonts w:ascii="Verdana" w:hAnsi="Verdana"/>
        </w:rPr>
      </w:pPr>
    </w:p>
    <w:p w14:paraId="186C168E" w14:textId="54AC2D17" w:rsidR="001C1628" w:rsidRPr="00517203" w:rsidRDefault="001C1628" w:rsidP="00517203">
      <w:pPr>
        <w:pStyle w:val="Recuonormal"/>
        <w:spacing w:line="320" w:lineRule="exact"/>
        <w:ind w:left="0"/>
        <w:contextualSpacing/>
        <w:jc w:val="both"/>
        <w:rPr>
          <w:rFonts w:ascii="Verdana" w:hAnsi="Verdana"/>
          <w:lang w:val="pt-BR"/>
        </w:rPr>
      </w:pPr>
      <w:r w:rsidRPr="00517203">
        <w:rPr>
          <w:rFonts w:ascii="Verdana" w:hAnsi="Verdana"/>
          <w:lang w:val="pt-BR"/>
        </w:rPr>
        <w:t xml:space="preserve">3.3 </w:t>
      </w:r>
      <w:r w:rsidRPr="00517203">
        <w:rPr>
          <w:rFonts w:ascii="Verdana" w:hAnsi="Verdana"/>
          <w:lang w:val="pt-BR"/>
        </w:rPr>
        <w:tab/>
        <w:t xml:space="preserve">Dentro de </w:t>
      </w:r>
      <w:r w:rsidR="00726004" w:rsidRPr="00E87448">
        <w:rPr>
          <w:rFonts w:ascii="Verdana" w:hAnsi="Verdana"/>
          <w:highlight w:val="lightGray"/>
          <w:lang w:val="pt-BR"/>
        </w:rPr>
        <w:t>[</w:t>
      </w:r>
      <w:del w:id="54" w:author="Davi Cade" w:date="2021-04-13T17:57:00Z">
        <w:r w:rsidR="001C2200" w:rsidRPr="00E87448" w:rsidDel="005E5D5F">
          <w:rPr>
            <w:rFonts w:ascii="Verdana" w:hAnsi="Verdana"/>
            <w:highlight w:val="lightGray"/>
            <w:lang w:val="pt-BR"/>
          </w:rPr>
          <w:delText>15</w:delText>
        </w:r>
      </w:del>
      <w:ins w:id="55" w:author="Davi Cade" w:date="2021-04-13T17:57:00Z">
        <w:r w:rsidR="001C2200">
          <w:rPr>
            <w:rFonts w:ascii="Verdana" w:hAnsi="Verdana"/>
            <w:highlight w:val="lightGray"/>
            <w:lang w:val="pt-BR"/>
          </w:rPr>
          <w:t>10</w:t>
        </w:r>
      </w:ins>
      <w:r w:rsidR="001C2200" w:rsidRPr="00E87448">
        <w:rPr>
          <w:rFonts w:ascii="Verdana" w:hAnsi="Verdana"/>
          <w:highlight w:val="lightGray"/>
          <w:lang w:val="pt-BR"/>
        </w:rPr>
        <w:t xml:space="preserve"> (</w:t>
      </w:r>
      <w:del w:id="56" w:author="Davi Cade" w:date="2021-04-13T17:57:00Z">
        <w:r w:rsidR="001C2200" w:rsidRPr="00E87448" w:rsidDel="005E5D5F">
          <w:rPr>
            <w:rFonts w:ascii="Verdana" w:hAnsi="Verdana"/>
            <w:highlight w:val="lightGray"/>
            <w:lang w:val="pt-BR"/>
          </w:rPr>
          <w:delText>quinze</w:delText>
        </w:r>
      </w:del>
      <w:ins w:id="57" w:author="Davi Cade" w:date="2021-04-13T17:57:00Z">
        <w:r w:rsidR="001C2200">
          <w:rPr>
            <w:rFonts w:ascii="Verdana" w:hAnsi="Verdana"/>
            <w:highlight w:val="lightGray"/>
            <w:lang w:val="pt-BR"/>
          </w:rPr>
          <w:t>dez</w:t>
        </w:r>
      </w:ins>
      <w:r w:rsidRPr="00E87448">
        <w:rPr>
          <w:rFonts w:ascii="Verdana" w:hAnsi="Verdana"/>
          <w:highlight w:val="lightGray"/>
          <w:lang w:val="pt-BR"/>
        </w:rPr>
        <w:t>) Dias Úteis contados da emissão de Novas Quotas</w:t>
      </w:r>
      <w:r w:rsidR="00726004" w:rsidRPr="00E87448">
        <w:rPr>
          <w:rFonts w:ascii="Verdana" w:hAnsi="Verdana"/>
          <w:highlight w:val="lightGray"/>
          <w:lang w:val="pt-BR"/>
        </w:rPr>
        <w:t>]</w:t>
      </w:r>
      <w:r w:rsidRPr="00517203">
        <w:rPr>
          <w:rFonts w:ascii="Verdana" w:hAnsi="Verdana"/>
          <w:lang w:val="pt-BR"/>
        </w:rPr>
        <w:t xml:space="preserve">, o Fiduciante compromete-se a celebrar aditivo ao presente Instrumento, formalizando a alienação das Novas Quotas em garantia nos termos deste Contrato, e a registrarem o respectivo aditivo nos competentes Cartórios de Registros de Títulos e Documentos nos prazos previstos na </w:t>
      </w:r>
      <w:r w:rsidRPr="00517203">
        <w:rPr>
          <w:rFonts w:ascii="Verdana" w:hAnsi="Verdana"/>
          <w:lang w:val="pt-BR"/>
        </w:rPr>
        <w:lastRenderedPageBreak/>
        <w:t>Cláusula 3.1 acima. Sendo certo que o Fiduciante enviar</w:t>
      </w:r>
      <w:r w:rsidR="00557C8D">
        <w:rPr>
          <w:rFonts w:ascii="Verdana" w:hAnsi="Verdana"/>
          <w:lang w:val="pt-BR"/>
        </w:rPr>
        <w:t>á</w:t>
      </w:r>
      <w:r w:rsidRPr="00517203">
        <w:rPr>
          <w:rFonts w:ascii="Verdana" w:hAnsi="Verdana"/>
          <w:lang w:val="pt-BR"/>
        </w:rPr>
        <w:t xml:space="preserve"> à Fiduciária e ao Agente Fiduciário dos CRI, em até </w:t>
      </w:r>
      <w:r w:rsidR="00726004" w:rsidRPr="00E87448">
        <w:rPr>
          <w:rFonts w:ascii="Verdana" w:hAnsi="Verdana"/>
          <w:highlight w:val="lightGray"/>
          <w:lang w:val="pt-BR"/>
        </w:rPr>
        <w:t>[</w:t>
      </w:r>
      <w:r w:rsidRPr="00E87448">
        <w:rPr>
          <w:rFonts w:ascii="Verdana" w:hAnsi="Verdana"/>
          <w:highlight w:val="lightGray"/>
          <w:lang w:val="pt-BR"/>
        </w:rPr>
        <w:t>5 (cinco) Dias Úteis do referido registro</w:t>
      </w:r>
      <w:r w:rsidR="00726004" w:rsidRPr="00E87448">
        <w:rPr>
          <w:rFonts w:ascii="Verdana" w:hAnsi="Verdana"/>
          <w:highlight w:val="lightGray"/>
          <w:lang w:val="pt-BR"/>
        </w:rPr>
        <w:t>]</w:t>
      </w:r>
      <w:r w:rsidRPr="00517203">
        <w:rPr>
          <w:rFonts w:ascii="Verdana" w:hAnsi="Verdana"/>
          <w:lang w:val="pt-BR"/>
        </w:rPr>
        <w:t>, cópia digitalizada dos referidos aditivos com evidência de registro nos termos desta Cláusula.</w:t>
      </w:r>
    </w:p>
    <w:p w14:paraId="05AA0F3F" w14:textId="77777777" w:rsidR="001C1628" w:rsidRPr="00517203" w:rsidRDefault="001C1628" w:rsidP="00517203">
      <w:pPr>
        <w:pStyle w:val="Ttulo5"/>
        <w:spacing w:line="320" w:lineRule="exact"/>
        <w:ind w:left="0" w:right="49"/>
        <w:contextualSpacing/>
        <w:jc w:val="both"/>
        <w:rPr>
          <w:rFonts w:ascii="Verdana" w:hAnsi="Verdana"/>
          <w:lang w:val="pt-BR"/>
        </w:rPr>
      </w:pPr>
    </w:p>
    <w:p w14:paraId="68178634" w14:textId="1AB4F20B" w:rsidR="001C1628" w:rsidRPr="00517203" w:rsidRDefault="001C1628" w:rsidP="00517203">
      <w:pPr>
        <w:pStyle w:val="Recuonormal"/>
        <w:spacing w:line="320" w:lineRule="exact"/>
        <w:ind w:left="0"/>
        <w:contextualSpacing/>
        <w:jc w:val="both"/>
        <w:rPr>
          <w:rFonts w:ascii="Verdana" w:hAnsi="Verdana"/>
          <w:i/>
          <w:iCs/>
          <w:lang w:val="pt-BR"/>
        </w:rPr>
      </w:pPr>
      <w:r w:rsidRPr="00517203">
        <w:rPr>
          <w:rFonts w:ascii="Verdana" w:hAnsi="Verdana"/>
          <w:lang w:val="pt-BR"/>
        </w:rPr>
        <w:t>3.4.</w:t>
      </w:r>
      <w:r w:rsidRPr="00517203">
        <w:rPr>
          <w:rFonts w:ascii="Verdana" w:hAnsi="Verdana"/>
          <w:lang w:val="pt-BR"/>
        </w:rPr>
        <w:tab/>
        <w:t xml:space="preserve">Para os fins da cláusula acima, e também para a hipótese de inadimplemento de qualquer uma das obrigações previstas na CCB e nos demais Documentos da Operação, o Fiduciante desde já confere à Fiduciária, nos termos dos artigos 683 e 684 </w:t>
      </w:r>
      <w:r w:rsidR="006B1C2D" w:rsidRPr="00517203">
        <w:rPr>
          <w:rFonts w:ascii="Verdana" w:hAnsi="Verdana"/>
        </w:rPr>
        <w:t>da Lei nº 10.406/02 (“</w:t>
      </w:r>
      <w:r w:rsidR="006B1C2D" w:rsidRPr="00517203">
        <w:rPr>
          <w:rFonts w:ascii="Verdana" w:hAnsi="Verdana"/>
          <w:u w:val="single"/>
        </w:rPr>
        <w:t>Código Civil</w:t>
      </w:r>
      <w:r w:rsidR="006B1C2D" w:rsidRPr="00517203">
        <w:rPr>
          <w:rFonts w:ascii="Verdana" w:hAnsi="Verdana"/>
        </w:rPr>
        <w:t>”)</w:t>
      </w:r>
      <w:r w:rsidRPr="00517203">
        <w:rPr>
          <w:rFonts w:ascii="Verdana" w:hAnsi="Verdana"/>
          <w:lang w:val="pt-BR"/>
        </w:rPr>
        <w:t xml:space="preserve">, em caráter irrevogável e irretratável, os mais amplos e especiais poderes para representar o Fiduciante perante toda e qualquer repartição pública federal, estadual e municipal e perante instituições financeiras e quaisquer outros terceiros, podendo a Fiduciária </w:t>
      </w:r>
      <w:bookmarkStart w:id="58" w:name="_DV_C504"/>
      <w:bookmarkStart w:id="59" w:name="_Hlk519007909"/>
      <w:r w:rsidRPr="00517203">
        <w:rPr>
          <w:rFonts w:ascii="Verdana" w:hAnsi="Verdana"/>
          <w:lang w:val="pt-BR"/>
        </w:rPr>
        <w:t>(i) assinar todos e quaisquer instrumentos e praticar todos os atos perante qualquer terceiro ou autoridade governamental que sejam consistentes com os termos desta Alienação Fiduciária de Quotas e necessários para a consecução dos objetivos ora estabelecidos, desde que o Fiduciante e Devedora estejam inadimplentes; (</w:t>
      </w:r>
      <w:proofErr w:type="spellStart"/>
      <w:r w:rsidRPr="00517203">
        <w:rPr>
          <w:rFonts w:ascii="Verdana" w:hAnsi="Verdana"/>
          <w:lang w:val="pt-BR"/>
        </w:rPr>
        <w:t>ii</w:t>
      </w:r>
      <w:proofErr w:type="spellEnd"/>
      <w:r w:rsidRPr="00517203">
        <w:rPr>
          <w:rFonts w:ascii="Verdana" w:hAnsi="Verdana"/>
          <w:lang w:val="pt-BR"/>
        </w:rPr>
        <w:t>) negociar e receber o preço, os termos e as demais condições da venda das Quotas Alienadas Fiduciariamente, utilizando o produto na amortização ou, se possível, quitação, do financiamento concedido por meio da CCB, desde que o Fiduciante e Devedora estejam inadimplentes; (</w:t>
      </w:r>
      <w:proofErr w:type="spellStart"/>
      <w:r w:rsidRPr="00517203">
        <w:rPr>
          <w:rFonts w:ascii="Verdana" w:hAnsi="Verdana"/>
          <w:lang w:val="pt-BR"/>
        </w:rPr>
        <w:t>iii</w:t>
      </w:r>
      <w:proofErr w:type="spellEnd"/>
      <w:r w:rsidRPr="00517203">
        <w:rPr>
          <w:rFonts w:ascii="Verdana" w:hAnsi="Verdana"/>
          <w:lang w:val="pt-BR"/>
        </w:rPr>
        <w:t>) representar o Fiduciante perante repartições da Receita Federal do Brasil e cartórios de registro de pessoas jurídicas competentes, assinando formulários, pedidos e requerimentos, desde que o Fiduciante e Devedora estejam inadimplentes; e (</w:t>
      </w:r>
      <w:proofErr w:type="spellStart"/>
      <w:r w:rsidRPr="00517203">
        <w:rPr>
          <w:rFonts w:ascii="Verdana" w:hAnsi="Verdana"/>
          <w:lang w:val="pt-BR"/>
        </w:rPr>
        <w:t>iv</w:t>
      </w:r>
      <w:proofErr w:type="spellEnd"/>
      <w:r w:rsidRPr="00517203">
        <w:rPr>
          <w:rFonts w:ascii="Verdana" w:hAnsi="Verdana"/>
          <w:lang w:val="pt-BR"/>
        </w:rPr>
        <w:t>) praticar todos e quaisquer outros atos necessários ao bom e fiel cumprimento do presente mandato, podendo os poderes aqui outorgados ser substabelecidos.</w:t>
      </w:r>
      <w:bookmarkStart w:id="60" w:name="_DV_C505"/>
      <w:bookmarkEnd w:id="58"/>
      <w:bookmarkEnd w:id="59"/>
      <w:r w:rsidRPr="00517203">
        <w:rPr>
          <w:rFonts w:ascii="Verdana" w:hAnsi="Verdana"/>
          <w:lang w:val="pt-BR"/>
        </w:rPr>
        <w:t xml:space="preserve"> Para esses fins, o Fiduciante se obriga a emitir e apresentar à Fiduciária, nesta data, instrumento particular de procuração nos termos do Anexo I ao presente.</w:t>
      </w:r>
      <w:bookmarkEnd w:id="60"/>
    </w:p>
    <w:p w14:paraId="69845A12" w14:textId="77777777" w:rsidR="001C1628" w:rsidRPr="00517203" w:rsidRDefault="001C1628" w:rsidP="00517203">
      <w:pPr>
        <w:pStyle w:val="Recuonormal"/>
        <w:spacing w:line="320" w:lineRule="exact"/>
        <w:ind w:left="0"/>
        <w:contextualSpacing/>
        <w:jc w:val="both"/>
        <w:rPr>
          <w:rFonts w:ascii="Verdana" w:hAnsi="Verdana"/>
          <w:lang w:val="pt-BR"/>
        </w:rPr>
      </w:pPr>
    </w:p>
    <w:p w14:paraId="158054EF" w14:textId="2FA5CF58" w:rsidR="001C1628" w:rsidRPr="00517203" w:rsidRDefault="001C1628" w:rsidP="00517203">
      <w:pPr>
        <w:pStyle w:val="Recuonormal"/>
        <w:spacing w:line="320" w:lineRule="exact"/>
        <w:ind w:left="0"/>
        <w:contextualSpacing/>
        <w:jc w:val="both"/>
        <w:rPr>
          <w:rFonts w:ascii="Verdana" w:hAnsi="Verdana"/>
          <w:lang w:val="pt-BR"/>
        </w:rPr>
      </w:pPr>
      <w:r w:rsidRPr="00517203">
        <w:rPr>
          <w:rFonts w:ascii="Verdana" w:hAnsi="Verdana"/>
          <w:lang w:val="pt-BR"/>
        </w:rPr>
        <w:t>3.5.</w:t>
      </w:r>
      <w:r w:rsidRPr="00517203">
        <w:rPr>
          <w:rFonts w:ascii="Verdana" w:hAnsi="Verdana"/>
          <w:lang w:val="pt-BR"/>
        </w:rPr>
        <w:tab/>
        <w:t xml:space="preserve">Qualquer acordo de quotistas relacionado às Quotas da Devedora que, a partir desta data, venha a ser celebrado, aditado ou de qualquer forma alterado pelo Fiduciante, sem a expressa anuência da Fiduciária ou seus sucessores, será ineficaz com relação a estes. </w:t>
      </w:r>
    </w:p>
    <w:p w14:paraId="774719FB" w14:textId="77777777" w:rsidR="001C1628" w:rsidRPr="00517203" w:rsidRDefault="001C1628" w:rsidP="00517203">
      <w:pPr>
        <w:pStyle w:val="Recuonormal"/>
        <w:spacing w:line="320" w:lineRule="exact"/>
        <w:contextualSpacing/>
        <w:rPr>
          <w:rFonts w:ascii="Verdana" w:hAnsi="Verdana"/>
          <w:lang w:val="pt-BR"/>
        </w:rPr>
      </w:pPr>
    </w:p>
    <w:p w14:paraId="7DBCA51F" w14:textId="77777777" w:rsidR="001C1628" w:rsidRPr="00517203" w:rsidRDefault="001C1628" w:rsidP="00517203">
      <w:pPr>
        <w:pStyle w:val="Ttulo5"/>
        <w:spacing w:line="320" w:lineRule="exact"/>
        <w:ind w:left="0" w:right="49"/>
        <w:contextualSpacing/>
        <w:jc w:val="both"/>
        <w:rPr>
          <w:rFonts w:ascii="Verdana" w:hAnsi="Verdana"/>
          <w:lang w:val="pt-BR"/>
        </w:rPr>
      </w:pPr>
      <w:r w:rsidRPr="00517203">
        <w:rPr>
          <w:rFonts w:ascii="Verdana" w:hAnsi="Verdana"/>
          <w:lang w:val="pt-BR"/>
        </w:rPr>
        <w:t>CLÁUSULA QUARTA - CARACTERÍSTICAS DA GARANTIA FIDUCIÁRIA</w:t>
      </w:r>
    </w:p>
    <w:p w14:paraId="491788AD" w14:textId="77777777" w:rsidR="001C1628" w:rsidRPr="00517203" w:rsidRDefault="001C1628" w:rsidP="00517203">
      <w:pPr>
        <w:spacing w:line="320" w:lineRule="exact"/>
        <w:ind w:right="49"/>
        <w:contextualSpacing/>
        <w:jc w:val="both"/>
        <w:rPr>
          <w:rFonts w:ascii="Verdana" w:hAnsi="Verdana"/>
        </w:rPr>
      </w:pPr>
    </w:p>
    <w:p w14:paraId="26E33CC6" w14:textId="77777777" w:rsidR="001C1628" w:rsidRPr="00517203" w:rsidRDefault="001C1628" w:rsidP="00517203">
      <w:pPr>
        <w:pStyle w:val="Corpodetexto2"/>
        <w:spacing w:line="320" w:lineRule="exact"/>
        <w:ind w:right="49"/>
        <w:contextualSpacing/>
        <w:rPr>
          <w:rFonts w:ascii="Verdana" w:hAnsi="Verdana"/>
          <w:b w:val="0"/>
          <w:sz w:val="20"/>
        </w:rPr>
      </w:pPr>
      <w:r w:rsidRPr="00517203">
        <w:rPr>
          <w:rFonts w:ascii="Verdana" w:hAnsi="Verdana"/>
          <w:b w:val="0"/>
          <w:sz w:val="20"/>
        </w:rPr>
        <w:t>4.1.</w:t>
      </w:r>
      <w:r w:rsidRPr="00517203">
        <w:rPr>
          <w:rFonts w:ascii="Verdana" w:hAnsi="Verdana"/>
          <w:b w:val="0"/>
          <w:sz w:val="20"/>
        </w:rPr>
        <w:tab/>
        <w:t>As Quotas Alienadas Fiduciariamente, objeto desta Garantia Fiduciária, correspondem e deverão sempre corresponder à 100% (cem por cento) do capital social da Devedora.</w:t>
      </w:r>
    </w:p>
    <w:p w14:paraId="769F4F4B" w14:textId="77777777" w:rsidR="001C1628" w:rsidRPr="00517203" w:rsidRDefault="001C1628" w:rsidP="00517203">
      <w:pPr>
        <w:pStyle w:val="Corpodetexto2"/>
        <w:spacing w:line="320" w:lineRule="exact"/>
        <w:ind w:right="49"/>
        <w:contextualSpacing/>
        <w:rPr>
          <w:rFonts w:ascii="Verdana" w:hAnsi="Verdana"/>
          <w:b w:val="0"/>
          <w:sz w:val="20"/>
        </w:rPr>
      </w:pPr>
    </w:p>
    <w:p w14:paraId="58B1E881" w14:textId="77777777" w:rsidR="001C1628" w:rsidRPr="00517203" w:rsidRDefault="001C1628" w:rsidP="00517203">
      <w:pPr>
        <w:tabs>
          <w:tab w:val="left" w:pos="709"/>
        </w:tabs>
        <w:spacing w:line="320" w:lineRule="exact"/>
        <w:ind w:right="49"/>
        <w:contextualSpacing/>
        <w:jc w:val="both"/>
        <w:rPr>
          <w:rFonts w:ascii="Verdana" w:hAnsi="Verdana"/>
        </w:rPr>
      </w:pPr>
      <w:r w:rsidRPr="00517203">
        <w:rPr>
          <w:rFonts w:ascii="Verdana" w:hAnsi="Verdana"/>
        </w:rPr>
        <w:t>4.1.1</w:t>
      </w:r>
      <w:r w:rsidRPr="00517203">
        <w:rPr>
          <w:rFonts w:ascii="Verdana" w:hAnsi="Verdana"/>
        </w:rPr>
        <w:tab/>
        <w:t>Quaisquer Novas Quotas que venham a ser emitidas pela Devedora em aumentos de capital, decorrentes de quaisquer desdobramentos ou provenientes de qualquer outra origem incorporar-se-ão automaticamente à presente garantia, passando, para todos os fins de direito, a integrar a definição de “</w:t>
      </w:r>
      <w:r w:rsidRPr="00517203">
        <w:rPr>
          <w:rFonts w:ascii="Verdana" w:hAnsi="Verdana"/>
          <w:u w:val="single"/>
        </w:rPr>
        <w:t>Quotas Alienadas Fiduciariamente</w:t>
      </w:r>
      <w:r w:rsidRPr="00517203">
        <w:rPr>
          <w:rFonts w:ascii="Verdana" w:hAnsi="Verdana"/>
        </w:rPr>
        <w:t xml:space="preserve">”. </w:t>
      </w:r>
    </w:p>
    <w:p w14:paraId="3C318B3C" w14:textId="77777777" w:rsidR="001C1628" w:rsidRPr="00517203" w:rsidRDefault="001C1628" w:rsidP="00517203">
      <w:pPr>
        <w:spacing w:line="320" w:lineRule="exact"/>
        <w:ind w:right="49"/>
        <w:contextualSpacing/>
        <w:jc w:val="both"/>
        <w:rPr>
          <w:rFonts w:ascii="Verdana" w:hAnsi="Verdana"/>
        </w:rPr>
      </w:pPr>
    </w:p>
    <w:p w14:paraId="53B745A0" w14:textId="44BC1F5E" w:rsidR="001C1628" w:rsidRPr="00517203" w:rsidRDefault="001C1628" w:rsidP="00517203">
      <w:pPr>
        <w:tabs>
          <w:tab w:val="left" w:pos="851"/>
        </w:tabs>
        <w:spacing w:line="320" w:lineRule="exact"/>
        <w:ind w:right="49"/>
        <w:contextualSpacing/>
        <w:jc w:val="both"/>
        <w:rPr>
          <w:rFonts w:ascii="Verdana" w:hAnsi="Verdana"/>
        </w:rPr>
      </w:pPr>
      <w:r w:rsidRPr="00517203">
        <w:rPr>
          <w:rFonts w:ascii="Verdana" w:hAnsi="Verdana"/>
        </w:rPr>
        <w:t>4.1.2</w:t>
      </w:r>
      <w:r w:rsidRPr="00517203">
        <w:rPr>
          <w:rFonts w:ascii="Verdana" w:hAnsi="Verdana"/>
        </w:rPr>
        <w:tab/>
        <w:t xml:space="preserve">Para os fins do disposto acima, sempre que forem emitidas novas quotas pela Devedora fica o Fiduciante obrigado a subscrever e integralizar tais Quotas de forma a fazer com que </w:t>
      </w:r>
      <w:r w:rsidRPr="00517203">
        <w:rPr>
          <w:rFonts w:ascii="Verdana" w:hAnsi="Verdana"/>
        </w:rPr>
        <w:lastRenderedPageBreak/>
        <w:t xml:space="preserve">estejam alienadas fiduciariamente em favor da Fiduciária sempre 100% (cem por cento) dos direitos de participação de titularidade do Fiduciante no capital social da Devedora. Quaisquer Novas Quotas subscritas e integralizadas pelo Fiduciante estarão automaticamente oneradas em garantia das Obrigações Garantidas nos termos do presente Contrato, independentemente da celebração de qualquer aditamento. </w:t>
      </w:r>
    </w:p>
    <w:p w14:paraId="38F6FA3F" w14:textId="77777777" w:rsidR="001C1628" w:rsidRPr="00517203" w:rsidRDefault="001C1628" w:rsidP="00517203">
      <w:pPr>
        <w:spacing w:line="320" w:lineRule="exact"/>
        <w:ind w:right="49"/>
        <w:contextualSpacing/>
        <w:jc w:val="both"/>
        <w:rPr>
          <w:rFonts w:ascii="Verdana" w:hAnsi="Verdana"/>
        </w:rPr>
      </w:pPr>
    </w:p>
    <w:p w14:paraId="75EB04AC" w14:textId="77777777" w:rsidR="001C1628" w:rsidRPr="00517203" w:rsidRDefault="001C1628" w:rsidP="00517203">
      <w:pPr>
        <w:tabs>
          <w:tab w:val="left" w:pos="709"/>
        </w:tabs>
        <w:spacing w:line="320" w:lineRule="exact"/>
        <w:ind w:right="49"/>
        <w:contextualSpacing/>
        <w:jc w:val="both"/>
        <w:rPr>
          <w:rFonts w:ascii="Verdana" w:hAnsi="Verdana"/>
        </w:rPr>
      </w:pPr>
      <w:r w:rsidRPr="00517203">
        <w:rPr>
          <w:rFonts w:ascii="Verdana" w:hAnsi="Verdana"/>
        </w:rPr>
        <w:t>4.1.3</w:t>
      </w:r>
      <w:r w:rsidRPr="00517203">
        <w:rPr>
          <w:rFonts w:ascii="Verdana" w:hAnsi="Verdana"/>
        </w:rPr>
        <w:tab/>
        <w:t>Até o cumprimento da totalidade das Obrigações Garantidas, as Quotas, as Novas Quotas e os Direitos Adicionais considerar-se-ão incorporados a este Contrato e dele passarão a fazer parte integrante, estando compreendidos na definição de Garantia Fiduciária acima e subordinando-se a todas as cláusulas e condições deste instrumento para todos os fins e efeitos de direito.</w:t>
      </w:r>
    </w:p>
    <w:p w14:paraId="541F26C1" w14:textId="77777777" w:rsidR="001C1628" w:rsidRPr="00517203" w:rsidRDefault="001C1628" w:rsidP="00517203">
      <w:pPr>
        <w:pStyle w:val="Corpodetexto2"/>
        <w:spacing w:line="320" w:lineRule="exact"/>
        <w:ind w:left="567" w:right="49"/>
        <w:contextualSpacing/>
        <w:rPr>
          <w:rFonts w:ascii="Verdana" w:hAnsi="Verdana"/>
          <w:b w:val="0"/>
          <w:sz w:val="20"/>
        </w:rPr>
      </w:pPr>
    </w:p>
    <w:p w14:paraId="4A1EA616" w14:textId="77777777" w:rsidR="001C1628" w:rsidRPr="00517203" w:rsidRDefault="001C1628" w:rsidP="00517203">
      <w:pPr>
        <w:spacing w:line="320" w:lineRule="exact"/>
        <w:ind w:right="49"/>
        <w:contextualSpacing/>
        <w:jc w:val="both"/>
        <w:rPr>
          <w:rFonts w:ascii="Verdana" w:hAnsi="Verdana"/>
        </w:rPr>
      </w:pPr>
      <w:r w:rsidRPr="00517203">
        <w:rPr>
          <w:rFonts w:ascii="Verdana" w:hAnsi="Verdana"/>
        </w:rPr>
        <w:t>4.2.</w:t>
      </w:r>
      <w:r w:rsidRPr="00517203">
        <w:rPr>
          <w:rFonts w:ascii="Verdana" w:hAnsi="Verdana"/>
        </w:rPr>
        <w:tab/>
        <w:t>A presente garantia vigorará até o efetivo cumprimento da totalidade das Obrigações Garantidas, sendo certo que o cumprimento parcial das Obrigações Garantidas não importa exoneração correspondente da presente garantia.</w:t>
      </w:r>
    </w:p>
    <w:p w14:paraId="14D66A05" w14:textId="77777777" w:rsidR="001C1628" w:rsidRPr="00517203" w:rsidRDefault="001C1628" w:rsidP="00517203">
      <w:pPr>
        <w:spacing w:line="320" w:lineRule="exact"/>
        <w:ind w:right="49"/>
        <w:contextualSpacing/>
        <w:jc w:val="both"/>
        <w:rPr>
          <w:rFonts w:ascii="Verdana" w:hAnsi="Verdana"/>
        </w:rPr>
      </w:pPr>
    </w:p>
    <w:p w14:paraId="00ADF4FF" w14:textId="77777777" w:rsidR="001C1628" w:rsidRPr="00517203" w:rsidRDefault="001C1628" w:rsidP="00517203">
      <w:pPr>
        <w:pStyle w:val="Ttulo5"/>
        <w:spacing w:line="320" w:lineRule="exact"/>
        <w:ind w:left="0" w:right="49"/>
        <w:contextualSpacing/>
        <w:jc w:val="both"/>
        <w:rPr>
          <w:rFonts w:ascii="Verdana" w:hAnsi="Verdana"/>
          <w:lang w:val="pt-BR"/>
        </w:rPr>
      </w:pPr>
      <w:r w:rsidRPr="00517203">
        <w:rPr>
          <w:rFonts w:ascii="Verdana" w:hAnsi="Verdana"/>
          <w:lang w:val="pt-BR"/>
        </w:rPr>
        <w:t>CLÁUSULA QUINTA – DECLARAÇÕES, GARANTIAS E OBRIGAÇÕES</w:t>
      </w:r>
    </w:p>
    <w:p w14:paraId="2C9C9070" w14:textId="77777777" w:rsidR="001C1628" w:rsidRPr="00517203" w:rsidRDefault="001C1628" w:rsidP="00517203">
      <w:pPr>
        <w:pStyle w:val="Corpodetexto2"/>
        <w:spacing w:line="320" w:lineRule="exact"/>
        <w:ind w:right="49"/>
        <w:contextualSpacing/>
        <w:rPr>
          <w:rFonts w:ascii="Verdana" w:hAnsi="Verdana"/>
          <w:sz w:val="20"/>
        </w:rPr>
      </w:pPr>
    </w:p>
    <w:p w14:paraId="0D5DDC34" w14:textId="6DE1F308" w:rsidR="001C1628" w:rsidRPr="00517203" w:rsidRDefault="001C1628" w:rsidP="00517203">
      <w:pPr>
        <w:widowControl w:val="0"/>
        <w:spacing w:line="320" w:lineRule="exact"/>
        <w:ind w:right="49"/>
        <w:contextualSpacing/>
        <w:jc w:val="both"/>
        <w:rPr>
          <w:rFonts w:ascii="Verdana" w:hAnsi="Verdana"/>
        </w:rPr>
      </w:pPr>
      <w:r w:rsidRPr="00517203">
        <w:rPr>
          <w:rFonts w:ascii="Verdana" w:hAnsi="Verdana"/>
        </w:rPr>
        <w:t>5.1.</w:t>
      </w:r>
      <w:r w:rsidRPr="00517203">
        <w:rPr>
          <w:rFonts w:ascii="Verdana" w:hAnsi="Verdana"/>
        </w:rPr>
        <w:tab/>
        <w:t>O Fiduciante e a Devedora declaram e garantem à Fiduciária, conforme aplicável, nesta data, que as afirmações que prestam a seguir são verdadeiras na presente data:</w:t>
      </w:r>
    </w:p>
    <w:p w14:paraId="64D568C1" w14:textId="77777777" w:rsidR="001C1628" w:rsidRPr="00517203" w:rsidRDefault="001C1628" w:rsidP="00517203">
      <w:pPr>
        <w:widowControl w:val="0"/>
        <w:spacing w:line="320" w:lineRule="exact"/>
        <w:ind w:left="709" w:right="49"/>
        <w:contextualSpacing/>
        <w:jc w:val="both"/>
        <w:rPr>
          <w:rFonts w:ascii="Verdana" w:hAnsi="Verdana"/>
        </w:rPr>
      </w:pPr>
    </w:p>
    <w:p w14:paraId="6A209C99" w14:textId="77777777" w:rsidR="001C1628" w:rsidRPr="00517203" w:rsidRDefault="001C1628" w:rsidP="00517203">
      <w:pPr>
        <w:widowControl w:val="0"/>
        <w:numPr>
          <w:ilvl w:val="0"/>
          <w:numId w:val="2"/>
        </w:numPr>
        <w:spacing w:line="320" w:lineRule="exact"/>
        <w:ind w:left="709" w:right="49" w:hanging="709"/>
        <w:contextualSpacing/>
        <w:jc w:val="both"/>
        <w:rPr>
          <w:rFonts w:ascii="Verdana" w:hAnsi="Verdana"/>
        </w:rPr>
      </w:pPr>
      <w:r w:rsidRPr="00517203">
        <w:rPr>
          <w:rFonts w:ascii="Verdana" w:hAnsi="Verdana"/>
        </w:rPr>
        <w:t>possuem plena capacidade e legitimidade para celebrar o presente Contrato em todos os seus termos;</w:t>
      </w:r>
    </w:p>
    <w:p w14:paraId="00249212" w14:textId="77777777" w:rsidR="001C1628" w:rsidRPr="00517203" w:rsidRDefault="001C1628" w:rsidP="00517203">
      <w:pPr>
        <w:widowControl w:val="0"/>
        <w:spacing w:line="320" w:lineRule="exact"/>
        <w:ind w:left="709" w:right="49"/>
        <w:contextualSpacing/>
        <w:jc w:val="both"/>
        <w:rPr>
          <w:rFonts w:ascii="Verdana" w:hAnsi="Verdana"/>
        </w:rPr>
      </w:pPr>
    </w:p>
    <w:p w14:paraId="16047304" w14:textId="69C65B2A" w:rsidR="001C1628" w:rsidRPr="00517203" w:rsidRDefault="001C1628" w:rsidP="00517203">
      <w:pPr>
        <w:widowControl w:val="0"/>
        <w:numPr>
          <w:ilvl w:val="0"/>
          <w:numId w:val="2"/>
        </w:numPr>
        <w:spacing w:line="320" w:lineRule="exact"/>
        <w:ind w:left="709" w:right="49" w:hanging="709"/>
        <w:contextualSpacing/>
        <w:jc w:val="both"/>
        <w:rPr>
          <w:rFonts w:ascii="Verdana" w:hAnsi="Verdana"/>
        </w:rPr>
      </w:pPr>
      <w:r w:rsidRPr="00517203">
        <w:rPr>
          <w:rFonts w:ascii="Verdana" w:hAnsi="Verdana"/>
        </w:rPr>
        <w:t xml:space="preserve">a celebração e o cumprimento das obrigações assumidas neste Contrato: </w:t>
      </w:r>
      <w:r w:rsidRPr="00517203">
        <w:rPr>
          <w:rFonts w:ascii="Verdana" w:hAnsi="Verdana"/>
          <w:b/>
        </w:rPr>
        <w:t>(i)</w:t>
      </w:r>
      <w:r w:rsidRPr="00517203">
        <w:rPr>
          <w:rFonts w:ascii="Verdana" w:hAnsi="Verdana"/>
        </w:rPr>
        <w:t xml:space="preserve"> não violam qualquer disposição contida em seus documentos societários; </w:t>
      </w:r>
      <w:r w:rsidRPr="00517203">
        <w:rPr>
          <w:rFonts w:ascii="Verdana" w:hAnsi="Verdana"/>
          <w:b/>
        </w:rPr>
        <w:t>(</w:t>
      </w:r>
      <w:proofErr w:type="spellStart"/>
      <w:r w:rsidRPr="00517203">
        <w:rPr>
          <w:rFonts w:ascii="Verdana" w:hAnsi="Verdana"/>
          <w:b/>
        </w:rPr>
        <w:t>ii</w:t>
      </w:r>
      <w:proofErr w:type="spellEnd"/>
      <w:r w:rsidRPr="00517203">
        <w:rPr>
          <w:rFonts w:ascii="Verdana" w:hAnsi="Verdana"/>
          <w:b/>
        </w:rPr>
        <w:t>)</w:t>
      </w:r>
      <w:r w:rsidRPr="00517203">
        <w:rPr>
          <w:rFonts w:ascii="Verdana" w:hAnsi="Verdana"/>
        </w:rPr>
        <w:t xml:space="preserve"> não violam qualquer lei, regulamento, decisão judicial, administrativa ou arbitral a que esteja vinculada; </w:t>
      </w:r>
      <w:r w:rsidRPr="00517203">
        <w:rPr>
          <w:rFonts w:ascii="Verdana" w:hAnsi="Verdana"/>
          <w:b/>
        </w:rPr>
        <w:t>(</w:t>
      </w:r>
      <w:proofErr w:type="spellStart"/>
      <w:r w:rsidRPr="00517203">
        <w:rPr>
          <w:rFonts w:ascii="Verdana" w:hAnsi="Verdana"/>
          <w:b/>
        </w:rPr>
        <w:t>iii</w:t>
      </w:r>
      <w:proofErr w:type="spellEnd"/>
      <w:r w:rsidRPr="00517203">
        <w:rPr>
          <w:rFonts w:ascii="Verdana" w:hAnsi="Verdana"/>
          <w:b/>
        </w:rPr>
        <w:t>)</w:t>
      </w:r>
      <w:r w:rsidRPr="00517203">
        <w:rPr>
          <w:rFonts w:ascii="Verdana" w:hAnsi="Verdana"/>
        </w:rPr>
        <w:t xml:space="preserve"> não constituem inadimplemento de qualquer contrato, acordo (incluindo acordo de quotistas) ou outro instrumento de que seja parte; e </w:t>
      </w:r>
      <w:r w:rsidRPr="00517203">
        <w:rPr>
          <w:rFonts w:ascii="Verdana" w:hAnsi="Verdana"/>
          <w:b/>
        </w:rPr>
        <w:t>(</w:t>
      </w:r>
      <w:proofErr w:type="spellStart"/>
      <w:r w:rsidRPr="00517203">
        <w:rPr>
          <w:rFonts w:ascii="Verdana" w:hAnsi="Verdana"/>
          <w:b/>
        </w:rPr>
        <w:t>iv</w:t>
      </w:r>
      <w:proofErr w:type="spellEnd"/>
      <w:r w:rsidRPr="00517203">
        <w:rPr>
          <w:rFonts w:ascii="Verdana" w:hAnsi="Verdana"/>
          <w:b/>
        </w:rPr>
        <w:t>)</w:t>
      </w:r>
      <w:r w:rsidRPr="00517203">
        <w:rPr>
          <w:rFonts w:ascii="Verdana" w:hAnsi="Verdana"/>
        </w:rPr>
        <w:t xml:space="preserve"> não exigem consentimento, aprovação ou autorização de qualquer natureza</w:t>
      </w:r>
      <w:r w:rsidR="00A87926" w:rsidRPr="00E87448">
        <w:rPr>
          <w:rFonts w:ascii="Verdana" w:hAnsi="Verdana"/>
          <w:highlight w:val="lightGray"/>
        </w:rPr>
        <w:t>[</w:t>
      </w:r>
      <w:r w:rsidRPr="00E87448">
        <w:rPr>
          <w:rFonts w:ascii="Verdana" w:hAnsi="Verdana"/>
          <w:highlight w:val="lightGray"/>
        </w:rPr>
        <w:t>, exceto pelas aprovações societárias do Fiduciante, caso aplicável</w:t>
      </w:r>
      <w:r w:rsidR="00A87926" w:rsidRPr="00E87448">
        <w:rPr>
          <w:rFonts w:ascii="Verdana" w:hAnsi="Verdana"/>
          <w:highlight w:val="lightGray"/>
        </w:rPr>
        <w:t>]</w:t>
      </w:r>
      <w:r w:rsidRPr="00517203">
        <w:rPr>
          <w:rFonts w:ascii="Verdana" w:hAnsi="Verdana"/>
        </w:rPr>
        <w:t xml:space="preserve">; </w:t>
      </w:r>
    </w:p>
    <w:p w14:paraId="43BD15F4" w14:textId="77777777" w:rsidR="001C1628" w:rsidRPr="00517203" w:rsidRDefault="001C1628" w:rsidP="00517203">
      <w:pPr>
        <w:widowControl w:val="0"/>
        <w:spacing w:line="320" w:lineRule="exact"/>
        <w:ind w:left="709" w:right="49"/>
        <w:contextualSpacing/>
        <w:jc w:val="both"/>
        <w:rPr>
          <w:rFonts w:ascii="Verdana" w:hAnsi="Verdana"/>
        </w:rPr>
      </w:pPr>
    </w:p>
    <w:p w14:paraId="48000E02" w14:textId="77777777" w:rsidR="001C1628" w:rsidRPr="00517203" w:rsidRDefault="001C1628" w:rsidP="00517203">
      <w:pPr>
        <w:widowControl w:val="0"/>
        <w:numPr>
          <w:ilvl w:val="0"/>
          <w:numId w:val="2"/>
        </w:numPr>
        <w:spacing w:line="320" w:lineRule="exact"/>
        <w:ind w:left="709" w:right="49" w:hanging="709"/>
        <w:contextualSpacing/>
        <w:jc w:val="both"/>
        <w:rPr>
          <w:rFonts w:ascii="Verdana" w:hAnsi="Verdana"/>
        </w:rPr>
      </w:pPr>
      <w:r w:rsidRPr="00517203">
        <w:rPr>
          <w:rFonts w:ascii="Verdana" w:hAnsi="Verdana"/>
        </w:rPr>
        <w:t>o presente Contrato é validamente celebrado e constitui obrigação legal, válida, vinculante e exequível contra cada Parte, de acordo com os termos aqui estabelecidos;</w:t>
      </w:r>
    </w:p>
    <w:p w14:paraId="45264302" w14:textId="77777777" w:rsidR="001C1628" w:rsidRPr="00517203" w:rsidRDefault="001C1628" w:rsidP="00517203">
      <w:pPr>
        <w:widowControl w:val="0"/>
        <w:spacing w:line="320" w:lineRule="exact"/>
        <w:ind w:left="709" w:right="49"/>
        <w:contextualSpacing/>
        <w:jc w:val="both"/>
        <w:rPr>
          <w:rFonts w:ascii="Verdana" w:hAnsi="Verdana"/>
        </w:rPr>
      </w:pPr>
    </w:p>
    <w:p w14:paraId="67E58D39" w14:textId="6956BD91" w:rsidR="001C1628" w:rsidRPr="00517203" w:rsidRDefault="001C1628" w:rsidP="00517203">
      <w:pPr>
        <w:widowControl w:val="0"/>
        <w:numPr>
          <w:ilvl w:val="0"/>
          <w:numId w:val="2"/>
        </w:numPr>
        <w:spacing w:line="320" w:lineRule="exact"/>
        <w:ind w:left="709" w:right="49" w:hanging="709"/>
        <w:contextualSpacing/>
        <w:jc w:val="both"/>
        <w:rPr>
          <w:rFonts w:ascii="Verdana" w:hAnsi="Verdana"/>
        </w:rPr>
      </w:pPr>
      <w:r w:rsidRPr="00517203">
        <w:rPr>
          <w:rFonts w:ascii="Verdana" w:hAnsi="Verdana"/>
        </w:rPr>
        <w:t>estão aptas a observar as disposições previstas neste Contrato e agirão em relação a ele com boa-fé, probidade e lealdade durante a sua execução;</w:t>
      </w:r>
      <w:r w:rsidR="0003434C">
        <w:rPr>
          <w:rFonts w:ascii="Verdana" w:hAnsi="Verdana"/>
        </w:rPr>
        <w:t xml:space="preserve"> e</w:t>
      </w:r>
    </w:p>
    <w:p w14:paraId="6C67BA51" w14:textId="77777777" w:rsidR="001C1628" w:rsidRPr="00517203" w:rsidRDefault="001C1628" w:rsidP="00517203">
      <w:pPr>
        <w:widowControl w:val="0"/>
        <w:spacing w:line="320" w:lineRule="exact"/>
        <w:ind w:left="709" w:right="49"/>
        <w:contextualSpacing/>
        <w:jc w:val="both"/>
        <w:rPr>
          <w:rFonts w:ascii="Verdana" w:hAnsi="Verdana"/>
        </w:rPr>
      </w:pPr>
    </w:p>
    <w:p w14:paraId="6263A3DE" w14:textId="77777777" w:rsidR="001C1628" w:rsidRPr="00517203" w:rsidRDefault="001C1628" w:rsidP="00517203">
      <w:pPr>
        <w:widowControl w:val="0"/>
        <w:numPr>
          <w:ilvl w:val="0"/>
          <w:numId w:val="2"/>
        </w:numPr>
        <w:spacing w:line="320" w:lineRule="exact"/>
        <w:ind w:left="709" w:right="49" w:hanging="709"/>
        <w:contextualSpacing/>
        <w:jc w:val="both"/>
        <w:rPr>
          <w:rFonts w:ascii="Verdana" w:hAnsi="Verdana"/>
        </w:rPr>
      </w:pPr>
      <w:r w:rsidRPr="00517203">
        <w:rPr>
          <w:rFonts w:ascii="Verdana" w:hAnsi="Verdana"/>
        </w:rPr>
        <w:t>não se encontram em estado de necessidade ou sob coação para celebrar este Contrato, quaisquer outros contratos e/ou documentos a ele relacionados;</w:t>
      </w:r>
    </w:p>
    <w:p w14:paraId="239271F6" w14:textId="77777777" w:rsidR="001C1628" w:rsidRPr="00517203" w:rsidRDefault="001C1628" w:rsidP="00517203">
      <w:pPr>
        <w:widowControl w:val="0"/>
        <w:spacing w:line="320" w:lineRule="exact"/>
        <w:ind w:right="49"/>
        <w:contextualSpacing/>
        <w:jc w:val="both"/>
        <w:rPr>
          <w:rFonts w:ascii="Verdana" w:hAnsi="Verdana"/>
        </w:rPr>
      </w:pPr>
    </w:p>
    <w:p w14:paraId="442ABCF0" w14:textId="77777777" w:rsidR="001C1628" w:rsidRPr="00517203" w:rsidRDefault="001C1628" w:rsidP="00517203">
      <w:pPr>
        <w:widowControl w:val="0"/>
        <w:numPr>
          <w:ilvl w:val="0"/>
          <w:numId w:val="2"/>
        </w:numPr>
        <w:spacing w:line="320" w:lineRule="exact"/>
        <w:ind w:left="709" w:right="49" w:hanging="709"/>
        <w:contextualSpacing/>
        <w:jc w:val="both"/>
        <w:rPr>
          <w:rFonts w:ascii="Verdana" w:hAnsi="Verdana"/>
        </w:rPr>
      </w:pPr>
      <w:r w:rsidRPr="00517203">
        <w:rPr>
          <w:rFonts w:ascii="Verdana" w:hAnsi="Verdana"/>
        </w:rPr>
        <w:t>têm conhecimento de todos os termos e condições da CCB e das Obrigações Garantidas.</w:t>
      </w:r>
    </w:p>
    <w:p w14:paraId="369F2379" w14:textId="77777777" w:rsidR="001C1628" w:rsidRPr="00517203" w:rsidRDefault="001C1628" w:rsidP="00517203">
      <w:pPr>
        <w:widowControl w:val="0"/>
        <w:spacing w:line="320" w:lineRule="exact"/>
        <w:ind w:right="49"/>
        <w:contextualSpacing/>
        <w:jc w:val="both"/>
        <w:rPr>
          <w:rFonts w:ascii="Verdana" w:hAnsi="Verdana"/>
        </w:rPr>
      </w:pPr>
    </w:p>
    <w:p w14:paraId="12209C19" w14:textId="2DD978F3" w:rsidR="001C1628" w:rsidRPr="00517203" w:rsidRDefault="001C1628" w:rsidP="00517203">
      <w:pPr>
        <w:widowControl w:val="0"/>
        <w:tabs>
          <w:tab w:val="left" w:pos="567"/>
        </w:tabs>
        <w:spacing w:line="320" w:lineRule="exact"/>
        <w:contextualSpacing/>
        <w:jc w:val="both"/>
        <w:rPr>
          <w:rFonts w:ascii="Verdana" w:hAnsi="Verdana" w:cs="Calibri"/>
        </w:rPr>
      </w:pPr>
      <w:r w:rsidRPr="00517203">
        <w:rPr>
          <w:rFonts w:ascii="Verdana" w:hAnsi="Verdana" w:cs="Calibri"/>
        </w:rPr>
        <w:t xml:space="preserve">5.2. </w:t>
      </w:r>
      <w:r w:rsidRPr="00517203">
        <w:rPr>
          <w:rFonts w:ascii="Verdana" w:hAnsi="Verdana" w:cs="Calibri"/>
        </w:rPr>
        <w:tab/>
      </w:r>
      <w:r w:rsidRPr="00517203">
        <w:rPr>
          <w:rFonts w:ascii="Verdana" w:hAnsi="Verdana" w:cs="Calibri"/>
        </w:rPr>
        <w:tab/>
        <w:t>O Fiduciante e a Devedora se obrigam a disponibilizar à Fiduciária, anualmente, as demonstrações financeiras da Devedora, devidamente auditadas.</w:t>
      </w:r>
    </w:p>
    <w:p w14:paraId="081114F8" w14:textId="77777777" w:rsidR="001C1628" w:rsidRPr="00517203" w:rsidRDefault="001C1628" w:rsidP="00517203">
      <w:pPr>
        <w:pStyle w:val="Corpodetexto2"/>
        <w:spacing w:line="320" w:lineRule="exact"/>
        <w:ind w:left="709" w:right="49"/>
        <w:contextualSpacing/>
        <w:rPr>
          <w:rFonts w:ascii="Verdana" w:hAnsi="Verdana"/>
          <w:b w:val="0"/>
          <w:sz w:val="20"/>
        </w:rPr>
      </w:pPr>
    </w:p>
    <w:p w14:paraId="125E362E" w14:textId="23CF0D3D" w:rsidR="001C1628" w:rsidRPr="00517203" w:rsidRDefault="001C1628" w:rsidP="00517203">
      <w:pPr>
        <w:pStyle w:val="Corpodetexto2"/>
        <w:tabs>
          <w:tab w:val="left" w:pos="709"/>
        </w:tabs>
        <w:spacing w:line="320" w:lineRule="exact"/>
        <w:ind w:right="49"/>
        <w:contextualSpacing/>
        <w:rPr>
          <w:rFonts w:ascii="Verdana" w:hAnsi="Verdana"/>
          <w:b w:val="0"/>
          <w:sz w:val="20"/>
        </w:rPr>
      </w:pPr>
      <w:r w:rsidRPr="00517203">
        <w:rPr>
          <w:rFonts w:ascii="Verdana" w:hAnsi="Verdana"/>
          <w:b w:val="0"/>
          <w:sz w:val="20"/>
        </w:rPr>
        <w:t>5.3.</w:t>
      </w:r>
      <w:r w:rsidRPr="00517203">
        <w:rPr>
          <w:rFonts w:ascii="Verdana" w:hAnsi="Verdana"/>
          <w:b w:val="0"/>
          <w:sz w:val="20"/>
        </w:rPr>
        <w:tab/>
        <w:t>O Fiduciante declara e garante, ainda, que:</w:t>
      </w:r>
    </w:p>
    <w:p w14:paraId="43512C25" w14:textId="77777777" w:rsidR="001C1628" w:rsidRPr="00517203" w:rsidRDefault="001C1628" w:rsidP="00517203">
      <w:pPr>
        <w:pStyle w:val="Corpodetexto2"/>
        <w:spacing w:line="320" w:lineRule="exact"/>
        <w:ind w:left="709" w:right="49"/>
        <w:contextualSpacing/>
        <w:rPr>
          <w:rFonts w:ascii="Verdana" w:hAnsi="Verdana"/>
          <w:b w:val="0"/>
          <w:sz w:val="20"/>
        </w:rPr>
      </w:pPr>
    </w:p>
    <w:p w14:paraId="1C177271" w14:textId="608CA7D4" w:rsidR="001C1628" w:rsidRPr="00517203" w:rsidRDefault="001C1628" w:rsidP="00517203">
      <w:pPr>
        <w:pStyle w:val="Corpodetexto2"/>
        <w:numPr>
          <w:ilvl w:val="0"/>
          <w:numId w:val="3"/>
        </w:numPr>
        <w:tabs>
          <w:tab w:val="clear" w:pos="928"/>
          <w:tab w:val="num" w:pos="1134"/>
        </w:tabs>
        <w:spacing w:line="320" w:lineRule="exact"/>
        <w:ind w:left="709" w:right="49" w:hanging="709"/>
        <w:contextualSpacing/>
        <w:rPr>
          <w:rFonts w:ascii="Verdana" w:hAnsi="Verdana"/>
          <w:b w:val="0"/>
          <w:sz w:val="20"/>
        </w:rPr>
      </w:pPr>
      <w:r w:rsidRPr="00517203">
        <w:rPr>
          <w:rFonts w:ascii="Verdana" w:hAnsi="Verdana"/>
          <w:b w:val="0"/>
          <w:sz w:val="20"/>
        </w:rPr>
        <w:t xml:space="preserve">as Quotas estão livres e desembaraçadas de quaisquer ônus, gravames ou restrições de natureza pessoal ou real (incluindo de qualquer restrição proveniente de acordos de quotistas), não sendo do conhecimento do Fiduciante a existência de qualquer fato que impeça ou restrinja o seu direito de celebrar o presente Contrato ou os direitos atribuídos à Fiduciária na qualidade de proprietária fiduciária das Quotas Alienadas Fiduciariamente, e de alienar fiduciariamente as Quotas Alienadas Fiduciariamente em garantia das Obrigações Garantidas; e </w:t>
      </w:r>
    </w:p>
    <w:p w14:paraId="4A8E1B36" w14:textId="77777777" w:rsidR="001C1628" w:rsidRPr="00517203" w:rsidRDefault="001C1628" w:rsidP="00517203">
      <w:pPr>
        <w:pStyle w:val="Corpodetexto2"/>
        <w:tabs>
          <w:tab w:val="num" w:pos="1134"/>
        </w:tabs>
        <w:spacing w:line="320" w:lineRule="exact"/>
        <w:ind w:left="709" w:right="49"/>
        <w:contextualSpacing/>
        <w:rPr>
          <w:rFonts w:ascii="Verdana" w:hAnsi="Verdana"/>
          <w:b w:val="0"/>
          <w:sz w:val="20"/>
        </w:rPr>
      </w:pPr>
    </w:p>
    <w:p w14:paraId="48B6CF5E" w14:textId="5BB60405" w:rsidR="001C1628" w:rsidRPr="00517203" w:rsidRDefault="001C1628" w:rsidP="00517203">
      <w:pPr>
        <w:pStyle w:val="Corpodetexto2"/>
        <w:numPr>
          <w:ilvl w:val="0"/>
          <w:numId w:val="3"/>
        </w:numPr>
        <w:tabs>
          <w:tab w:val="clear" w:pos="928"/>
          <w:tab w:val="num" w:pos="1134"/>
        </w:tabs>
        <w:spacing w:line="320" w:lineRule="exact"/>
        <w:ind w:left="709" w:right="49" w:hanging="709"/>
        <w:contextualSpacing/>
        <w:rPr>
          <w:rFonts w:ascii="Verdana" w:hAnsi="Verdana"/>
          <w:b w:val="0"/>
          <w:sz w:val="20"/>
        </w:rPr>
      </w:pPr>
      <w:r w:rsidRPr="00517203">
        <w:rPr>
          <w:rFonts w:ascii="Verdana" w:hAnsi="Verdana"/>
          <w:b w:val="0"/>
          <w:sz w:val="20"/>
        </w:rPr>
        <w:t xml:space="preserve">não há e não tem conhecimento da existência de procedimentos administrativos ou ações judiciais, pessoais ou reais, de qualquer natureza, em qualquer instância ou tribunal, contra si que afetem ou possam vir a afetar, direta ou indiretamente, </w:t>
      </w:r>
      <w:r w:rsidR="00762625">
        <w:rPr>
          <w:rFonts w:ascii="Verdana" w:hAnsi="Verdana"/>
          <w:b w:val="0"/>
          <w:sz w:val="20"/>
        </w:rPr>
        <w:t>o</w:t>
      </w:r>
      <w:r w:rsidRPr="00517203">
        <w:rPr>
          <w:rFonts w:ascii="Verdana" w:hAnsi="Verdana"/>
          <w:b w:val="0"/>
          <w:sz w:val="20"/>
        </w:rPr>
        <w:t xml:space="preserve"> presente </w:t>
      </w:r>
      <w:r w:rsidR="00762625">
        <w:rPr>
          <w:rFonts w:ascii="Verdana" w:hAnsi="Verdana"/>
          <w:b w:val="0"/>
          <w:sz w:val="20"/>
        </w:rPr>
        <w:t>Contrato</w:t>
      </w:r>
      <w:r w:rsidRPr="00517203">
        <w:rPr>
          <w:rFonts w:ascii="Verdana" w:hAnsi="Verdana"/>
          <w:b w:val="0"/>
          <w:sz w:val="20"/>
        </w:rPr>
        <w:t xml:space="preserve">. </w:t>
      </w:r>
    </w:p>
    <w:bookmarkEnd w:id="45"/>
    <w:p w14:paraId="283E2071" w14:textId="77777777" w:rsidR="001C1628" w:rsidRPr="00517203" w:rsidRDefault="001C1628" w:rsidP="00517203">
      <w:pPr>
        <w:pStyle w:val="Corpodetexto2"/>
        <w:spacing w:line="320" w:lineRule="exact"/>
        <w:ind w:left="709" w:right="49"/>
        <w:contextualSpacing/>
        <w:rPr>
          <w:rFonts w:ascii="Verdana" w:hAnsi="Verdana"/>
          <w:b w:val="0"/>
          <w:sz w:val="20"/>
        </w:rPr>
      </w:pPr>
    </w:p>
    <w:p w14:paraId="726F59FA" w14:textId="0673568F" w:rsidR="001C1628" w:rsidRPr="00517203" w:rsidRDefault="001C1628" w:rsidP="00517203">
      <w:pPr>
        <w:pStyle w:val="Corpodetexto2"/>
        <w:spacing w:line="320" w:lineRule="exact"/>
        <w:ind w:right="49"/>
        <w:contextualSpacing/>
        <w:rPr>
          <w:rFonts w:ascii="Verdana" w:hAnsi="Verdana"/>
          <w:b w:val="0"/>
          <w:sz w:val="20"/>
        </w:rPr>
      </w:pPr>
      <w:r w:rsidRPr="00517203">
        <w:rPr>
          <w:rFonts w:ascii="Verdana" w:hAnsi="Verdana"/>
          <w:b w:val="0"/>
          <w:sz w:val="20"/>
        </w:rPr>
        <w:t>5.4.</w:t>
      </w:r>
      <w:r w:rsidRPr="00517203">
        <w:rPr>
          <w:rFonts w:ascii="Verdana" w:hAnsi="Verdana"/>
          <w:b w:val="0"/>
          <w:sz w:val="20"/>
        </w:rPr>
        <w:tab/>
        <w:t xml:space="preserve">As declarações prestadas pelo Fiduciante e pela Devedora neste Contrato subsistirão até o pagamento integral das Obrigações Garantidas, ficando as declarantes responsáveis por eventuais prejuízos que decorram da inveracidade ou inexatidão destas declarações, sem prejuízo do direito da Fiduciária de requerer a recompra compulsória dos Créditos Imobiliários e excutir a presente garantia, na forma prevista no Contrato de Cessão. As declarações prestadas neste instrumento são em adição e não em substituição àquelas prestadas no Contrato de Cessão. </w:t>
      </w:r>
    </w:p>
    <w:p w14:paraId="34DBBE3D" w14:textId="77777777" w:rsidR="001C1628" w:rsidRPr="00517203" w:rsidRDefault="001C1628" w:rsidP="00517203">
      <w:pPr>
        <w:pStyle w:val="Corpodetexto2"/>
        <w:spacing w:line="320" w:lineRule="exact"/>
        <w:ind w:right="49"/>
        <w:contextualSpacing/>
        <w:rPr>
          <w:rFonts w:ascii="Verdana" w:hAnsi="Verdana"/>
          <w:b w:val="0"/>
          <w:sz w:val="20"/>
        </w:rPr>
      </w:pPr>
    </w:p>
    <w:p w14:paraId="6D1DEBB8" w14:textId="59289CF1" w:rsidR="001C1628" w:rsidRPr="00517203" w:rsidRDefault="001C1628" w:rsidP="00517203">
      <w:pPr>
        <w:pStyle w:val="Corpodetexto2"/>
        <w:spacing w:line="320" w:lineRule="exact"/>
        <w:ind w:right="49"/>
        <w:contextualSpacing/>
        <w:rPr>
          <w:rFonts w:ascii="Verdana" w:hAnsi="Verdana"/>
          <w:b w:val="0"/>
          <w:sz w:val="20"/>
        </w:rPr>
      </w:pPr>
      <w:r w:rsidRPr="00517203">
        <w:rPr>
          <w:rFonts w:ascii="Verdana" w:hAnsi="Verdana"/>
          <w:b w:val="0"/>
          <w:sz w:val="20"/>
        </w:rPr>
        <w:t>5.5.</w:t>
      </w:r>
      <w:r w:rsidRPr="00517203">
        <w:rPr>
          <w:rFonts w:ascii="Verdana" w:hAnsi="Verdana"/>
          <w:b w:val="0"/>
          <w:sz w:val="20"/>
        </w:rPr>
        <w:tab/>
        <w:t>O Fiduciante e/ou a Devedora, conforme o caso, indenizar</w:t>
      </w:r>
      <w:r w:rsidR="00557C8D">
        <w:rPr>
          <w:rFonts w:ascii="Verdana" w:hAnsi="Verdana"/>
          <w:b w:val="0"/>
          <w:sz w:val="20"/>
        </w:rPr>
        <w:t>á</w:t>
      </w:r>
      <w:r w:rsidRPr="00517203">
        <w:rPr>
          <w:rFonts w:ascii="Verdana" w:hAnsi="Verdana"/>
          <w:b w:val="0"/>
          <w:sz w:val="20"/>
        </w:rPr>
        <w:t xml:space="preserve"> e reembolsar</w:t>
      </w:r>
      <w:r w:rsidR="00557C8D">
        <w:rPr>
          <w:rFonts w:ascii="Verdana" w:hAnsi="Verdana"/>
          <w:b w:val="0"/>
          <w:sz w:val="20"/>
        </w:rPr>
        <w:t>á</w:t>
      </w:r>
      <w:r w:rsidRPr="00517203">
        <w:rPr>
          <w:rFonts w:ascii="Verdana" w:hAnsi="Verdana"/>
          <w:b w:val="0"/>
          <w:sz w:val="20"/>
        </w:rPr>
        <w:t xml:space="preserve"> a Fiduciária bem como seus respectivos sucessores e cessionários (cada um, uma “</w:t>
      </w:r>
      <w:r w:rsidRPr="00517203">
        <w:rPr>
          <w:rFonts w:ascii="Verdana" w:hAnsi="Verdana"/>
          <w:b w:val="0"/>
          <w:sz w:val="20"/>
          <w:u w:val="single"/>
        </w:rPr>
        <w:t>Parte Indenizada</w:t>
      </w:r>
      <w:r w:rsidRPr="00517203">
        <w:rPr>
          <w:rFonts w:ascii="Verdana" w:hAnsi="Verdana"/>
          <w:b w:val="0"/>
          <w:sz w:val="20"/>
        </w:rPr>
        <w:t>”)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instrumento.</w:t>
      </w:r>
    </w:p>
    <w:p w14:paraId="2FE8EF93" w14:textId="77777777" w:rsidR="001C1628" w:rsidRPr="00517203" w:rsidRDefault="001C1628" w:rsidP="00517203">
      <w:pPr>
        <w:pStyle w:val="Corpodetexto2"/>
        <w:spacing w:line="320" w:lineRule="exact"/>
        <w:ind w:right="49"/>
        <w:contextualSpacing/>
        <w:rPr>
          <w:rFonts w:ascii="Verdana" w:hAnsi="Verdana"/>
          <w:b w:val="0"/>
          <w:sz w:val="20"/>
        </w:rPr>
      </w:pPr>
    </w:p>
    <w:p w14:paraId="163BAC74" w14:textId="77777777" w:rsidR="001C1628" w:rsidRPr="00517203" w:rsidRDefault="001C1628" w:rsidP="00517203">
      <w:pPr>
        <w:pStyle w:val="Ttulo3"/>
        <w:spacing w:line="320" w:lineRule="exact"/>
        <w:ind w:left="0" w:right="49"/>
        <w:contextualSpacing/>
        <w:jc w:val="both"/>
        <w:rPr>
          <w:rFonts w:ascii="Verdana" w:hAnsi="Verdana"/>
          <w:sz w:val="20"/>
          <w:lang w:val="pt-BR"/>
        </w:rPr>
      </w:pPr>
      <w:r w:rsidRPr="00517203">
        <w:rPr>
          <w:rFonts w:ascii="Verdana" w:hAnsi="Verdana"/>
          <w:sz w:val="20"/>
          <w:lang w:val="pt-BR"/>
        </w:rPr>
        <w:t>CLÁUSULA SEXTA – DO EXERCÍCIO DO DIREITO DE VOTO</w:t>
      </w:r>
    </w:p>
    <w:p w14:paraId="0A538DA6" w14:textId="77777777" w:rsidR="001C1628" w:rsidRPr="00517203" w:rsidRDefault="001C1628" w:rsidP="00517203">
      <w:pPr>
        <w:widowControl w:val="0"/>
        <w:tabs>
          <w:tab w:val="left" w:pos="567"/>
        </w:tabs>
        <w:spacing w:line="320" w:lineRule="exact"/>
        <w:contextualSpacing/>
        <w:jc w:val="both"/>
        <w:rPr>
          <w:rFonts w:ascii="Verdana" w:hAnsi="Verdana"/>
        </w:rPr>
      </w:pPr>
    </w:p>
    <w:p w14:paraId="426DD2ED" w14:textId="7B995AAA" w:rsidR="001C1628" w:rsidRPr="00517203" w:rsidRDefault="001C1628" w:rsidP="00517203">
      <w:pPr>
        <w:widowControl w:val="0"/>
        <w:tabs>
          <w:tab w:val="left" w:pos="567"/>
        </w:tabs>
        <w:spacing w:line="320" w:lineRule="exact"/>
        <w:contextualSpacing/>
        <w:jc w:val="both"/>
        <w:rPr>
          <w:rFonts w:ascii="Verdana" w:hAnsi="Verdana"/>
        </w:rPr>
      </w:pPr>
      <w:r w:rsidRPr="00517203">
        <w:rPr>
          <w:rFonts w:ascii="Verdana" w:hAnsi="Verdana"/>
        </w:rPr>
        <w:t>6.1.</w:t>
      </w:r>
      <w:r w:rsidRPr="00517203">
        <w:rPr>
          <w:rFonts w:ascii="Verdana" w:hAnsi="Verdana"/>
        </w:rPr>
        <w:tab/>
        <w:t xml:space="preserve">Desde que não tenha ocorrido ou esteja em curso qualquer inadimplemento ou evento de </w:t>
      </w:r>
      <w:r w:rsidR="00B779EC" w:rsidRPr="00517203">
        <w:rPr>
          <w:rFonts w:ascii="Verdana" w:hAnsi="Verdana"/>
        </w:rPr>
        <w:lastRenderedPageBreak/>
        <w:t>Vencimento Antecipado</w:t>
      </w:r>
      <w:r w:rsidRPr="00517203">
        <w:rPr>
          <w:rFonts w:ascii="Verdana" w:hAnsi="Verdana"/>
        </w:rPr>
        <w:t xml:space="preserve"> da CCB</w:t>
      </w:r>
      <w:r w:rsidR="00A87926">
        <w:rPr>
          <w:rFonts w:ascii="Verdana" w:hAnsi="Verdana"/>
        </w:rPr>
        <w:t>, nos termos da Cláusula 10.1 da</w:t>
      </w:r>
      <w:r w:rsidR="00B779EC">
        <w:rPr>
          <w:rFonts w:ascii="Verdana" w:hAnsi="Verdana"/>
        </w:rPr>
        <w:t xml:space="preserve"> CCB</w:t>
      </w:r>
      <w:r w:rsidRPr="00517203">
        <w:rPr>
          <w:rFonts w:ascii="Verdana" w:hAnsi="Verdana"/>
        </w:rPr>
        <w:t>, o Fiduciante poder</w:t>
      </w:r>
      <w:r w:rsidR="00557C8D">
        <w:rPr>
          <w:rFonts w:ascii="Verdana" w:hAnsi="Verdana"/>
        </w:rPr>
        <w:t>á</w:t>
      </w:r>
      <w:r w:rsidRPr="00517203">
        <w:rPr>
          <w:rFonts w:ascii="Verdana" w:hAnsi="Verdana"/>
        </w:rPr>
        <w:t xml:space="preserve"> exercer os seus direitos de voto com relação às Quotas Alienadas Fiduciariamente nos termos do Contrato Social da Devedora, observadas sempre as disposições da CCB, deste Contrato e dos demais Documentos da Operação. </w:t>
      </w:r>
      <w:r w:rsidR="00A87926">
        <w:rPr>
          <w:rFonts w:ascii="Verdana" w:hAnsi="Verdana"/>
        </w:rPr>
        <w:t xml:space="preserve">O </w:t>
      </w:r>
      <w:r w:rsidRPr="00517203">
        <w:rPr>
          <w:rFonts w:ascii="Verdana" w:hAnsi="Verdana"/>
        </w:rPr>
        <w:t xml:space="preserve">Fiduciante obriga-se a exercer o direito de voto que lhe é atribuído em razão da titularidade das Quotas Alienadas Fiduciariamente de forma a não prejudicar o cumprimento da CCB e das Obrigações Garantidas, comprometendo-se ainda a, nos termos do parágrafo único do artigo 113 da Lei nº 6.404/76, não aprovar as deliberações que tenham por objeto qualquer uma das seguintes matérias, sem o consentimento prévio, expresso e por escrito dos titulares de CRI reunidos em assembleia geral, sob pena de ineficácia perante a Devedora: </w:t>
      </w:r>
      <w:r w:rsidR="00A87926" w:rsidRPr="00E87448">
        <w:rPr>
          <w:rFonts w:ascii="Verdana" w:hAnsi="Verdana"/>
          <w:highlight w:val="lightGray"/>
        </w:rPr>
        <w:t>[</w:t>
      </w:r>
      <w:r w:rsidR="00A87926" w:rsidRPr="00E87448">
        <w:rPr>
          <w:rFonts w:ascii="Verdana" w:hAnsi="Verdana"/>
          <w:b/>
          <w:bCs/>
          <w:highlight w:val="lightGray"/>
        </w:rPr>
        <w:t>Nota SMT:</w:t>
      </w:r>
      <w:r w:rsidR="00A87926" w:rsidRPr="00E87448">
        <w:rPr>
          <w:rFonts w:ascii="Verdana" w:hAnsi="Verdana"/>
          <w:highlight w:val="lightGray"/>
        </w:rPr>
        <w:t xml:space="preserve"> Sob validação]</w:t>
      </w:r>
    </w:p>
    <w:p w14:paraId="0A419BBA" w14:textId="77777777" w:rsidR="001C1628" w:rsidRPr="00517203" w:rsidRDefault="001C1628" w:rsidP="00517203">
      <w:pPr>
        <w:widowControl w:val="0"/>
        <w:spacing w:line="320" w:lineRule="exact"/>
        <w:contextualSpacing/>
        <w:jc w:val="both"/>
        <w:rPr>
          <w:rFonts w:ascii="Verdana" w:hAnsi="Verdana"/>
        </w:rPr>
      </w:pPr>
    </w:p>
    <w:p w14:paraId="11FFE8F1" w14:textId="28053289" w:rsidR="001C1628" w:rsidRPr="00517203" w:rsidRDefault="001C1628" w:rsidP="00517203">
      <w:pPr>
        <w:widowControl w:val="0"/>
        <w:numPr>
          <w:ilvl w:val="0"/>
          <w:numId w:val="11"/>
        </w:numPr>
        <w:spacing w:line="320" w:lineRule="exact"/>
        <w:ind w:left="0" w:firstLine="0"/>
        <w:contextualSpacing/>
        <w:jc w:val="both"/>
        <w:rPr>
          <w:rFonts w:ascii="Verdana" w:hAnsi="Verdana"/>
        </w:rPr>
      </w:pPr>
      <w:r w:rsidRPr="00517203">
        <w:rPr>
          <w:rFonts w:ascii="Verdana" w:hAnsi="Verdana"/>
        </w:rPr>
        <w:t>emissão de novas Quotas e quaisquer outros títulos, outorga de opção de compra de Quotas, alienação, promessa de alienação, constituição de Ônus (conforme abaixo definido) ou gravames sobre as Quotas;</w:t>
      </w:r>
    </w:p>
    <w:p w14:paraId="21982C23" w14:textId="77777777" w:rsidR="001C1628" w:rsidRPr="00517203" w:rsidRDefault="001C1628" w:rsidP="00517203">
      <w:pPr>
        <w:widowControl w:val="0"/>
        <w:spacing w:line="320" w:lineRule="exact"/>
        <w:contextualSpacing/>
        <w:jc w:val="both"/>
        <w:rPr>
          <w:rFonts w:ascii="Verdana" w:hAnsi="Verdana"/>
        </w:rPr>
      </w:pPr>
    </w:p>
    <w:p w14:paraId="65E1F23C" w14:textId="184878DF" w:rsidR="001C1628" w:rsidRPr="00517203" w:rsidRDefault="006D3381" w:rsidP="00517203">
      <w:pPr>
        <w:widowControl w:val="0"/>
        <w:numPr>
          <w:ilvl w:val="0"/>
          <w:numId w:val="11"/>
        </w:numPr>
        <w:spacing w:line="320" w:lineRule="exact"/>
        <w:ind w:left="0" w:firstLine="0"/>
        <w:contextualSpacing/>
        <w:jc w:val="both"/>
        <w:rPr>
          <w:rFonts w:ascii="Verdana" w:hAnsi="Verdana"/>
        </w:rPr>
      </w:pPr>
      <w:r w:rsidRPr="00517203">
        <w:rPr>
          <w:rFonts w:ascii="Verdana" w:hAnsi="Verdana"/>
        </w:rPr>
        <w:t>qualquer mudança, transferência ou cessão, direta ou indireta, de seu controle societário/acionário, direto ou indireto, ou, ainda, a incorporação, fusão, cisão ou qualquer outra forma de reorganização societária envolvendo a Devedora</w:t>
      </w:r>
      <w:r w:rsidR="001C1628" w:rsidRPr="00517203">
        <w:rPr>
          <w:rFonts w:ascii="Verdana" w:hAnsi="Verdana"/>
        </w:rPr>
        <w:t>;</w:t>
      </w:r>
    </w:p>
    <w:p w14:paraId="2816D87E" w14:textId="77777777" w:rsidR="001C1628" w:rsidRPr="00517203" w:rsidRDefault="001C1628" w:rsidP="00517203">
      <w:pPr>
        <w:widowControl w:val="0"/>
        <w:spacing w:line="320" w:lineRule="exact"/>
        <w:contextualSpacing/>
        <w:jc w:val="both"/>
        <w:rPr>
          <w:rFonts w:ascii="Verdana" w:hAnsi="Verdana"/>
        </w:rPr>
      </w:pPr>
    </w:p>
    <w:p w14:paraId="0F7C1472" w14:textId="77777777" w:rsidR="001C1628" w:rsidRPr="00517203" w:rsidRDefault="001C1628" w:rsidP="00517203">
      <w:pPr>
        <w:widowControl w:val="0"/>
        <w:numPr>
          <w:ilvl w:val="0"/>
          <w:numId w:val="11"/>
        </w:numPr>
        <w:spacing w:line="320" w:lineRule="exact"/>
        <w:ind w:left="0" w:firstLine="0"/>
        <w:contextualSpacing/>
        <w:jc w:val="both"/>
        <w:rPr>
          <w:rFonts w:ascii="Verdana" w:hAnsi="Verdana"/>
        </w:rPr>
      </w:pPr>
      <w:r w:rsidRPr="00517203">
        <w:rPr>
          <w:rFonts w:ascii="Verdana" w:hAnsi="Verdana"/>
        </w:rPr>
        <w:t>dissolução, liquidação ou qualquer outra forma de extinção da Devedora;</w:t>
      </w:r>
    </w:p>
    <w:p w14:paraId="26291582" w14:textId="77777777" w:rsidR="001C1628" w:rsidRPr="00517203" w:rsidRDefault="001C1628" w:rsidP="00517203">
      <w:pPr>
        <w:widowControl w:val="0"/>
        <w:spacing w:line="320" w:lineRule="exact"/>
        <w:contextualSpacing/>
        <w:jc w:val="both"/>
        <w:rPr>
          <w:rFonts w:ascii="Verdana" w:hAnsi="Verdana"/>
        </w:rPr>
      </w:pPr>
    </w:p>
    <w:p w14:paraId="112AE9A1" w14:textId="32D37CFE" w:rsidR="001C1628" w:rsidRPr="00517203" w:rsidRDefault="006F5E36" w:rsidP="00517203">
      <w:pPr>
        <w:widowControl w:val="0"/>
        <w:numPr>
          <w:ilvl w:val="0"/>
          <w:numId w:val="11"/>
        </w:numPr>
        <w:spacing w:line="320" w:lineRule="exact"/>
        <w:ind w:left="0" w:firstLine="0"/>
        <w:contextualSpacing/>
        <w:jc w:val="both"/>
        <w:rPr>
          <w:rFonts w:ascii="Verdana" w:hAnsi="Verdana"/>
        </w:rPr>
      </w:pPr>
      <w:commentRangeStart w:id="61"/>
      <w:r w:rsidRPr="00517203">
        <w:rPr>
          <w:rFonts w:ascii="Verdana" w:hAnsi="Verdana"/>
        </w:rPr>
        <w:t>redução</w:t>
      </w:r>
      <w:commentRangeEnd w:id="61"/>
      <w:r>
        <w:rPr>
          <w:rStyle w:val="Refdecomentrio"/>
          <w:lang w:val="en-US" w:eastAsia="en-US"/>
        </w:rPr>
        <w:commentReference w:id="61"/>
      </w:r>
      <w:r w:rsidR="001C1628" w:rsidRPr="00517203">
        <w:rPr>
          <w:rFonts w:ascii="Verdana" w:hAnsi="Verdana"/>
        </w:rPr>
        <w:t xml:space="preserve"> do capital social ou resgate de Quotas pela Devedora</w:t>
      </w:r>
      <w:r w:rsidR="00695197" w:rsidRPr="00517203">
        <w:rPr>
          <w:rFonts w:ascii="Verdana" w:hAnsi="Verdana"/>
        </w:rPr>
        <w:t>, ressalvad</w:t>
      </w:r>
      <w:r w:rsidR="0041453D" w:rsidRPr="00517203">
        <w:rPr>
          <w:rFonts w:ascii="Verdana" w:hAnsi="Verdana"/>
        </w:rPr>
        <w:t>a</w:t>
      </w:r>
      <w:r w:rsidR="005806D4" w:rsidRPr="00517203">
        <w:rPr>
          <w:rFonts w:ascii="Verdana" w:hAnsi="Verdana"/>
        </w:rPr>
        <w:t>s</w:t>
      </w:r>
      <w:r w:rsidR="0041453D" w:rsidRPr="00517203">
        <w:rPr>
          <w:rFonts w:ascii="Verdana" w:hAnsi="Verdana"/>
        </w:rPr>
        <w:t xml:space="preserve"> a</w:t>
      </w:r>
      <w:r w:rsidR="005806D4" w:rsidRPr="00517203">
        <w:rPr>
          <w:rFonts w:ascii="Verdana" w:hAnsi="Verdana"/>
        </w:rPr>
        <w:t>s</w:t>
      </w:r>
      <w:r w:rsidR="0041453D" w:rsidRPr="00517203">
        <w:rPr>
          <w:rFonts w:ascii="Verdana" w:hAnsi="Verdana"/>
        </w:rPr>
        <w:t xml:space="preserve"> </w:t>
      </w:r>
      <w:r w:rsidR="005806D4" w:rsidRPr="00517203">
        <w:rPr>
          <w:rFonts w:ascii="Verdana" w:hAnsi="Verdana"/>
        </w:rPr>
        <w:t xml:space="preserve">reduções </w:t>
      </w:r>
      <w:r w:rsidR="0041453D" w:rsidRPr="00517203">
        <w:rPr>
          <w:rFonts w:ascii="Verdana" w:hAnsi="Verdana"/>
        </w:rPr>
        <w:t xml:space="preserve">do capital social </w:t>
      </w:r>
      <w:r w:rsidR="005806D4" w:rsidRPr="00517203">
        <w:rPr>
          <w:rFonts w:ascii="Verdana" w:hAnsi="Verdana" w:cs="Calibri"/>
        </w:rPr>
        <w:t xml:space="preserve">que respeitem o Limite Global previsto na Cláusula </w:t>
      </w:r>
      <w:r w:rsidR="00B779EC">
        <w:rPr>
          <w:rFonts w:ascii="Verdana" w:hAnsi="Verdana" w:cs="Calibri"/>
        </w:rPr>
        <w:t>[</w:t>
      </w:r>
      <w:r w:rsidR="005806D4" w:rsidRPr="00E87448">
        <w:rPr>
          <w:rFonts w:ascii="Verdana" w:hAnsi="Verdana" w:cs="Calibri"/>
          <w:highlight w:val="lightGray"/>
        </w:rPr>
        <w:t>10.2.2</w:t>
      </w:r>
      <w:r w:rsidR="00B779EC">
        <w:rPr>
          <w:rFonts w:ascii="Verdana" w:hAnsi="Verdana" w:cs="Calibri"/>
        </w:rPr>
        <w:t>]</w:t>
      </w:r>
      <w:r w:rsidR="005806D4" w:rsidRPr="00517203">
        <w:rPr>
          <w:rFonts w:ascii="Verdana" w:hAnsi="Verdana" w:cs="Calibri"/>
        </w:rPr>
        <w:t xml:space="preserve"> da CCB</w:t>
      </w:r>
      <w:r w:rsidR="001C1628" w:rsidRPr="00517203">
        <w:rPr>
          <w:rFonts w:ascii="Verdana" w:hAnsi="Verdana"/>
        </w:rPr>
        <w:t>;</w:t>
      </w:r>
    </w:p>
    <w:p w14:paraId="36519151" w14:textId="77777777" w:rsidR="001C1628" w:rsidRPr="00517203" w:rsidRDefault="001C1628" w:rsidP="00517203">
      <w:pPr>
        <w:pStyle w:val="PargrafodaLista"/>
        <w:spacing w:line="320" w:lineRule="exact"/>
        <w:contextualSpacing/>
        <w:rPr>
          <w:rFonts w:ascii="Verdana" w:hAnsi="Verdana"/>
        </w:rPr>
      </w:pPr>
    </w:p>
    <w:p w14:paraId="7240A35E" w14:textId="6E2C15FC" w:rsidR="001C1628" w:rsidRPr="00517203" w:rsidRDefault="001C1628" w:rsidP="00517203">
      <w:pPr>
        <w:widowControl w:val="0"/>
        <w:numPr>
          <w:ilvl w:val="0"/>
          <w:numId w:val="11"/>
        </w:numPr>
        <w:spacing w:line="320" w:lineRule="exact"/>
        <w:ind w:left="0" w:firstLine="0"/>
        <w:contextualSpacing/>
        <w:jc w:val="both"/>
        <w:rPr>
          <w:rFonts w:ascii="Verdana" w:hAnsi="Verdana"/>
        </w:rPr>
      </w:pPr>
      <w:r w:rsidRPr="00517203">
        <w:rPr>
          <w:rFonts w:ascii="Verdana" w:hAnsi="Verdana"/>
        </w:rPr>
        <w:t>alienação, transferência ou qualquer forma de cessão ou promessa de cessão, a terceiros, de quaisquer ativos integrantes do patrimônio da Devedora, exceto em relação às unidades</w:t>
      </w:r>
      <w:r w:rsidR="0031067C" w:rsidRPr="00517203">
        <w:rPr>
          <w:rFonts w:ascii="Verdana" w:hAnsi="Verdana"/>
        </w:rPr>
        <w:t xml:space="preserve"> do Empreendimento Imobiliário</w:t>
      </w:r>
      <w:r w:rsidRPr="00517203">
        <w:rPr>
          <w:rFonts w:ascii="Verdana" w:hAnsi="Verdana"/>
        </w:rPr>
        <w:t xml:space="preserve">, os quais somente poderão ser alienados estritamente em observância ao Contrato de Cessão Fiduciária; </w:t>
      </w:r>
    </w:p>
    <w:p w14:paraId="34C85046" w14:textId="77777777" w:rsidR="001C1628" w:rsidRPr="00517203" w:rsidRDefault="001C1628" w:rsidP="00517203">
      <w:pPr>
        <w:pStyle w:val="PargrafodaLista"/>
        <w:spacing w:line="320" w:lineRule="exact"/>
        <w:contextualSpacing/>
        <w:rPr>
          <w:rFonts w:ascii="Verdana" w:hAnsi="Verdana"/>
        </w:rPr>
      </w:pPr>
    </w:p>
    <w:p w14:paraId="03BC627A" w14:textId="453821D8" w:rsidR="001C1628" w:rsidRPr="00517203" w:rsidRDefault="001C1628" w:rsidP="00517203">
      <w:pPr>
        <w:widowControl w:val="0"/>
        <w:numPr>
          <w:ilvl w:val="0"/>
          <w:numId w:val="11"/>
        </w:numPr>
        <w:spacing w:line="320" w:lineRule="exact"/>
        <w:ind w:left="0" w:firstLine="0"/>
        <w:contextualSpacing/>
        <w:jc w:val="both"/>
        <w:rPr>
          <w:rFonts w:ascii="Verdana" w:hAnsi="Verdana"/>
        </w:rPr>
      </w:pPr>
      <w:r w:rsidRPr="00517203">
        <w:rPr>
          <w:rFonts w:ascii="Verdana" w:hAnsi="Verdana"/>
        </w:rPr>
        <w:t>constituição de qualquer Ônus sobre os ativos integrantes do patrimônio da Devedora, caução, ou outra garantia, exceto pelo ônus existentes na presente data ou constituído nos termos dos Documentos da Operação, bem como os bens objeto das Garantias da presente Operação de Securitização;</w:t>
      </w:r>
    </w:p>
    <w:p w14:paraId="6D1A9C03" w14:textId="77777777" w:rsidR="001C1628" w:rsidRPr="00517203" w:rsidRDefault="001C1628" w:rsidP="00517203">
      <w:pPr>
        <w:pStyle w:val="PargrafodaLista"/>
        <w:spacing w:line="320" w:lineRule="exact"/>
        <w:ind w:left="0"/>
        <w:contextualSpacing/>
        <w:jc w:val="both"/>
        <w:rPr>
          <w:rFonts w:ascii="Verdana" w:hAnsi="Verdana"/>
        </w:rPr>
      </w:pPr>
    </w:p>
    <w:p w14:paraId="30E01A0C" w14:textId="1ACBD7C9" w:rsidR="001C1628" w:rsidRPr="00517203" w:rsidRDefault="001C1628" w:rsidP="00517203">
      <w:pPr>
        <w:widowControl w:val="0"/>
        <w:numPr>
          <w:ilvl w:val="0"/>
          <w:numId w:val="11"/>
        </w:numPr>
        <w:spacing w:line="320" w:lineRule="exact"/>
        <w:ind w:left="0" w:firstLine="0"/>
        <w:contextualSpacing/>
        <w:jc w:val="both"/>
        <w:rPr>
          <w:rFonts w:ascii="Verdana" w:hAnsi="Verdana"/>
        </w:rPr>
      </w:pPr>
      <w:r w:rsidRPr="00517203">
        <w:rPr>
          <w:rFonts w:ascii="Verdana" w:hAnsi="Verdana"/>
          <w:color w:val="000000"/>
        </w:rPr>
        <w:t>permitir que a Devedora participe de qualquer operação que faça com que as declarações e garantias prestadas pelas Partes, deixem de ser verdadeiras ou que resulte na violação de qualquer obrigação assumida pelo Fiduciante;</w:t>
      </w:r>
    </w:p>
    <w:p w14:paraId="20541B0C" w14:textId="77777777" w:rsidR="001C1628" w:rsidRPr="00517203" w:rsidRDefault="001C1628" w:rsidP="00517203">
      <w:pPr>
        <w:pStyle w:val="PargrafodaLista"/>
        <w:tabs>
          <w:tab w:val="left" w:pos="567"/>
        </w:tabs>
        <w:spacing w:line="320" w:lineRule="exact"/>
        <w:ind w:left="567" w:hanging="567"/>
        <w:contextualSpacing/>
        <w:jc w:val="both"/>
        <w:rPr>
          <w:rFonts w:ascii="Verdana" w:hAnsi="Verdana"/>
        </w:rPr>
      </w:pPr>
    </w:p>
    <w:p w14:paraId="559E6949" w14:textId="77777777" w:rsidR="001C1628" w:rsidRPr="00517203" w:rsidRDefault="001C1628" w:rsidP="00517203">
      <w:pPr>
        <w:widowControl w:val="0"/>
        <w:numPr>
          <w:ilvl w:val="0"/>
          <w:numId w:val="11"/>
        </w:numPr>
        <w:tabs>
          <w:tab w:val="left" w:pos="709"/>
        </w:tabs>
        <w:spacing w:line="320" w:lineRule="exact"/>
        <w:ind w:left="0" w:firstLine="0"/>
        <w:contextualSpacing/>
        <w:jc w:val="both"/>
        <w:rPr>
          <w:rFonts w:ascii="Verdana" w:hAnsi="Verdana"/>
        </w:rPr>
      </w:pPr>
      <w:r w:rsidRPr="00517203">
        <w:rPr>
          <w:rFonts w:ascii="Verdana" w:hAnsi="Verdana"/>
          <w:color w:val="000000"/>
        </w:rPr>
        <w:t>renúncia a direitos que causem um Efeito Adverso Relevante (conforme abaixo definido), desistência de pretensões ou cancelamento de créditos e/ou de recebíveis da Devedora;</w:t>
      </w:r>
    </w:p>
    <w:p w14:paraId="3939EBC3" w14:textId="77777777" w:rsidR="001C1628" w:rsidRPr="00517203" w:rsidRDefault="001C1628" w:rsidP="00517203">
      <w:pPr>
        <w:pStyle w:val="PargrafodaLista"/>
        <w:tabs>
          <w:tab w:val="left" w:pos="142"/>
        </w:tabs>
        <w:spacing w:line="320" w:lineRule="exact"/>
        <w:ind w:left="0"/>
        <w:contextualSpacing/>
        <w:jc w:val="both"/>
        <w:rPr>
          <w:rFonts w:ascii="Verdana" w:hAnsi="Verdana"/>
        </w:rPr>
      </w:pPr>
    </w:p>
    <w:p w14:paraId="7E16744C" w14:textId="77777777" w:rsidR="001C1628" w:rsidRPr="00517203" w:rsidRDefault="001C1628" w:rsidP="00517203">
      <w:pPr>
        <w:widowControl w:val="0"/>
        <w:numPr>
          <w:ilvl w:val="0"/>
          <w:numId w:val="11"/>
        </w:numPr>
        <w:tabs>
          <w:tab w:val="left" w:pos="709"/>
        </w:tabs>
        <w:spacing w:line="320" w:lineRule="exact"/>
        <w:ind w:left="0" w:firstLine="0"/>
        <w:contextualSpacing/>
        <w:jc w:val="both"/>
        <w:rPr>
          <w:rFonts w:ascii="Verdana" w:hAnsi="Verdana"/>
        </w:rPr>
      </w:pPr>
      <w:r w:rsidRPr="00517203">
        <w:rPr>
          <w:rFonts w:ascii="Verdana" w:hAnsi="Verdana"/>
          <w:color w:val="000000"/>
        </w:rPr>
        <w:t xml:space="preserve">fazer com que a Devedora adote qualquer prática, aja, deixe de agir ou celebre qualquer negócio que possa causar um Efeito Adverso Relevante (conforme abaixo definido) na Devedora ou em sua condição financeira, nos seus negócios, nas operações ou nas oportunidades de negócio; </w:t>
      </w:r>
    </w:p>
    <w:p w14:paraId="3E788D5B" w14:textId="77777777" w:rsidR="001C1628" w:rsidRPr="00517203" w:rsidRDefault="001C1628" w:rsidP="00517203">
      <w:pPr>
        <w:pStyle w:val="PargrafodaLista"/>
        <w:tabs>
          <w:tab w:val="left" w:pos="142"/>
        </w:tabs>
        <w:spacing w:line="320" w:lineRule="exact"/>
        <w:ind w:left="0"/>
        <w:contextualSpacing/>
        <w:jc w:val="both"/>
        <w:rPr>
          <w:rFonts w:ascii="Verdana" w:hAnsi="Verdana"/>
        </w:rPr>
      </w:pPr>
    </w:p>
    <w:p w14:paraId="31D3BEBE" w14:textId="5BEC0760" w:rsidR="001C1628" w:rsidRPr="00517203" w:rsidRDefault="001C1628" w:rsidP="00517203">
      <w:pPr>
        <w:widowControl w:val="0"/>
        <w:numPr>
          <w:ilvl w:val="0"/>
          <w:numId w:val="11"/>
        </w:numPr>
        <w:tabs>
          <w:tab w:val="left" w:pos="709"/>
        </w:tabs>
        <w:spacing w:line="320" w:lineRule="exact"/>
        <w:ind w:left="0" w:firstLine="0"/>
        <w:contextualSpacing/>
        <w:jc w:val="both"/>
        <w:rPr>
          <w:rFonts w:ascii="Verdana" w:hAnsi="Verdana"/>
        </w:rPr>
      </w:pPr>
      <w:r w:rsidRPr="00517203">
        <w:rPr>
          <w:rFonts w:ascii="Verdana" w:hAnsi="Verdana"/>
          <w:color w:val="000000"/>
        </w:rPr>
        <w:t>condução, de qualquer forma, dos negócios da Devedora fora de seu curso normal</w:t>
      </w:r>
      <w:r w:rsidR="0017488A" w:rsidRPr="00517203">
        <w:rPr>
          <w:rFonts w:ascii="Verdana" w:hAnsi="Verdana"/>
          <w:color w:val="000000"/>
        </w:rPr>
        <w:t xml:space="preserve">, </w:t>
      </w:r>
      <w:r w:rsidR="00C3370A" w:rsidRPr="00517203">
        <w:rPr>
          <w:rFonts w:ascii="Verdana" w:hAnsi="Verdana"/>
          <w:color w:val="000000"/>
        </w:rPr>
        <w:t xml:space="preserve">sob pena de </w:t>
      </w:r>
      <w:r w:rsidR="00B779EC" w:rsidRPr="00517203">
        <w:rPr>
          <w:rFonts w:ascii="Verdana" w:hAnsi="Verdana"/>
          <w:color w:val="000000"/>
        </w:rPr>
        <w:t>Vencimento Antecipado</w:t>
      </w:r>
      <w:r w:rsidR="00934B85" w:rsidRPr="00517203">
        <w:rPr>
          <w:rFonts w:ascii="Verdana" w:hAnsi="Verdana"/>
          <w:color w:val="000000"/>
        </w:rPr>
        <w:t xml:space="preserve"> da CCB</w:t>
      </w:r>
      <w:r w:rsidR="00A87926">
        <w:rPr>
          <w:rFonts w:ascii="Verdana" w:hAnsi="Verdana"/>
        </w:rPr>
        <w:t xml:space="preserve">, nos termos da Cláusula 10.1 da CCB </w:t>
      </w:r>
      <w:r w:rsidR="00C3370A" w:rsidRPr="00517203">
        <w:rPr>
          <w:rFonts w:ascii="Verdana" w:hAnsi="Verdana"/>
          <w:color w:val="000000"/>
        </w:rPr>
        <w:t xml:space="preserve">nos casos em que </w:t>
      </w:r>
      <w:r w:rsidR="00840A62" w:rsidRPr="00517203">
        <w:rPr>
          <w:rFonts w:ascii="Verdana" w:hAnsi="Verdana"/>
          <w:color w:val="000000"/>
        </w:rPr>
        <w:t xml:space="preserve">houver a alteração </w:t>
      </w:r>
      <w:r w:rsidR="001B6E1B" w:rsidRPr="00517203">
        <w:rPr>
          <w:rFonts w:ascii="Verdana" w:hAnsi="Verdana"/>
          <w:color w:val="000000"/>
        </w:rPr>
        <w:t xml:space="preserve">ou modificação </w:t>
      </w:r>
      <w:r w:rsidR="00AC0FE8" w:rsidRPr="00517203">
        <w:rPr>
          <w:rFonts w:ascii="Verdana" w:hAnsi="Verdana"/>
          <w:color w:val="000000"/>
        </w:rPr>
        <w:t>do objeto social da Devedora</w:t>
      </w:r>
      <w:r w:rsidR="002F5E96" w:rsidRPr="00517203">
        <w:rPr>
          <w:rFonts w:ascii="Verdana" w:hAnsi="Verdana" w:cs="Calibri"/>
        </w:rPr>
        <w:t xml:space="preserve"> que não tenha por objetivo a inclusão de atividades acessórias necessárias à consecução do Empreendimento</w:t>
      </w:r>
      <w:r w:rsidRPr="00517203">
        <w:rPr>
          <w:rFonts w:ascii="Verdana" w:hAnsi="Verdana"/>
          <w:color w:val="000000"/>
        </w:rPr>
        <w:t>;</w:t>
      </w:r>
    </w:p>
    <w:p w14:paraId="23493AF8" w14:textId="77777777" w:rsidR="001C1628" w:rsidRPr="00517203" w:rsidRDefault="001C1628" w:rsidP="00517203">
      <w:pPr>
        <w:pStyle w:val="PargrafodaLista"/>
        <w:tabs>
          <w:tab w:val="left" w:pos="142"/>
        </w:tabs>
        <w:spacing w:line="320" w:lineRule="exact"/>
        <w:ind w:left="0"/>
        <w:contextualSpacing/>
        <w:jc w:val="both"/>
        <w:rPr>
          <w:rFonts w:ascii="Verdana" w:hAnsi="Verdana"/>
        </w:rPr>
      </w:pPr>
    </w:p>
    <w:p w14:paraId="4B67FB8F" w14:textId="6A4436DA" w:rsidR="001C1628" w:rsidRPr="00517203" w:rsidRDefault="001C1628" w:rsidP="00517203">
      <w:pPr>
        <w:widowControl w:val="0"/>
        <w:numPr>
          <w:ilvl w:val="0"/>
          <w:numId w:val="11"/>
        </w:numPr>
        <w:spacing w:line="320" w:lineRule="exact"/>
        <w:ind w:left="0" w:firstLine="0"/>
        <w:contextualSpacing/>
        <w:jc w:val="both"/>
        <w:rPr>
          <w:rFonts w:ascii="Verdana" w:hAnsi="Verdana"/>
        </w:rPr>
      </w:pPr>
      <w:r w:rsidRPr="00517203">
        <w:rPr>
          <w:rFonts w:ascii="Verdana" w:hAnsi="Verdana"/>
          <w:color w:val="000000"/>
        </w:rPr>
        <w:t>Ônus ou prática de quaisquer atos e assinatura de quaisquer documentos que exonerem terceiros de suas responsabilidades para com a Devedora, que cause um Efeito Adverso Relevante</w:t>
      </w:r>
      <w:r w:rsidR="00043466" w:rsidRPr="00517203">
        <w:rPr>
          <w:rFonts w:ascii="Verdana" w:hAnsi="Verdana"/>
          <w:color w:val="000000"/>
        </w:rPr>
        <w:t>, observad</w:t>
      </w:r>
      <w:r w:rsidR="00A70FFE" w:rsidRPr="00517203">
        <w:rPr>
          <w:rFonts w:ascii="Verdana" w:hAnsi="Verdana"/>
          <w:color w:val="000000"/>
        </w:rPr>
        <w:t xml:space="preserve">o </w:t>
      </w:r>
      <w:r w:rsidR="00431BF6" w:rsidRPr="00517203">
        <w:rPr>
          <w:rFonts w:ascii="Verdana" w:hAnsi="Verdana"/>
          <w:color w:val="000000"/>
        </w:rPr>
        <w:t xml:space="preserve">que a </w:t>
      </w:r>
      <w:r w:rsidR="00006C28" w:rsidRPr="00517203">
        <w:rPr>
          <w:rFonts w:ascii="Verdana" w:hAnsi="Verdana"/>
          <w:color w:val="000000"/>
        </w:rPr>
        <w:t xml:space="preserve">instituição de Ônus poderá ocasionar o </w:t>
      </w:r>
      <w:r w:rsidR="00B779EC" w:rsidRPr="00517203">
        <w:rPr>
          <w:rFonts w:ascii="Verdana" w:hAnsi="Verdana"/>
          <w:color w:val="000000"/>
        </w:rPr>
        <w:t>Vencimento Antecipado</w:t>
      </w:r>
      <w:r w:rsidR="00006C28" w:rsidRPr="00517203">
        <w:rPr>
          <w:rFonts w:ascii="Verdana" w:hAnsi="Verdana"/>
          <w:color w:val="000000"/>
        </w:rPr>
        <w:t xml:space="preserve"> da CCB</w:t>
      </w:r>
      <w:r w:rsidR="00A87926">
        <w:rPr>
          <w:rFonts w:ascii="Verdana" w:hAnsi="Verdana"/>
          <w:color w:val="000000"/>
        </w:rPr>
        <w:t xml:space="preserve">, nos termos da </w:t>
      </w:r>
      <w:r w:rsidR="00A87926">
        <w:rPr>
          <w:rFonts w:ascii="Verdana" w:hAnsi="Verdana"/>
        </w:rPr>
        <w:t>Cláusula 10.1 da CCB</w:t>
      </w:r>
      <w:r w:rsidRPr="00517203">
        <w:rPr>
          <w:rFonts w:ascii="Verdana" w:hAnsi="Verdana"/>
          <w:color w:val="000000"/>
        </w:rPr>
        <w:t xml:space="preserve">; </w:t>
      </w:r>
    </w:p>
    <w:p w14:paraId="6F2A7104" w14:textId="77777777" w:rsidR="001C1628" w:rsidRPr="00517203" w:rsidRDefault="001C1628" w:rsidP="00517203">
      <w:pPr>
        <w:pStyle w:val="PargrafodaLista"/>
        <w:spacing w:line="320" w:lineRule="exact"/>
        <w:contextualSpacing/>
        <w:rPr>
          <w:rFonts w:ascii="Verdana" w:hAnsi="Verdana"/>
        </w:rPr>
      </w:pPr>
    </w:p>
    <w:p w14:paraId="4A3E9F03" w14:textId="5AB198EA" w:rsidR="001C1628" w:rsidRPr="00517203" w:rsidRDefault="001C1628" w:rsidP="00517203">
      <w:pPr>
        <w:widowControl w:val="0"/>
        <w:numPr>
          <w:ilvl w:val="0"/>
          <w:numId w:val="11"/>
        </w:numPr>
        <w:spacing w:line="320" w:lineRule="exact"/>
        <w:ind w:left="0" w:firstLine="0"/>
        <w:contextualSpacing/>
        <w:jc w:val="both"/>
        <w:rPr>
          <w:rFonts w:ascii="Verdana" w:hAnsi="Verdana"/>
        </w:rPr>
      </w:pPr>
      <w:r w:rsidRPr="00517203">
        <w:rPr>
          <w:rFonts w:ascii="Verdana" w:hAnsi="Verdana"/>
        </w:rPr>
        <w:t>contratação de qualquer endividamento no mercado financeiro ou realização de qualquer operação no mercado de capitai</w:t>
      </w:r>
      <w:r w:rsidR="00934B85" w:rsidRPr="00517203">
        <w:rPr>
          <w:rFonts w:ascii="Verdana" w:hAnsi="Verdana"/>
        </w:rPr>
        <w:t xml:space="preserve">s, sob pena de </w:t>
      </w:r>
      <w:r w:rsidR="00B779EC" w:rsidRPr="00517203">
        <w:rPr>
          <w:rFonts w:ascii="Verdana" w:hAnsi="Verdana"/>
        </w:rPr>
        <w:t>Vencimento Antecipado</w:t>
      </w:r>
      <w:r w:rsidR="00934B85" w:rsidRPr="00517203">
        <w:rPr>
          <w:rFonts w:ascii="Verdana" w:hAnsi="Verdana"/>
        </w:rPr>
        <w:t xml:space="preserve"> da CCB</w:t>
      </w:r>
      <w:r w:rsidR="00A87926">
        <w:rPr>
          <w:rFonts w:ascii="Verdana" w:hAnsi="Verdana"/>
        </w:rPr>
        <w:t>, nos termos da Cláusula 10.1 da CCB</w:t>
      </w:r>
      <w:r w:rsidRPr="00517203">
        <w:rPr>
          <w:rFonts w:ascii="Verdana" w:hAnsi="Verdana"/>
        </w:rPr>
        <w:t xml:space="preserve">; </w:t>
      </w:r>
    </w:p>
    <w:p w14:paraId="5F6719F8" w14:textId="77777777" w:rsidR="001C1628" w:rsidRPr="00517203" w:rsidRDefault="001C1628" w:rsidP="00517203">
      <w:pPr>
        <w:pStyle w:val="PargrafodaLista"/>
        <w:tabs>
          <w:tab w:val="left" w:pos="142"/>
        </w:tabs>
        <w:spacing w:line="320" w:lineRule="exact"/>
        <w:ind w:left="0"/>
        <w:contextualSpacing/>
        <w:jc w:val="both"/>
        <w:rPr>
          <w:rFonts w:ascii="Verdana" w:hAnsi="Verdana"/>
        </w:rPr>
      </w:pPr>
    </w:p>
    <w:p w14:paraId="115C1DCE" w14:textId="77777777" w:rsidR="001C1628" w:rsidRPr="00517203" w:rsidRDefault="001C1628" w:rsidP="00517203">
      <w:pPr>
        <w:widowControl w:val="0"/>
        <w:numPr>
          <w:ilvl w:val="0"/>
          <w:numId w:val="11"/>
        </w:numPr>
        <w:tabs>
          <w:tab w:val="left" w:pos="709"/>
        </w:tabs>
        <w:spacing w:line="320" w:lineRule="exact"/>
        <w:ind w:left="0" w:firstLine="0"/>
        <w:contextualSpacing/>
        <w:jc w:val="both"/>
        <w:rPr>
          <w:rFonts w:ascii="Verdana" w:hAnsi="Verdana"/>
        </w:rPr>
      </w:pPr>
      <w:r w:rsidRPr="00517203">
        <w:rPr>
          <w:rFonts w:ascii="Verdana" w:hAnsi="Verdana"/>
          <w:color w:val="000000"/>
          <w:lang w:val="pt-PT"/>
        </w:rPr>
        <w:t>participação em grupo de sociedades e aquisição de controle de outras sociedades;</w:t>
      </w:r>
    </w:p>
    <w:p w14:paraId="15F03218" w14:textId="77777777" w:rsidR="001C1628" w:rsidRPr="00517203" w:rsidRDefault="001C1628" w:rsidP="00517203">
      <w:pPr>
        <w:pStyle w:val="PargrafodaLista"/>
        <w:spacing w:line="320" w:lineRule="exact"/>
        <w:contextualSpacing/>
        <w:rPr>
          <w:rFonts w:ascii="Verdana" w:hAnsi="Verdana"/>
          <w:color w:val="000000"/>
          <w:lang w:val="pt-PT"/>
        </w:rPr>
      </w:pPr>
    </w:p>
    <w:p w14:paraId="15578B30" w14:textId="3DC1EA5F" w:rsidR="001C1628" w:rsidRPr="00517203" w:rsidRDefault="001C1628" w:rsidP="00517203">
      <w:pPr>
        <w:widowControl w:val="0"/>
        <w:numPr>
          <w:ilvl w:val="0"/>
          <w:numId w:val="11"/>
        </w:numPr>
        <w:tabs>
          <w:tab w:val="left" w:pos="709"/>
        </w:tabs>
        <w:spacing w:line="320" w:lineRule="exact"/>
        <w:ind w:left="0" w:firstLine="0"/>
        <w:contextualSpacing/>
        <w:jc w:val="both"/>
        <w:rPr>
          <w:rFonts w:ascii="Verdana" w:hAnsi="Verdana"/>
        </w:rPr>
      </w:pPr>
      <w:r w:rsidRPr="00517203">
        <w:rPr>
          <w:rFonts w:ascii="Verdana" w:hAnsi="Verdana"/>
          <w:color w:val="000000"/>
          <w:lang w:val="pt-PT"/>
        </w:rPr>
        <w:t>qualquer</w:t>
      </w:r>
      <w:r w:rsidRPr="00517203">
        <w:rPr>
          <w:rFonts w:ascii="Verdana" w:hAnsi="Verdana"/>
          <w:color w:val="000000"/>
        </w:rPr>
        <w:t xml:space="preserve"> das matérias que, nos termos do Código Civil os sócios da Devedora tenham direito de recesso/retirada;</w:t>
      </w:r>
    </w:p>
    <w:p w14:paraId="53491FC5" w14:textId="77777777" w:rsidR="006F44E9" w:rsidRPr="00517203" w:rsidRDefault="006F44E9" w:rsidP="00517203">
      <w:pPr>
        <w:widowControl w:val="0"/>
        <w:tabs>
          <w:tab w:val="left" w:pos="709"/>
        </w:tabs>
        <w:spacing w:line="320" w:lineRule="exact"/>
        <w:contextualSpacing/>
        <w:jc w:val="both"/>
        <w:rPr>
          <w:rFonts w:ascii="Verdana" w:hAnsi="Verdana"/>
        </w:rPr>
      </w:pPr>
    </w:p>
    <w:p w14:paraId="59AD7397" w14:textId="2C38E1DF" w:rsidR="001C1628" w:rsidRPr="00517203" w:rsidRDefault="001C1628" w:rsidP="00517203">
      <w:pPr>
        <w:widowControl w:val="0"/>
        <w:numPr>
          <w:ilvl w:val="0"/>
          <w:numId w:val="11"/>
        </w:numPr>
        <w:tabs>
          <w:tab w:val="left" w:pos="142"/>
        </w:tabs>
        <w:spacing w:line="320" w:lineRule="exact"/>
        <w:ind w:left="0" w:firstLine="0"/>
        <w:contextualSpacing/>
        <w:jc w:val="both"/>
        <w:rPr>
          <w:rFonts w:ascii="Verdana" w:hAnsi="Verdana"/>
        </w:rPr>
      </w:pPr>
      <w:r w:rsidRPr="00517203">
        <w:rPr>
          <w:rFonts w:ascii="Verdana" w:hAnsi="Verdana"/>
          <w:color w:val="000000"/>
          <w:lang w:val="pt-PT"/>
        </w:rPr>
        <w:t>qualquer</w:t>
      </w:r>
      <w:r w:rsidRPr="00517203">
        <w:rPr>
          <w:rFonts w:ascii="Verdana" w:hAnsi="Verdana"/>
          <w:color w:val="000000"/>
        </w:rPr>
        <w:t xml:space="preserve"> deliberação e/ou alteração no Contrato Social da Devedora que possa acarretar restrição no direito da Fiduciária em excutir sua garantia;</w:t>
      </w:r>
      <w:r w:rsidR="00AC2E4E" w:rsidRPr="00517203">
        <w:rPr>
          <w:rFonts w:ascii="Verdana" w:hAnsi="Verdana"/>
        </w:rPr>
        <w:t xml:space="preserve"> e/ou</w:t>
      </w:r>
    </w:p>
    <w:p w14:paraId="6E385446" w14:textId="77777777" w:rsidR="001C1628" w:rsidRPr="00517203" w:rsidRDefault="001C1628" w:rsidP="00517203">
      <w:pPr>
        <w:pStyle w:val="PargrafodaLista"/>
        <w:spacing w:line="320" w:lineRule="exact"/>
        <w:contextualSpacing/>
        <w:rPr>
          <w:rFonts w:ascii="Verdana" w:hAnsi="Verdana"/>
        </w:rPr>
      </w:pPr>
    </w:p>
    <w:p w14:paraId="1D5C8DC2" w14:textId="77777777" w:rsidR="006F5E36" w:rsidRPr="00517203" w:rsidRDefault="006F5E36" w:rsidP="006F5E36">
      <w:pPr>
        <w:pStyle w:val="Level1"/>
        <w:widowControl w:val="0"/>
        <w:numPr>
          <w:ilvl w:val="0"/>
          <w:numId w:val="11"/>
        </w:numPr>
        <w:spacing w:after="0" w:line="320" w:lineRule="exact"/>
        <w:ind w:left="0" w:firstLine="0"/>
        <w:contextualSpacing/>
        <w:outlineLvl w:val="9"/>
        <w:rPr>
          <w:rFonts w:ascii="Verdana" w:hAnsi="Verdana"/>
          <w:sz w:val="20"/>
          <w:szCs w:val="20"/>
        </w:rPr>
      </w:pPr>
      <w:commentRangeStart w:id="62"/>
      <w:r w:rsidRPr="00517203">
        <w:rPr>
          <w:rFonts w:ascii="Verdana" w:hAnsi="Verdana"/>
          <w:sz w:val="20"/>
          <w:szCs w:val="20"/>
        </w:rPr>
        <w:t>seja verificado no demonstrativo consolidado da Devedora e/ou do Fiduciante patrimônio líquido negativo da Devedora e/ou do Fiduciante.</w:t>
      </w:r>
      <w:commentRangeEnd w:id="62"/>
      <w:r>
        <w:rPr>
          <w:rStyle w:val="Refdecomentrio"/>
          <w:rFonts w:ascii="Times New Roman" w:hAnsi="Times New Roman" w:cs="Times New Roman"/>
          <w:kern w:val="0"/>
          <w:lang w:val="en-US"/>
        </w:rPr>
        <w:commentReference w:id="62"/>
      </w:r>
    </w:p>
    <w:p w14:paraId="02B70447" w14:textId="77777777" w:rsidR="006F5E36" w:rsidRPr="00517203" w:rsidRDefault="006F5E36" w:rsidP="006F5E36">
      <w:pPr>
        <w:pStyle w:val="Corpodetexto2"/>
        <w:widowControl w:val="0"/>
        <w:spacing w:line="320" w:lineRule="exact"/>
        <w:contextualSpacing/>
        <w:rPr>
          <w:rFonts w:ascii="Verdana" w:hAnsi="Verdana"/>
          <w:b w:val="0"/>
          <w:sz w:val="20"/>
        </w:rPr>
      </w:pPr>
    </w:p>
    <w:p w14:paraId="2043061C" w14:textId="77777777" w:rsidR="001C1628" w:rsidRPr="00517203" w:rsidRDefault="001C1628" w:rsidP="00517203">
      <w:pPr>
        <w:pStyle w:val="Corpodetexto2"/>
        <w:widowControl w:val="0"/>
        <w:spacing w:line="320" w:lineRule="exact"/>
        <w:contextualSpacing/>
        <w:rPr>
          <w:rFonts w:ascii="Verdana" w:hAnsi="Verdana"/>
          <w:b w:val="0"/>
          <w:sz w:val="20"/>
        </w:rPr>
      </w:pPr>
      <w:r w:rsidRPr="00517203">
        <w:rPr>
          <w:rFonts w:ascii="Verdana" w:hAnsi="Verdana"/>
          <w:b w:val="0"/>
          <w:sz w:val="20"/>
        </w:rPr>
        <w:t>6.1.1.</w:t>
      </w:r>
      <w:r w:rsidRPr="00517203">
        <w:rPr>
          <w:rFonts w:ascii="Verdana" w:hAnsi="Verdana"/>
          <w:b w:val="0"/>
          <w:sz w:val="20"/>
        </w:rPr>
        <w:tab/>
        <w:t>Para os fins do item 6.1, acima, “</w:t>
      </w:r>
      <w:r w:rsidRPr="00517203">
        <w:rPr>
          <w:rFonts w:ascii="Verdana" w:hAnsi="Verdana"/>
          <w:b w:val="0"/>
          <w:sz w:val="20"/>
          <w:u w:val="single"/>
        </w:rPr>
        <w:t>Ônus</w:t>
      </w:r>
      <w:r w:rsidRPr="00517203">
        <w:rPr>
          <w:rFonts w:ascii="Verdana" w:hAnsi="Verdana"/>
          <w:b w:val="0"/>
          <w:sz w:val="20"/>
        </w:rPr>
        <w:t>” significa qualquer ônus, penhor, direito de garantia, arrendamento, encargo, opção, direito de preferência e restrição à transferência, nos termos de qualquer acordo de cotistas ou acordo similar, gravame ou qualquer outra restrição ou limitação, seja de que natureza for, que venha a afetar a livre e plena propriedade das Quotas ou venha a prejudicar sua alienação, seja de que natureza for, a qualquer tempo, incluindo mas não se limitando a usufruto sobre direitos políticos e/ou patrimoniais.</w:t>
      </w:r>
    </w:p>
    <w:p w14:paraId="464E1D50" w14:textId="77777777" w:rsidR="001C1628" w:rsidRPr="00517203" w:rsidRDefault="001C1628" w:rsidP="00517203">
      <w:pPr>
        <w:pStyle w:val="Corpodetexto2"/>
        <w:widowControl w:val="0"/>
        <w:spacing w:line="320" w:lineRule="exact"/>
        <w:ind w:left="567"/>
        <w:contextualSpacing/>
        <w:rPr>
          <w:rFonts w:ascii="Verdana" w:hAnsi="Verdana"/>
          <w:b w:val="0"/>
          <w:sz w:val="20"/>
        </w:rPr>
      </w:pPr>
    </w:p>
    <w:p w14:paraId="3DC7684B" w14:textId="6FF1FCA9" w:rsidR="001C1628" w:rsidRPr="00517203" w:rsidRDefault="001C1628" w:rsidP="00517203">
      <w:pPr>
        <w:pStyle w:val="Corpodetexto2"/>
        <w:widowControl w:val="0"/>
        <w:spacing w:line="320" w:lineRule="exact"/>
        <w:contextualSpacing/>
        <w:rPr>
          <w:rFonts w:ascii="Verdana" w:hAnsi="Verdana"/>
          <w:b w:val="0"/>
          <w:i/>
          <w:iCs/>
          <w:sz w:val="20"/>
        </w:rPr>
      </w:pPr>
      <w:r w:rsidRPr="00517203">
        <w:rPr>
          <w:rFonts w:ascii="Verdana" w:hAnsi="Verdana"/>
          <w:b w:val="0"/>
          <w:sz w:val="20"/>
        </w:rPr>
        <w:t>6.1.2.</w:t>
      </w:r>
      <w:r w:rsidRPr="00517203">
        <w:rPr>
          <w:rFonts w:ascii="Verdana" w:hAnsi="Verdana"/>
          <w:b w:val="0"/>
          <w:sz w:val="20"/>
        </w:rPr>
        <w:tab/>
        <w:t>Para os fins do item 6.1, acima, “</w:t>
      </w:r>
      <w:r w:rsidRPr="00517203">
        <w:rPr>
          <w:rFonts w:ascii="Verdana" w:hAnsi="Verdana"/>
          <w:b w:val="0"/>
          <w:sz w:val="20"/>
          <w:u w:val="single"/>
        </w:rPr>
        <w:t>Efeito Adverso Relevante</w:t>
      </w:r>
      <w:r w:rsidRPr="00517203">
        <w:rPr>
          <w:rFonts w:ascii="Verdana" w:hAnsi="Verdana"/>
          <w:b w:val="0"/>
          <w:sz w:val="20"/>
        </w:rPr>
        <w:t xml:space="preserve">” significa a assunção de obrigações que possam vir a afetar a Devedora em quantia superior </w:t>
      </w:r>
      <w:r w:rsidR="00B45281" w:rsidRPr="00517203">
        <w:rPr>
          <w:rFonts w:ascii="Verdana" w:hAnsi="Verdana"/>
          <w:b w:val="0"/>
          <w:sz w:val="20"/>
        </w:rPr>
        <w:t xml:space="preserve">a R$ </w:t>
      </w:r>
      <w:r w:rsidR="00B779EC">
        <w:rPr>
          <w:rFonts w:ascii="Verdana" w:hAnsi="Verdana"/>
          <w:b w:val="0"/>
          <w:sz w:val="20"/>
        </w:rPr>
        <w:t>[</w:t>
      </w:r>
      <w:r w:rsidR="00B45281" w:rsidRPr="00E87448">
        <w:rPr>
          <w:rFonts w:ascii="Verdana" w:hAnsi="Verdana"/>
          <w:b w:val="0"/>
          <w:sz w:val="20"/>
          <w:highlight w:val="lightGray"/>
        </w:rPr>
        <w:t>1.000.000,00</w:t>
      </w:r>
      <w:r w:rsidR="00B45281" w:rsidRPr="00E87448">
        <w:rPr>
          <w:rFonts w:ascii="Verdana" w:hAnsi="Verdana"/>
          <w:b w:val="0"/>
          <w:spacing w:val="2"/>
          <w:sz w:val="20"/>
          <w:highlight w:val="lightGray"/>
        </w:rPr>
        <w:t xml:space="preserve"> </w:t>
      </w:r>
      <w:r w:rsidR="00B45281" w:rsidRPr="00E87448">
        <w:rPr>
          <w:rFonts w:ascii="Verdana" w:hAnsi="Verdana"/>
          <w:b w:val="0"/>
          <w:sz w:val="20"/>
          <w:highlight w:val="lightGray"/>
        </w:rPr>
        <w:t xml:space="preserve">(um </w:t>
      </w:r>
      <w:r w:rsidR="00B45281" w:rsidRPr="00E87448">
        <w:rPr>
          <w:rFonts w:ascii="Verdana" w:hAnsi="Verdana"/>
          <w:b w:val="0"/>
          <w:sz w:val="20"/>
          <w:highlight w:val="lightGray"/>
        </w:rPr>
        <w:lastRenderedPageBreak/>
        <w:t>milhão de reais)</w:t>
      </w:r>
      <w:r w:rsidR="00B779EC">
        <w:rPr>
          <w:rFonts w:ascii="Verdana" w:hAnsi="Verdana"/>
          <w:b w:val="0"/>
          <w:sz w:val="20"/>
        </w:rPr>
        <w:t>]</w:t>
      </w:r>
      <w:r w:rsidR="00B45281" w:rsidRPr="00517203">
        <w:rPr>
          <w:rFonts w:ascii="Verdana" w:hAnsi="Verdana"/>
          <w:b w:val="0"/>
          <w:sz w:val="20"/>
        </w:rPr>
        <w:t xml:space="preserve">, </w:t>
      </w:r>
      <w:r w:rsidRPr="00517203">
        <w:rPr>
          <w:rFonts w:ascii="Verdana" w:hAnsi="Verdana"/>
          <w:b w:val="0"/>
          <w:sz w:val="20"/>
        </w:rPr>
        <w:t xml:space="preserve">seja de forma isolada ou em um conjunto de atos de mesma natureza realizados em um mesmo exercício social. </w:t>
      </w:r>
    </w:p>
    <w:p w14:paraId="25F8E41B" w14:textId="77777777" w:rsidR="001C1628" w:rsidRPr="00517203" w:rsidRDefault="001C1628" w:rsidP="00517203">
      <w:pPr>
        <w:pStyle w:val="Corpodetexto2"/>
        <w:widowControl w:val="0"/>
        <w:spacing w:line="320" w:lineRule="exact"/>
        <w:ind w:left="567"/>
        <w:contextualSpacing/>
        <w:rPr>
          <w:rFonts w:ascii="Verdana" w:hAnsi="Verdana"/>
          <w:b w:val="0"/>
          <w:sz w:val="20"/>
        </w:rPr>
      </w:pPr>
    </w:p>
    <w:p w14:paraId="5853B7FF" w14:textId="45516E13" w:rsidR="001C1628" w:rsidRPr="00517203" w:rsidRDefault="001C1628" w:rsidP="00517203">
      <w:pPr>
        <w:pStyle w:val="Corpodetexto2"/>
        <w:widowControl w:val="0"/>
        <w:spacing w:line="320" w:lineRule="exact"/>
        <w:contextualSpacing/>
        <w:rPr>
          <w:rFonts w:ascii="Verdana" w:hAnsi="Verdana"/>
          <w:b w:val="0"/>
          <w:sz w:val="20"/>
        </w:rPr>
      </w:pPr>
      <w:r w:rsidRPr="00517203">
        <w:rPr>
          <w:rFonts w:ascii="Verdana" w:hAnsi="Verdana"/>
          <w:b w:val="0"/>
          <w:sz w:val="20"/>
        </w:rPr>
        <w:t>6.1.3.</w:t>
      </w:r>
      <w:r w:rsidRPr="00517203">
        <w:rPr>
          <w:rFonts w:ascii="Verdana" w:hAnsi="Verdana"/>
          <w:b w:val="0"/>
          <w:sz w:val="20"/>
        </w:rPr>
        <w:tab/>
        <w:t xml:space="preserve">A Fiduciária e o Agente Fiduciário deverão ser pessoal e comprovadamente notificados, por qualquer meio idôneo, pelo Fiduciante de toda e qualquer reunião de sócios da Devedora que tenha por objeto deliberar sobre qualquer das matérias referidas no item 6.1, acima, com uma antecedência mínima de </w:t>
      </w:r>
      <w:r w:rsidR="00A87926" w:rsidRPr="00E87448">
        <w:rPr>
          <w:rFonts w:ascii="Verdana" w:hAnsi="Verdana"/>
          <w:b w:val="0"/>
          <w:sz w:val="20"/>
          <w:highlight w:val="lightGray"/>
        </w:rPr>
        <w:t>[</w:t>
      </w:r>
      <w:r w:rsidRPr="00E87448">
        <w:rPr>
          <w:rFonts w:ascii="Verdana" w:hAnsi="Verdana"/>
          <w:b w:val="0"/>
          <w:sz w:val="20"/>
          <w:highlight w:val="lightGray"/>
        </w:rPr>
        <w:t>30 (trinta) dias da data de realização de cada reunião</w:t>
      </w:r>
      <w:r w:rsidR="00A87926" w:rsidRPr="00E87448">
        <w:rPr>
          <w:rFonts w:ascii="Verdana" w:hAnsi="Verdana"/>
          <w:b w:val="0"/>
          <w:sz w:val="20"/>
          <w:highlight w:val="lightGray"/>
        </w:rPr>
        <w:t>]</w:t>
      </w:r>
      <w:r w:rsidRPr="00517203">
        <w:rPr>
          <w:rFonts w:ascii="Verdana" w:hAnsi="Verdana"/>
          <w:b w:val="0"/>
          <w:sz w:val="20"/>
        </w:rPr>
        <w:t xml:space="preserve">. </w:t>
      </w:r>
    </w:p>
    <w:p w14:paraId="1EC6A9D3" w14:textId="77777777" w:rsidR="001C1628" w:rsidRPr="00517203" w:rsidRDefault="001C1628" w:rsidP="00517203">
      <w:pPr>
        <w:spacing w:line="320" w:lineRule="exact"/>
        <w:ind w:right="49"/>
        <w:contextualSpacing/>
        <w:jc w:val="both"/>
        <w:rPr>
          <w:rFonts w:ascii="Verdana" w:hAnsi="Verdana"/>
        </w:rPr>
      </w:pPr>
    </w:p>
    <w:p w14:paraId="466DC49D" w14:textId="37DD5424" w:rsidR="001C1628" w:rsidRPr="00517203" w:rsidRDefault="001C1628" w:rsidP="00517203">
      <w:pPr>
        <w:pStyle w:val="PargrafodaLista"/>
        <w:tabs>
          <w:tab w:val="left" w:pos="0"/>
          <w:tab w:val="left" w:pos="567"/>
        </w:tabs>
        <w:suppressAutoHyphens/>
        <w:autoSpaceDE w:val="0"/>
        <w:autoSpaceDN w:val="0"/>
        <w:adjustRightInd w:val="0"/>
        <w:spacing w:line="320" w:lineRule="exact"/>
        <w:ind w:left="0"/>
        <w:contextualSpacing/>
        <w:jc w:val="both"/>
        <w:rPr>
          <w:rFonts w:ascii="Verdana" w:hAnsi="Verdana" w:cs="Arial"/>
        </w:rPr>
      </w:pPr>
      <w:bookmarkStart w:id="63" w:name="_Toc522079152"/>
      <w:r w:rsidRPr="00517203">
        <w:rPr>
          <w:rFonts w:ascii="Verdana" w:hAnsi="Verdana" w:cstheme="minorHAnsi"/>
        </w:rPr>
        <w:t>6.2.</w:t>
      </w:r>
      <w:r w:rsidRPr="00517203" w:rsidDel="00033D83">
        <w:rPr>
          <w:rFonts w:ascii="Verdana" w:hAnsi="Verdana" w:cstheme="minorHAnsi"/>
        </w:rPr>
        <w:tab/>
      </w:r>
      <w:r w:rsidRPr="00517203">
        <w:rPr>
          <w:rFonts w:ascii="Verdana" w:hAnsi="Verdana" w:cs="Arial"/>
          <w:spacing w:val="-3"/>
        </w:rPr>
        <w:t>Os recursos oriundos dos Direitos Adicionais seguirão sendo integral e exclusivamente pagos à Fiduciante, como normalmente feito antes da celebração</w:t>
      </w:r>
      <w:r w:rsidRPr="00517203" w:rsidDel="00BF2A45">
        <w:rPr>
          <w:rFonts w:ascii="Verdana" w:hAnsi="Verdana" w:cs="Arial"/>
          <w:spacing w:val="-3"/>
        </w:rPr>
        <w:t xml:space="preserve"> </w:t>
      </w:r>
      <w:r w:rsidRPr="00517203">
        <w:rPr>
          <w:rFonts w:ascii="Verdana" w:hAnsi="Verdana" w:cs="Arial"/>
          <w:spacing w:val="-3"/>
        </w:rPr>
        <w:t>do presente instrumento. U</w:t>
      </w:r>
      <w:r w:rsidRPr="00517203">
        <w:rPr>
          <w:rFonts w:ascii="Verdana" w:hAnsi="Verdana" w:cs="Arial"/>
        </w:rPr>
        <w:t xml:space="preserve">ma vez verificada uma Hipótese de Vencimento Antecipado, conforme indicado na CCB, os Direitos Adicionais devem, imediatamente, passar a ser pagos na </w:t>
      </w:r>
      <w:r w:rsidRPr="00517203">
        <w:rPr>
          <w:rFonts w:ascii="Verdana" w:hAnsi="Verdana" w:cstheme="minorHAnsi"/>
        </w:rPr>
        <w:t xml:space="preserve">conta nº </w:t>
      </w:r>
      <w:r w:rsidR="00B779EC">
        <w:rPr>
          <w:rFonts w:ascii="Verdana" w:hAnsi="Verdana" w:cs="Calibri"/>
        </w:rPr>
        <w:t>[=]</w:t>
      </w:r>
      <w:r w:rsidRPr="00517203">
        <w:rPr>
          <w:rFonts w:ascii="Verdana" w:hAnsi="Verdana"/>
        </w:rPr>
        <w:t xml:space="preserve">, agência </w:t>
      </w:r>
      <w:r w:rsidR="00B779EC">
        <w:rPr>
          <w:rFonts w:ascii="Verdana" w:hAnsi="Verdana" w:cstheme="minorHAnsi"/>
          <w:bCs/>
        </w:rPr>
        <w:t>[=]</w:t>
      </w:r>
      <w:r w:rsidR="00D4529A" w:rsidRPr="00517203">
        <w:rPr>
          <w:rFonts w:ascii="Verdana" w:hAnsi="Verdana" w:cstheme="minorHAnsi"/>
          <w:bCs/>
        </w:rPr>
        <w:t xml:space="preserve"> do Banco</w:t>
      </w:r>
      <w:r w:rsidR="00A87926">
        <w:rPr>
          <w:rFonts w:ascii="Verdana" w:hAnsi="Verdana" w:cstheme="minorHAnsi"/>
          <w:bCs/>
        </w:rPr>
        <w:t xml:space="preserve"> [●] ([●])</w:t>
      </w:r>
      <w:r w:rsidRPr="00517203">
        <w:rPr>
          <w:rFonts w:ascii="Verdana" w:hAnsi="Verdana" w:cstheme="minorHAnsi"/>
        </w:rPr>
        <w:t>, de titularidade da Fiduciária (“</w:t>
      </w:r>
      <w:r w:rsidRPr="00517203">
        <w:rPr>
          <w:rFonts w:ascii="Verdana" w:hAnsi="Verdana" w:cstheme="minorHAnsi"/>
          <w:u w:val="single"/>
        </w:rPr>
        <w:t>Conta do Patrimônio Separado</w:t>
      </w:r>
      <w:r w:rsidRPr="00517203">
        <w:rPr>
          <w:rFonts w:ascii="Verdana" w:hAnsi="Verdana" w:cstheme="minorHAnsi"/>
        </w:rPr>
        <w:t>”)</w:t>
      </w:r>
      <w:r w:rsidRPr="00517203">
        <w:rPr>
          <w:rFonts w:ascii="Verdana" w:hAnsi="Verdana" w:cs="Arial"/>
        </w:rPr>
        <w:t xml:space="preserve">, de forma exclusiva, onde permanecerão retidos, até que os Titulares dos CRI deliberam acerca da Hipótese de Vencimento Antecipado. Caso seja declarado Vencimento Antecipado, os recursos serão utilizados de acordo com a Ordem de Pagamentos, conforme prevista no Termo de Securitização e, na hipótese contrária, os recursos serão liberados à Fiduciante em até </w:t>
      </w:r>
      <w:r w:rsidR="00A87926" w:rsidRPr="00E87448">
        <w:rPr>
          <w:rFonts w:ascii="Verdana" w:hAnsi="Verdana" w:cs="Arial"/>
          <w:highlight w:val="lightGray"/>
        </w:rPr>
        <w:t>[</w:t>
      </w:r>
      <w:r w:rsidRPr="00E87448">
        <w:rPr>
          <w:rFonts w:ascii="Verdana" w:hAnsi="Verdana" w:cs="Arial"/>
          <w:highlight w:val="lightGray"/>
        </w:rPr>
        <w:t>03 (três) Dias Úteis da referida deliberação dos Titulares dos CRI</w:t>
      </w:r>
      <w:r w:rsidR="00A87926" w:rsidRPr="00E87448">
        <w:rPr>
          <w:rFonts w:ascii="Verdana" w:hAnsi="Verdana" w:cs="Arial"/>
          <w:highlight w:val="lightGray"/>
        </w:rPr>
        <w:t>]</w:t>
      </w:r>
      <w:r w:rsidRPr="00517203">
        <w:rPr>
          <w:rFonts w:ascii="Verdana" w:hAnsi="Verdana" w:cs="Arial"/>
        </w:rPr>
        <w:t>.</w:t>
      </w:r>
    </w:p>
    <w:p w14:paraId="7C1CA761" w14:textId="77777777" w:rsidR="001C1628" w:rsidRPr="00517203" w:rsidRDefault="001C1628" w:rsidP="00517203">
      <w:pPr>
        <w:pStyle w:val="Corpodetexto2"/>
        <w:spacing w:line="320" w:lineRule="exact"/>
        <w:contextualSpacing/>
        <w:rPr>
          <w:rFonts w:ascii="Verdana" w:hAnsi="Verdana" w:cstheme="minorHAnsi"/>
          <w:b w:val="0"/>
          <w:sz w:val="20"/>
        </w:rPr>
      </w:pPr>
    </w:p>
    <w:p w14:paraId="724E271A" w14:textId="40F1C038" w:rsidR="001C1628" w:rsidRPr="00517203" w:rsidRDefault="001C1628" w:rsidP="00517203">
      <w:pPr>
        <w:pStyle w:val="Corpodetexto2"/>
        <w:spacing w:line="320" w:lineRule="exact"/>
        <w:contextualSpacing/>
        <w:rPr>
          <w:rFonts w:ascii="Verdana" w:hAnsi="Verdana" w:cstheme="minorHAnsi"/>
          <w:b w:val="0"/>
          <w:sz w:val="20"/>
        </w:rPr>
      </w:pPr>
      <w:r w:rsidRPr="00517203">
        <w:rPr>
          <w:rFonts w:ascii="Verdana" w:hAnsi="Verdana" w:cstheme="minorHAnsi"/>
          <w:b w:val="0"/>
          <w:sz w:val="20"/>
        </w:rPr>
        <w:t>6.2.1</w:t>
      </w:r>
      <w:r w:rsidRPr="00517203">
        <w:rPr>
          <w:rFonts w:ascii="Verdana" w:hAnsi="Verdana" w:cstheme="minorHAnsi"/>
          <w:b w:val="0"/>
          <w:sz w:val="20"/>
        </w:rPr>
        <w:tab/>
      </w:r>
      <w:r w:rsidRPr="00517203">
        <w:rPr>
          <w:rFonts w:ascii="Verdana" w:hAnsi="Verdana" w:cs="Arial"/>
          <w:b w:val="0"/>
          <w:bCs/>
          <w:sz w:val="20"/>
        </w:rPr>
        <w:t>Sem prejuízo da Cláusula 6.2 acima</w:t>
      </w:r>
      <w:r w:rsidRPr="00517203" w:rsidDel="00033D83">
        <w:rPr>
          <w:rFonts w:ascii="Verdana" w:hAnsi="Verdana" w:cstheme="minorHAnsi"/>
          <w:b w:val="0"/>
          <w:sz w:val="20"/>
        </w:rPr>
        <w:t xml:space="preserve">, todos e quaisquer Direitos </w:t>
      </w:r>
      <w:r w:rsidRPr="00517203">
        <w:rPr>
          <w:rFonts w:ascii="Verdana" w:hAnsi="Verdana" w:cstheme="minorHAnsi"/>
          <w:b w:val="0"/>
          <w:sz w:val="20"/>
        </w:rPr>
        <w:t xml:space="preserve">Adicionais </w:t>
      </w:r>
      <w:r w:rsidRPr="00517203" w:rsidDel="00033D83">
        <w:rPr>
          <w:rFonts w:ascii="Verdana" w:hAnsi="Verdana" w:cstheme="minorHAnsi"/>
          <w:b w:val="0"/>
          <w:sz w:val="20"/>
        </w:rPr>
        <w:t xml:space="preserve">e recursos provenientes da dissolução ou liquidação da </w:t>
      </w:r>
      <w:r w:rsidR="00174941">
        <w:rPr>
          <w:rFonts w:ascii="Verdana" w:hAnsi="Verdana" w:cstheme="minorHAnsi"/>
          <w:b w:val="0"/>
          <w:sz w:val="20"/>
        </w:rPr>
        <w:t>Devedora</w:t>
      </w:r>
      <w:r w:rsidRPr="00517203" w:rsidDel="00033D83">
        <w:rPr>
          <w:rFonts w:ascii="Verdana" w:hAnsi="Verdana" w:cstheme="minorHAnsi"/>
          <w:b w:val="0"/>
          <w:sz w:val="20"/>
        </w:rPr>
        <w:t xml:space="preserve">, serão direcionados para a Conta </w:t>
      </w:r>
      <w:r w:rsidRPr="00517203">
        <w:rPr>
          <w:rFonts w:ascii="Verdana" w:hAnsi="Verdana" w:cstheme="minorHAnsi"/>
          <w:b w:val="0"/>
          <w:sz w:val="20"/>
        </w:rPr>
        <w:t>do Patrimônio Separado</w:t>
      </w:r>
      <w:r w:rsidRPr="00517203" w:rsidDel="00033D83">
        <w:rPr>
          <w:rFonts w:ascii="Verdana" w:hAnsi="Verdana" w:cstheme="minorHAnsi"/>
          <w:b w:val="0"/>
          <w:sz w:val="20"/>
        </w:rPr>
        <w:t>.</w:t>
      </w:r>
    </w:p>
    <w:p w14:paraId="3B3EFBD1" w14:textId="77777777" w:rsidR="001C1628" w:rsidRPr="00517203" w:rsidRDefault="001C1628" w:rsidP="00517203">
      <w:pPr>
        <w:pStyle w:val="Corpodetexto2"/>
        <w:spacing w:line="320" w:lineRule="exact"/>
        <w:contextualSpacing/>
        <w:rPr>
          <w:rFonts w:ascii="Verdana" w:hAnsi="Verdana" w:cstheme="minorHAnsi"/>
          <w:b w:val="0"/>
          <w:sz w:val="20"/>
        </w:rPr>
      </w:pPr>
    </w:p>
    <w:p w14:paraId="7A4F6600" w14:textId="5762B445" w:rsidR="001C1628" w:rsidRPr="00517203" w:rsidRDefault="001C1628" w:rsidP="00517203">
      <w:pPr>
        <w:pStyle w:val="Corpodetexto2"/>
        <w:spacing w:line="320" w:lineRule="exact"/>
        <w:contextualSpacing/>
        <w:rPr>
          <w:rFonts w:ascii="Verdana" w:hAnsi="Verdana" w:cstheme="minorHAnsi"/>
          <w:b w:val="0"/>
          <w:sz w:val="20"/>
        </w:rPr>
      </w:pPr>
      <w:r w:rsidRPr="00517203">
        <w:rPr>
          <w:rFonts w:ascii="Verdana" w:hAnsi="Verdana" w:cstheme="minorHAnsi"/>
          <w:b w:val="0"/>
          <w:sz w:val="20"/>
        </w:rPr>
        <w:t>6.2.2</w:t>
      </w:r>
      <w:r w:rsidRPr="00517203">
        <w:rPr>
          <w:rFonts w:ascii="Verdana" w:hAnsi="Verdana" w:cstheme="minorHAnsi"/>
          <w:b w:val="0"/>
          <w:sz w:val="20"/>
        </w:rPr>
        <w:tab/>
        <w:t xml:space="preserve">Caso o Fiduciante, em violação ao disposto no presente instrumento, venham a receber recursos decorrentes dos Direitos Adicionais de forma diversa da prevista neste instrumento, ou em conta diversa da </w:t>
      </w:r>
      <w:r w:rsidRPr="00517203" w:rsidDel="00033D83">
        <w:rPr>
          <w:rFonts w:ascii="Verdana" w:hAnsi="Verdana" w:cstheme="minorHAnsi"/>
          <w:b w:val="0"/>
          <w:sz w:val="20"/>
        </w:rPr>
        <w:t xml:space="preserve">Conta </w:t>
      </w:r>
      <w:r w:rsidRPr="00517203">
        <w:rPr>
          <w:rFonts w:ascii="Verdana" w:hAnsi="Verdana" w:cstheme="minorHAnsi"/>
          <w:b w:val="0"/>
          <w:sz w:val="20"/>
        </w:rPr>
        <w:t xml:space="preserve">do Patrimônio Separado, o Fiduciante os receberão na qualidade de fiéis depositários e deverão depositar a totalidade dos recursos decorrentes dos Direitos Adicionais na </w:t>
      </w:r>
      <w:r w:rsidRPr="00517203" w:rsidDel="00033D83">
        <w:rPr>
          <w:rFonts w:ascii="Verdana" w:hAnsi="Verdana" w:cstheme="minorHAnsi"/>
          <w:b w:val="0"/>
          <w:sz w:val="20"/>
        </w:rPr>
        <w:t xml:space="preserve">Conta </w:t>
      </w:r>
      <w:r w:rsidRPr="00517203">
        <w:rPr>
          <w:rFonts w:ascii="Verdana" w:hAnsi="Verdana" w:cstheme="minorHAnsi"/>
          <w:b w:val="0"/>
          <w:sz w:val="20"/>
        </w:rPr>
        <w:t xml:space="preserve">do Patrimônio Separado, em até </w:t>
      </w:r>
      <w:r w:rsidR="00A87926" w:rsidRPr="00E87448">
        <w:rPr>
          <w:rFonts w:ascii="Verdana" w:hAnsi="Verdana" w:cstheme="minorHAnsi"/>
          <w:b w:val="0"/>
          <w:sz w:val="20"/>
          <w:highlight w:val="lightGray"/>
        </w:rPr>
        <w:t>[</w:t>
      </w:r>
      <w:r w:rsidRPr="00E87448">
        <w:rPr>
          <w:rFonts w:ascii="Verdana" w:hAnsi="Verdana" w:cstheme="minorHAnsi"/>
          <w:b w:val="0"/>
          <w:sz w:val="20"/>
          <w:highlight w:val="lightGray"/>
        </w:rPr>
        <w:t>02 (dois) Dias Úteis da data da verificação do recebimento</w:t>
      </w:r>
      <w:r w:rsidR="00A87926" w:rsidRPr="00E87448">
        <w:rPr>
          <w:rFonts w:ascii="Verdana" w:hAnsi="Verdana" w:cstheme="minorHAnsi"/>
          <w:b w:val="0"/>
          <w:sz w:val="20"/>
          <w:highlight w:val="lightGray"/>
        </w:rPr>
        <w:t>]</w:t>
      </w:r>
      <w:r w:rsidRPr="00517203">
        <w:rPr>
          <w:rFonts w:ascii="Verdana" w:hAnsi="Verdana" w:cstheme="minorHAnsi"/>
          <w:b w:val="0"/>
          <w:sz w:val="20"/>
        </w:rPr>
        <w:t>, sem qualquer dedução ou desconto, sob pena da declaração de vencimento antecipado dos CRI.</w:t>
      </w:r>
    </w:p>
    <w:p w14:paraId="53090F7A" w14:textId="77777777" w:rsidR="001C1628" w:rsidRPr="00517203" w:rsidRDefault="001C1628" w:rsidP="00517203">
      <w:pPr>
        <w:pStyle w:val="Ttulo5"/>
        <w:spacing w:line="320" w:lineRule="exact"/>
        <w:ind w:left="0" w:right="49"/>
        <w:contextualSpacing/>
        <w:jc w:val="both"/>
        <w:rPr>
          <w:rFonts w:ascii="Verdana" w:hAnsi="Verdana"/>
          <w:lang w:val="pt-BR"/>
        </w:rPr>
      </w:pPr>
    </w:p>
    <w:p w14:paraId="1DA3905E" w14:textId="5D9D87BE" w:rsidR="001C1628" w:rsidRPr="00517203" w:rsidRDefault="001C1628" w:rsidP="00517203">
      <w:pPr>
        <w:pStyle w:val="Ttulo5"/>
        <w:spacing w:line="320" w:lineRule="exact"/>
        <w:ind w:left="0" w:right="49"/>
        <w:contextualSpacing/>
        <w:jc w:val="both"/>
        <w:rPr>
          <w:rFonts w:ascii="Verdana" w:hAnsi="Verdana"/>
          <w:lang w:val="pt-BR"/>
        </w:rPr>
      </w:pPr>
      <w:r w:rsidRPr="00517203">
        <w:rPr>
          <w:rFonts w:ascii="Verdana" w:hAnsi="Verdana"/>
          <w:lang w:val="pt-BR"/>
        </w:rPr>
        <w:t xml:space="preserve">CLÁUSULA SÉTIMA – </w:t>
      </w:r>
      <w:commentRangeStart w:id="64"/>
      <w:r w:rsidR="006F5E36" w:rsidRPr="00517203">
        <w:rPr>
          <w:rFonts w:ascii="Verdana" w:hAnsi="Verdana"/>
          <w:lang w:val="pt-BR"/>
        </w:rPr>
        <w:t>EXCUSSÃO</w:t>
      </w:r>
      <w:commentRangeEnd w:id="64"/>
      <w:r w:rsidR="006F5E36">
        <w:rPr>
          <w:rStyle w:val="Refdecomentrio"/>
          <w:rFonts w:ascii="Times New Roman" w:hAnsi="Times New Roman"/>
          <w:b w:val="0"/>
          <w:lang w:eastAsia="en-US"/>
        </w:rPr>
        <w:commentReference w:id="64"/>
      </w:r>
      <w:r w:rsidRPr="00517203">
        <w:rPr>
          <w:rFonts w:ascii="Verdana" w:hAnsi="Verdana"/>
          <w:lang w:val="pt-BR"/>
        </w:rPr>
        <w:t xml:space="preserve"> DA GARANTIA FIDUCIÁRIA</w:t>
      </w:r>
    </w:p>
    <w:p w14:paraId="26E61FD8" w14:textId="77777777" w:rsidR="001C1628" w:rsidRPr="00517203" w:rsidRDefault="001C1628" w:rsidP="00517203">
      <w:pPr>
        <w:spacing w:line="320" w:lineRule="exact"/>
        <w:ind w:right="49"/>
        <w:contextualSpacing/>
        <w:jc w:val="both"/>
        <w:rPr>
          <w:rFonts w:ascii="Verdana" w:hAnsi="Verdana"/>
        </w:rPr>
      </w:pPr>
    </w:p>
    <w:p w14:paraId="65607610" w14:textId="00AA93F0" w:rsidR="001C1628" w:rsidRPr="00517203" w:rsidRDefault="001C1628" w:rsidP="00517203">
      <w:pPr>
        <w:widowControl w:val="0"/>
        <w:tabs>
          <w:tab w:val="left" w:pos="567"/>
        </w:tabs>
        <w:spacing w:line="320" w:lineRule="exact"/>
        <w:contextualSpacing/>
        <w:jc w:val="both"/>
        <w:rPr>
          <w:rFonts w:ascii="Verdana" w:hAnsi="Verdana"/>
        </w:rPr>
      </w:pPr>
      <w:r w:rsidRPr="00517203">
        <w:rPr>
          <w:rFonts w:ascii="Verdana" w:hAnsi="Verdana"/>
        </w:rPr>
        <w:t>7.1.</w:t>
      </w:r>
      <w:r w:rsidRPr="00517203">
        <w:rPr>
          <w:rFonts w:ascii="Verdana" w:hAnsi="Verdana"/>
        </w:rPr>
        <w:tab/>
        <w:t>Nas hipóteses previstas na CCB, em caso de descumprimento das Obrigações Garantidas, a Fiduciária poderá exercer sobre as Quotas todos os direitos previstos no artigo 66-B da Lei nº 4.728/1965, tomando, em cada caso, as medidas e formalidades cabíveis.</w:t>
      </w:r>
    </w:p>
    <w:p w14:paraId="409E206D" w14:textId="77777777" w:rsidR="001C1628" w:rsidRPr="00517203" w:rsidRDefault="001C1628" w:rsidP="00517203">
      <w:pPr>
        <w:widowControl w:val="0"/>
        <w:spacing w:line="320" w:lineRule="exact"/>
        <w:contextualSpacing/>
        <w:jc w:val="both"/>
        <w:rPr>
          <w:rFonts w:ascii="Verdana" w:hAnsi="Verdana"/>
        </w:rPr>
      </w:pPr>
    </w:p>
    <w:p w14:paraId="0D4EBC8F" w14:textId="53375E74" w:rsidR="001C1628" w:rsidRPr="00517203" w:rsidRDefault="001C1628" w:rsidP="00517203">
      <w:pPr>
        <w:pStyle w:val="Corpodetexto2"/>
        <w:widowControl w:val="0"/>
        <w:spacing w:line="320" w:lineRule="exact"/>
        <w:contextualSpacing/>
        <w:rPr>
          <w:rFonts w:ascii="Verdana" w:hAnsi="Verdana"/>
          <w:b w:val="0"/>
          <w:sz w:val="20"/>
        </w:rPr>
      </w:pPr>
      <w:r w:rsidRPr="00517203">
        <w:rPr>
          <w:rFonts w:ascii="Verdana" w:hAnsi="Verdana"/>
          <w:b w:val="0"/>
          <w:sz w:val="20"/>
        </w:rPr>
        <w:t>7.1.1.</w:t>
      </w:r>
      <w:r w:rsidRPr="00517203">
        <w:rPr>
          <w:rFonts w:ascii="Verdana" w:hAnsi="Verdana"/>
          <w:b w:val="0"/>
          <w:sz w:val="20"/>
        </w:rPr>
        <w:tab/>
        <w:t xml:space="preserve">Para os fins do disposto no item 7.1 acima, a Fiduciária deverá notificar o Fiduciante e a Devedora para que, no prazo máximo de 15 (quinze) dias a contar da data em que tiver ocorrido a mora, purguem-na sob pena de ser iniciado o procedimento de excussão. </w:t>
      </w:r>
    </w:p>
    <w:p w14:paraId="20A46DF4" w14:textId="77777777" w:rsidR="001C1628" w:rsidRPr="00517203" w:rsidRDefault="001C1628" w:rsidP="00517203">
      <w:pPr>
        <w:widowControl w:val="0"/>
        <w:spacing w:line="320" w:lineRule="exact"/>
        <w:ind w:left="567"/>
        <w:contextualSpacing/>
        <w:jc w:val="both"/>
        <w:rPr>
          <w:rFonts w:ascii="Verdana" w:hAnsi="Verdana"/>
        </w:rPr>
      </w:pPr>
    </w:p>
    <w:p w14:paraId="5F1ADF5D" w14:textId="538808C8" w:rsidR="001C1628" w:rsidRPr="00517203" w:rsidRDefault="001C1628" w:rsidP="00517203">
      <w:pPr>
        <w:pStyle w:val="Ttulo5"/>
        <w:widowControl w:val="0"/>
        <w:tabs>
          <w:tab w:val="left" w:pos="567"/>
        </w:tabs>
        <w:spacing w:line="320" w:lineRule="exact"/>
        <w:ind w:left="0"/>
        <w:contextualSpacing/>
        <w:jc w:val="both"/>
        <w:rPr>
          <w:rFonts w:ascii="Verdana" w:hAnsi="Verdana"/>
          <w:b w:val="0"/>
          <w:lang w:val="pt-BR"/>
        </w:rPr>
      </w:pPr>
      <w:r w:rsidRPr="00517203">
        <w:rPr>
          <w:rFonts w:ascii="Verdana" w:hAnsi="Verdana"/>
          <w:b w:val="0"/>
          <w:lang w:val="pt-BR"/>
        </w:rPr>
        <w:t>7.2.</w:t>
      </w:r>
      <w:r w:rsidRPr="00517203">
        <w:rPr>
          <w:rFonts w:ascii="Verdana" w:hAnsi="Verdana"/>
          <w:b w:val="0"/>
          <w:lang w:val="pt-BR"/>
        </w:rPr>
        <w:tab/>
        <w:t xml:space="preserve">Na hipótese de o Fiduciante e/ou de a Devedora não purgarem a mora no prazo de que trata o subitem 7.1.1 acima, o produto total apurado com a eventual venda das Quotas, nos termos do artigo 66-B, § 3º, da Lei nº 4.728/1965, será aplicado no pagamento das Obrigações Garantidas, incluindo todos os seus acessórios, contratuais e legais, conforme definido nos Documentos da Operação, suportando o Fiduciante todas as despesas que a Fiduciária tiver de incorrer com tal procedimento. Se houver saldo devedor remanescente, a Fiduciária poderá prosseguir com a execução de outras garantias estabelecidas nos termos da CCB e dos demais Documentos da Operação. Havendo </w:t>
      </w:r>
      <w:r w:rsidRPr="00517203">
        <w:rPr>
          <w:rFonts w:ascii="Verdana" w:hAnsi="Verdana"/>
          <w:b w:val="0"/>
          <w:bCs/>
          <w:lang w:val="pt-BR"/>
        </w:rPr>
        <w:t>eventual sobejo do</w:t>
      </w:r>
      <w:r w:rsidRPr="00517203">
        <w:rPr>
          <w:rFonts w:ascii="Verdana" w:hAnsi="Verdana"/>
          <w:lang w:val="pt-BR"/>
        </w:rPr>
        <w:t xml:space="preserve"> </w:t>
      </w:r>
      <w:r w:rsidRPr="00517203">
        <w:rPr>
          <w:rFonts w:ascii="Verdana" w:hAnsi="Verdana"/>
          <w:b w:val="0"/>
          <w:lang w:val="pt-BR"/>
        </w:rPr>
        <w:t>saldo credor, este será colocado à disposição do Fiduciante pela Fiduciária em até 02 (dois) Dias Úteis.</w:t>
      </w:r>
    </w:p>
    <w:p w14:paraId="24F7D5B1" w14:textId="77777777" w:rsidR="001C1628" w:rsidRPr="00517203" w:rsidRDefault="001C1628" w:rsidP="00517203">
      <w:pPr>
        <w:pStyle w:val="Recuonormal"/>
        <w:spacing w:line="320" w:lineRule="exact"/>
        <w:contextualSpacing/>
        <w:rPr>
          <w:rFonts w:ascii="Verdana" w:hAnsi="Verdana"/>
          <w:b/>
          <w:lang w:val="pt-BR"/>
        </w:rPr>
      </w:pPr>
    </w:p>
    <w:p w14:paraId="52CDB826" w14:textId="5187A0B0" w:rsidR="001C1628" w:rsidRPr="00517203" w:rsidRDefault="001C1628" w:rsidP="00517203">
      <w:pPr>
        <w:pStyle w:val="Ttulo5"/>
        <w:widowControl w:val="0"/>
        <w:tabs>
          <w:tab w:val="left" w:pos="567"/>
        </w:tabs>
        <w:spacing w:line="320" w:lineRule="exact"/>
        <w:ind w:left="0"/>
        <w:contextualSpacing/>
        <w:jc w:val="both"/>
        <w:rPr>
          <w:rFonts w:ascii="Verdana" w:hAnsi="Verdana"/>
          <w:b w:val="0"/>
          <w:lang w:val="pt-BR"/>
        </w:rPr>
      </w:pPr>
      <w:r w:rsidRPr="00517203">
        <w:rPr>
          <w:rFonts w:ascii="Verdana" w:hAnsi="Verdana"/>
          <w:b w:val="0"/>
          <w:lang w:val="pt-BR"/>
        </w:rPr>
        <w:t>7.3.</w:t>
      </w:r>
      <w:r w:rsidRPr="00517203">
        <w:rPr>
          <w:rFonts w:ascii="Verdana" w:hAnsi="Verdana"/>
          <w:b w:val="0"/>
          <w:lang w:val="pt-BR"/>
        </w:rPr>
        <w:tab/>
        <w:t>Em atendimento ao Ofício-Circular CVM/SRE Nº 01/2</w:t>
      </w:r>
      <w:r w:rsidR="002A0DE3">
        <w:rPr>
          <w:rFonts w:ascii="Verdana" w:hAnsi="Verdana"/>
          <w:b w:val="0"/>
          <w:lang w:val="pt-BR"/>
        </w:rPr>
        <w:t>1</w:t>
      </w:r>
      <w:r w:rsidRPr="00517203">
        <w:rPr>
          <w:rFonts w:ascii="Verdana" w:hAnsi="Verdana"/>
          <w:b w:val="0"/>
          <w:lang w:val="pt-BR"/>
        </w:rPr>
        <w:t xml:space="preserve">, o Agente Fiduciário poderá, às expensas da Devedora, contratar empresa de avaliação, a ser definida pelo Agente Fiduciário em conjunto com a Devedora e </w:t>
      </w:r>
      <w:r w:rsidR="00A37523" w:rsidRPr="00E87448">
        <w:rPr>
          <w:rFonts w:ascii="Verdana" w:hAnsi="Verdana"/>
          <w:b w:val="0"/>
          <w:lang w:val="pt-BR"/>
        </w:rPr>
        <w:t>Fiduciária</w:t>
      </w:r>
      <w:r w:rsidRPr="00517203">
        <w:rPr>
          <w:rFonts w:ascii="Verdana" w:hAnsi="Verdana"/>
          <w:b w:val="0"/>
          <w:lang w:val="pt-BR"/>
        </w:rPr>
        <w:t>, para avaliar ou reavaliar, o valor de eventuais garantias que vierem a ser prestadas no âmbito da presente Emissão, conforme o caso, bem como solicitar quaisquer informações e comprovações que entender necessárias, na forma prevista no referido Ofício, cujos custos de eventual avaliação das garantias será considerada uma despesa da Emissão dos CRI em caso de não pagamento da Devedora.</w:t>
      </w:r>
    </w:p>
    <w:p w14:paraId="391E6345" w14:textId="77777777" w:rsidR="001C1628" w:rsidRPr="00517203" w:rsidRDefault="001C1628" w:rsidP="00517203">
      <w:pPr>
        <w:pStyle w:val="Recuonormal"/>
        <w:spacing w:line="320" w:lineRule="exact"/>
        <w:contextualSpacing/>
        <w:rPr>
          <w:rFonts w:ascii="Verdana" w:hAnsi="Verdana"/>
          <w:lang w:val="pt-BR"/>
        </w:rPr>
      </w:pPr>
    </w:p>
    <w:p w14:paraId="5DD32342" w14:textId="4A1F48C7" w:rsidR="001C1628" w:rsidRPr="00517203" w:rsidRDefault="001C1628" w:rsidP="00517203">
      <w:pPr>
        <w:widowControl w:val="0"/>
        <w:tabs>
          <w:tab w:val="left" w:pos="567"/>
        </w:tabs>
        <w:spacing w:line="320" w:lineRule="exact"/>
        <w:contextualSpacing/>
        <w:jc w:val="both"/>
        <w:rPr>
          <w:rFonts w:ascii="Verdana" w:hAnsi="Verdana"/>
        </w:rPr>
      </w:pPr>
      <w:r w:rsidRPr="00517203">
        <w:rPr>
          <w:rFonts w:ascii="Verdana" w:hAnsi="Verdana"/>
        </w:rPr>
        <w:t>7.4.</w:t>
      </w:r>
      <w:r w:rsidRPr="00517203">
        <w:rPr>
          <w:rFonts w:ascii="Verdana" w:hAnsi="Verdana"/>
        </w:rPr>
        <w:tab/>
        <w:t>Cumpridas totalmente as Obrigações Garantidas, sem a necessidade de excussão da Alienação Fiduciária, esta Alienação</w:t>
      </w:r>
      <w:r w:rsidRPr="00517203" w:rsidDel="00296357">
        <w:rPr>
          <w:rFonts w:ascii="Verdana" w:hAnsi="Verdana"/>
        </w:rPr>
        <w:t xml:space="preserve"> </w:t>
      </w:r>
      <w:r w:rsidRPr="00517203">
        <w:rPr>
          <w:rFonts w:ascii="Verdana" w:hAnsi="Verdana"/>
        </w:rPr>
        <w:t xml:space="preserve">Fiduciária resolver-se-á de pleno direito e, como consequência, a administração da Devedora estará autorizada, mediante notificação da Fiduciária, a proceder ao arquivamento do competente instrumento de alteração contratual da Devedora, perante a </w:t>
      </w:r>
      <w:r w:rsidR="006A58FD">
        <w:rPr>
          <w:rFonts w:ascii="Verdana" w:hAnsi="Verdana"/>
        </w:rPr>
        <w:t>JUCERJA</w:t>
      </w:r>
      <w:r w:rsidRPr="00517203">
        <w:rPr>
          <w:rFonts w:ascii="Verdana" w:hAnsi="Verdana"/>
        </w:rPr>
        <w:t xml:space="preserve">, a fim de liberar </w:t>
      </w:r>
      <w:r w:rsidR="00762625">
        <w:rPr>
          <w:rFonts w:ascii="Verdana" w:hAnsi="Verdana"/>
        </w:rPr>
        <w:t>o</w:t>
      </w:r>
      <w:r w:rsidR="00762625" w:rsidRPr="00517203">
        <w:rPr>
          <w:rFonts w:ascii="Verdana" w:hAnsi="Verdana"/>
        </w:rPr>
        <w:t xml:space="preserve"> </w:t>
      </w:r>
      <w:r w:rsidRPr="00517203">
        <w:rPr>
          <w:rFonts w:ascii="Verdana" w:hAnsi="Verdana"/>
        </w:rPr>
        <w:t xml:space="preserve">presente </w:t>
      </w:r>
      <w:r w:rsidR="00762625">
        <w:rPr>
          <w:rFonts w:ascii="Verdana" w:hAnsi="Verdana"/>
        </w:rPr>
        <w:t>Contrato</w:t>
      </w:r>
      <w:r w:rsidRPr="00517203">
        <w:rPr>
          <w:rFonts w:ascii="Verdana" w:hAnsi="Verdana"/>
        </w:rPr>
        <w:t xml:space="preserve">. </w:t>
      </w:r>
    </w:p>
    <w:p w14:paraId="07FC88FA" w14:textId="77777777" w:rsidR="001C1628" w:rsidRPr="00517203" w:rsidRDefault="001C1628" w:rsidP="00517203">
      <w:pPr>
        <w:widowControl w:val="0"/>
        <w:spacing w:line="320" w:lineRule="exact"/>
        <w:contextualSpacing/>
        <w:jc w:val="both"/>
        <w:rPr>
          <w:rFonts w:ascii="Verdana" w:hAnsi="Verdana"/>
        </w:rPr>
      </w:pPr>
    </w:p>
    <w:p w14:paraId="7E1F84CE" w14:textId="209BED5D" w:rsidR="001C1628" w:rsidRPr="00517203" w:rsidRDefault="001C1628" w:rsidP="00517203">
      <w:pPr>
        <w:widowControl w:val="0"/>
        <w:tabs>
          <w:tab w:val="left" w:pos="567"/>
        </w:tabs>
        <w:spacing w:line="320" w:lineRule="exact"/>
        <w:contextualSpacing/>
        <w:jc w:val="both"/>
        <w:rPr>
          <w:rFonts w:ascii="Verdana" w:hAnsi="Verdana"/>
        </w:rPr>
      </w:pPr>
      <w:r w:rsidRPr="00517203">
        <w:rPr>
          <w:rFonts w:ascii="Verdana" w:hAnsi="Verdana"/>
        </w:rPr>
        <w:t>7.4.1.</w:t>
      </w:r>
      <w:r w:rsidRPr="00517203">
        <w:rPr>
          <w:rFonts w:ascii="Verdana" w:hAnsi="Verdana"/>
        </w:rPr>
        <w:tab/>
      </w:r>
      <w:r w:rsidRPr="00517203">
        <w:rPr>
          <w:rFonts w:ascii="Verdana" w:hAnsi="Verdana"/>
        </w:rPr>
        <w:tab/>
        <w:t>Na hipótese da Cláusula 7.4 acima, o Fiduciante poder</w:t>
      </w:r>
      <w:r w:rsidR="00557C8D">
        <w:rPr>
          <w:rFonts w:ascii="Verdana" w:hAnsi="Verdana"/>
        </w:rPr>
        <w:t>á</w:t>
      </w:r>
      <w:r w:rsidRPr="00517203">
        <w:rPr>
          <w:rFonts w:ascii="Verdana" w:hAnsi="Verdana"/>
        </w:rPr>
        <w:t xml:space="preserve"> solicitar à Fiduciária a outorga de termo de liberação de garantia, que deverá ser enviado pela </w:t>
      </w:r>
      <w:r w:rsidRPr="00517203">
        <w:rPr>
          <w:rFonts w:ascii="Verdana" w:hAnsi="Verdana"/>
          <w:bCs/>
        </w:rPr>
        <w:t>Fiduciária</w:t>
      </w:r>
      <w:r w:rsidRPr="00517203">
        <w:rPr>
          <w:rFonts w:ascii="Verdana" w:hAnsi="Verdana"/>
        </w:rPr>
        <w:t xml:space="preserve"> em até </w:t>
      </w:r>
      <w:r w:rsidR="00A87926" w:rsidRPr="00E87448">
        <w:rPr>
          <w:rFonts w:ascii="Verdana" w:hAnsi="Verdana"/>
          <w:highlight w:val="lightGray"/>
        </w:rPr>
        <w:t>[</w:t>
      </w:r>
      <w:r w:rsidRPr="00E87448">
        <w:rPr>
          <w:rFonts w:ascii="Verdana" w:hAnsi="Verdana"/>
          <w:highlight w:val="lightGray"/>
        </w:rPr>
        <w:t xml:space="preserve">02 (dois) Dias Úteis </w:t>
      </w:r>
      <w:r w:rsidRPr="00E87448">
        <w:rPr>
          <w:rFonts w:ascii="Verdana" w:hAnsi="Verdana"/>
          <w:bCs/>
          <w:highlight w:val="lightGray"/>
        </w:rPr>
        <w:t>contados do recebimento</w:t>
      </w:r>
      <w:r w:rsidR="00A87926" w:rsidRPr="00E87448">
        <w:rPr>
          <w:rFonts w:ascii="Verdana" w:hAnsi="Verdana"/>
          <w:bCs/>
          <w:highlight w:val="lightGray"/>
        </w:rPr>
        <w:t>]</w:t>
      </w:r>
      <w:r w:rsidRPr="00517203">
        <w:rPr>
          <w:rFonts w:ascii="Verdana" w:hAnsi="Verdana"/>
          <w:bCs/>
        </w:rPr>
        <w:t>, pela Fiduciária, do termo de quitação das Obrigações Garantidas emitido pelo Agente Fiduciário.</w:t>
      </w:r>
    </w:p>
    <w:p w14:paraId="1A36D690" w14:textId="77777777" w:rsidR="001C1628" w:rsidRPr="00517203" w:rsidRDefault="001C1628" w:rsidP="00517203">
      <w:pPr>
        <w:widowControl w:val="0"/>
        <w:spacing w:line="320" w:lineRule="exact"/>
        <w:contextualSpacing/>
        <w:jc w:val="both"/>
        <w:rPr>
          <w:rFonts w:ascii="Verdana" w:hAnsi="Verdana"/>
        </w:rPr>
      </w:pPr>
    </w:p>
    <w:p w14:paraId="44D21260" w14:textId="01FFBE59" w:rsidR="001C1628" w:rsidRPr="00517203" w:rsidRDefault="001C1628" w:rsidP="00517203">
      <w:pPr>
        <w:widowControl w:val="0"/>
        <w:tabs>
          <w:tab w:val="left" w:pos="567"/>
        </w:tabs>
        <w:spacing w:line="320" w:lineRule="exact"/>
        <w:contextualSpacing/>
        <w:jc w:val="both"/>
        <w:rPr>
          <w:rFonts w:ascii="Verdana" w:hAnsi="Verdana"/>
        </w:rPr>
      </w:pPr>
      <w:r w:rsidRPr="00517203">
        <w:rPr>
          <w:rFonts w:ascii="Verdana" w:hAnsi="Verdana"/>
        </w:rPr>
        <w:t>7.5.</w:t>
      </w:r>
      <w:r w:rsidRPr="00517203">
        <w:rPr>
          <w:rFonts w:ascii="Verdana" w:hAnsi="Verdana"/>
        </w:rPr>
        <w:tab/>
        <w:t>Aplicar-se-á à Alienação</w:t>
      </w:r>
      <w:r w:rsidRPr="00517203" w:rsidDel="00296357">
        <w:rPr>
          <w:rFonts w:ascii="Verdana" w:hAnsi="Verdana"/>
        </w:rPr>
        <w:t xml:space="preserve"> </w:t>
      </w:r>
      <w:r w:rsidRPr="00517203">
        <w:rPr>
          <w:rFonts w:ascii="Verdana" w:hAnsi="Verdana"/>
        </w:rPr>
        <w:t xml:space="preserve">Fiduciária, no que couber, o disposto nos artigos 1.421, 1.425, 1.426, 1.427 e 1.436 </w:t>
      </w:r>
      <w:r w:rsidR="006B1C2D">
        <w:rPr>
          <w:rFonts w:ascii="Verdana" w:hAnsi="Verdana"/>
        </w:rPr>
        <w:t>do Código Civil</w:t>
      </w:r>
      <w:r w:rsidRPr="00517203">
        <w:rPr>
          <w:rFonts w:ascii="Verdana" w:hAnsi="Verdana"/>
        </w:rPr>
        <w:t>.</w:t>
      </w:r>
    </w:p>
    <w:p w14:paraId="4A17D254" w14:textId="77777777" w:rsidR="001C1628" w:rsidRPr="00517203" w:rsidRDefault="001C1628" w:rsidP="00517203">
      <w:pPr>
        <w:spacing w:line="320" w:lineRule="exact"/>
        <w:ind w:right="49"/>
        <w:contextualSpacing/>
        <w:jc w:val="both"/>
        <w:rPr>
          <w:rFonts w:ascii="Verdana" w:hAnsi="Verdana"/>
        </w:rPr>
      </w:pPr>
    </w:p>
    <w:p w14:paraId="0EECB81C" w14:textId="77777777" w:rsidR="001C1628" w:rsidRPr="00517203" w:rsidRDefault="001C1628" w:rsidP="00517203">
      <w:pPr>
        <w:pStyle w:val="Ttulo3"/>
        <w:spacing w:line="320" w:lineRule="exact"/>
        <w:ind w:left="0" w:right="49"/>
        <w:contextualSpacing/>
        <w:jc w:val="both"/>
        <w:rPr>
          <w:rFonts w:ascii="Verdana" w:hAnsi="Verdana"/>
          <w:sz w:val="20"/>
          <w:lang w:val="pt-BR"/>
        </w:rPr>
      </w:pPr>
      <w:r w:rsidRPr="00517203">
        <w:rPr>
          <w:rFonts w:ascii="Verdana" w:hAnsi="Verdana"/>
          <w:sz w:val="20"/>
          <w:lang w:val="pt-BR"/>
        </w:rPr>
        <w:t>CLÁUSULA OITAVA –</w:t>
      </w:r>
      <w:r w:rsidRPr="00517203">
        <w:rPr>
          <w:rFonts w:ascii="Verdana" w:hAnsi="Verdana"/>
          <w:b w:val="0"/>
          <w:sz w:val="20"/>
          <w:lang w:val="pt-BR"/>
        </w:rPr>
        <w:t xml:space="preserve"> </w:t>
      </w:r>
      <w:r w:rsidRPr="00517203">
        <w:rPr>
          <w:rFonts w:ascii="Verdana" w:hAnsi="Verdana"/>
          <w:sz w:val="20"/>
          <w:lang w:val="pt-BR"/>
        </w:rPr>
        <w:t>ANUÊNCIA DA DEVEDORA</w:t>
      </w:r>
    </w:p>
    <w:p w14:paraId="2A5FCA9D" w14:textId="77777777" w:rsidR="001C1628" w:rsidRPr="00517203" w:rsidRDefault="001C1628" w:rsidP="00517203">
      <w:pPr>
        <w:spacing w:line="320" w:lineRule="exact"/>
        <w:ind w:right="49"/>
        <w:contextualSpacing/>
        <w:jc w:val="both"/>
        <w:rPr>
          <w:rFonts w:ascii="Verdana" w:hAnsi="Verdana"/>
          <w:b/>
        </w:rPr>
      </w:pPr>
    </w:p>
    <w:p w14:paraId="37ECA49B" w14:textId="72C7585B" w:rsidR="001C1628" w:rsidRPr="00517203" w:rsidRDefault="001C1628" w:rsidP="00517203">
      <w:pPr>
        <w:pStyle w:val="Corpodetexto2"/>
        <w:spacing w:line="320" w:lineRule="exact"/>
        <w:ind w:right="49"/>
        <w:contextualSpacing/>
        <w:rPr>
          <w:rFonts w:ascii="Verdana" w:hAnsi="Verdana"/>
          <w:b w:val="0"/>
          <w:sz w:val="20"/>
        </w:rPr>
      </w:pPr>
      <w:r w:rsidRPr="00517203">
        <w:rPr>
          <w:rFonts w:ascii="Verdana" w:hAnsi="Verdana"/>
          <w:b w:val="0"/>
          <w:sz w:val="20"/>
        </w:rPr>
        <w:t>8.1</w:t>
      </w:r>
      <w:r w:rsidRPr="00517203">
        <w:rPr>
          <w:rFonts w:ascii="Verdana" w:hAnsi="Verdana"/>
          <w:b w:val="0"/>
          <w:sz w:val="20"/>
        </w:rPr>
        <w:tab/>
        <w:t>A Devedora se declara ciente e concorda plenamente com todas as cláusulas, termos e condições deste Contrato, comparecendo neste instrumento, ainda, para anuir expressamente com a transferência da titularidade fiduciária das Quotas Alienadas Fiduciariamente pelo Fiduciante à Fiduciária e com as obrigações aqui previstas.</w:t>
      </w:r>
    </w:p>
    <w:p w14:paraId="0C73914C" w14:textId="77777777" w:rsidR="001C1628" w:rsidRPr="00517203" w:rsidRDefault="001C1628" w:rsidP="00517203">
      <w:pPr>
        <w:spacing w:line="320" w:lineRule="exact"/>
        <w:ind w:right="49"/>
        <w:contextualSpacing/>
        <w:jc w:val="both"/>
        <w:rPr>
          <w:rFonts w:ascii="Verdana" w:hAnsi="Verdana"/>
        </w:rPr>
      </w:pPr>
    </w:p>
    <w:p w14:paraId="4899D2EC" w14:textId="77777777" w:rsidR="001C1628" w:rsidRPr="00517203" w:rsidRDefault="001C1628" w:rsidP="00517203">
      <w:pPr>
        <w:pStyle w:val="Ttulo3"/>
        <w:spacing w:line="320" w:lineRule="exact"/>
        <w:ind w:left="0" w:right="49"/>
        <w:contextualSpacing/>
        <w:jc w:val="both"/>
        <w:rPr>
          <w:rFonts w:ascii="Verdana" w:hAnsi="Verdana"/>
          <w:sz w:val="20"/>
          <w:lang w:val="pt-BR"/>
        </w:rPr>
      </w:pPr>
      <w:r w:rsidRPr="00517203">
        <w:rPr>
          <w:rFonts w:ascii="Verdana" w:hAnsi="Verdana"/>
          <w:sz w:val="20"/>
          <w:lang w:val="pt-BR"/>
        </w:rPr>
        <w:lastRenderedPageBreak/>
        <w:t>CLÁUSULA NONA – DISPOSIÇÕES GERAIS</w:t>
      </w:r>
    </w:p>
    <w:p w14:paraId="503D780F" w14:textId="77777777" w:rsidR="001C1628" w:rsidRPr="00517203" w:rsidRDefault="001C1628" w:rsidP="00517203">
      <w:pPr>
        <w:spacing w:line="320" w:lineRule="exact"/>
        <w:ind w:right="49"/>
        <w:contextualSpacing/>
        <w:jc w:val="both"/>
        <w:rPr>
          <w:rFonts w:ascii="Verdana" w:hAnsi="Verdana"/>
          <w:b/>
        </w:rPr>
      </w:pPr>
    </w:p>
    <w:p w14:paraId="6133A67F" w14:textId="77777777" w:rsidR="001C1628" w:rsidRPr="00517203" w:rsidRDefault="001C1628" w:rsidP="00517203">
      <w:pPr>
        <w:widowControl w:val="0"/>
        <w:spacing w:line="320" w:lineRule="exact"/>
        <w:ind w:right="49"/>
        <w:contextualSpacing/>
        <w:jc w:val="both"/>
        <w:rPr>
          <w:rFonts w:ascii="Verdana" w:hAnsi="Verdana"/>
        </w:rPr>
      </w:pPr>
      <w:r w:rsidRPr="00517203">
        <w:rPr>
          <w:rFonts w:ascii="Verdana" w:hAnsi="Verdana"/>
        </w:rPr>
        <w:t>9.1</w:t>
      </w:r>
      <w:r w:rsidRPr="00517203">
        <w:rPr>
          <w:rFonts w:ascii="Verdana" w:hAnsi="Verdana"/>
        </w:rPr>
        <w:tab/>
        <w:t xml:space="preserve">As comunicações a serem enviadas por qualquer das Partes nos termos deste Contrato deverão ser encaminhadas para os seguintes endereços: </w:t>
      </w:r>
    </w:p>
    <w:p w14:paraId="1587482E" w14:textId="77777777" w:rsidR="001C1628" w:rsidRPr="00517203" w:rsidRDefault="001C1628" w:rsidP="00517203">
      <w:pPr>
        <w:widowControl w:val="0"/>
        <w:spacing w:line="320" w:lineRule="exact"/>
        <w:ind w:left="567" w:right="49"/>
        <w:contextualSpacing/>
        <w:jc w:val="both"/>
        <w:rPr>
          <w:rFonts w:ascii="Verdana" w:hAnsi="Verdana"/>
        </w:rPr>
      </w:pPr>
    </w:p>
    <w:p w14:paraId="01E8D1B9" w14:textId="5841A43B" w:rsidR="001C1628" w:rsidRPr="00517203" w:rsidRDefault="001C1628" w:rsidP="00517203">
      <w:pPr>
        <w:widowControl w:val="0"/>
        <w:spacing w:line="320" w:lineRule="exact"/>
        <w:ind w:right="49"/>
        <w:contextualSpacing/>
        <w:jc w:val="both"/>
        <w:rPr>
          <w:rFonts w:ascii="Verdana" w:hAnsi="Verdana"/>
        </w:rPr>
      </w:pPr>
      <w:bookmarkStart w:id="65" w:name="_Hlk53665068"/>
      <w:r w:rsidRPr="00517203">
        <w:rPr>
          <w:rFonts w:ascii="Verdana" w:hAnsi="Verdana"/>
          <w:i/>
          <w:iCs/>
        </w:rPr>
        <w:t>Se para o Fiduciante</w:t>
      </w:r>
      <w:r w:rsidRPr="00517203">
        <w:rPr>
          <w:rFonts w:ascii="Verdana" w:hAnsi="Verdana"/>
        </w:rPr>
        <w:t>:</w:t>
      </w:r>
    </w:p>
    <w:p w14:paraId="5BC264D9" w14:textId="77777777" w:rsidR="001C1628" w:rsidRPr="00517203" w:rsidRDefault="001C1628" w:rsidP="00517203">
      <w:pPr>
        <w:widowControl w:val="0"/>
        <w:spacing w:line="320" w:lineRule="exact"/>
        <w:ind w:right="49"/>
        <w:contextualSpacing/>
        <w:jc w:val="both"/>
        <w:rPr>
          <w:rFonts w:ascii="Verdana" w:hAnsi="Verdana"/>
        </w:rPr>
      </w:pPr>
    </w:p>
    <w:p w14:paraId="4BA3ACFA" w14:textId="77777777" w:rsidR="001C1628" w:rsidRPr="00517203" w:rsidRDefault="001C1628" w:rsidP="00517203">
      <w:pPr>
        <w:widowControl w:val="0"/>
        <w:spacing w:line="320" w:lineRule="exact"/>
        <w:contextualSpacing/>
        <w:jc w:val="both"/>
        <w:rPr>
          <w:rFonts w:ascii="Verdana" w:hAnsi="Verdana"/>
          <w:bCs/>
        </w:rPr>
      </w:pPr>
      <w:bookmarkStart w:id="66" w:name="_Hlk56531943"/>
      <w:bookmarkStart w:id="67" w:name="_Hlk51619669"/>
      <w:r w:rsidRPr="00517203">
        <w:rPr>
          <w:rFonts w:ascii="Verdana" w:hAnsi="Verdana" w:cs="Calibri"/>
          <w:b/>
        </w:rPr>
        <w:t>GAFISA S.A</w:t>
      </w:r>
      <w:r w:rsidRPr="00517203">
        <w:rPr>
          <w:rFonts w:ascii="Verdana" w:hAnsi="Verdana"/>
          <w:bCs/>
        </w:rPr>
        <w:t>.</w:t>
      </w:r>
    </w:p>
    <w:bookmarkEnd w:id="66"/>
    <w:p w14:paraId="612FE2FC" w14:textId="77777777" w:rsidR="001C1628" w:rsidRPr="00517203" w:rsidRDefault="001C1628" w:rsidP="00517203">
      <w:pPr>
        <w:widowControl w:val="0"/>
        <w:spacing w:line="320" w:lineRule="exact"/>
        <w:contextualSpacing/>
        <w:jc w:val="both"/>
        <w:rPr>
          <w:rFonts w:ascii="Verdana" w:hAnsi="Verdana"/>
          <w:bCs/>
        </w:rPr>
      </w:pPr>
      <w:r w:rsidRPr="00517203">
        <w:rPr>
          <w:rFonts w:ascii="Verdana" w:hAnsi="Verdana" w:cs="Calibri"/>
          <w:bCs/>
        </w:rPr>
        <w:t>Avenida Presidente Juscelino Kubitschek, n.º 1.830, conjunto 32, 3º andar, Bloco 2, Condomínio Edifício São Luiz, Vila Nova Conceição</w:t>
      </w:r>
    </w:p>
    <w:p w14:paraId="0523DA88" w14:textId="77777777" w:rsidR="001C1628" w:rsidRPr="00517203" w:rsidRDefault="001C1628" w:rsidP="00517203">
      <w:pPr>
        <w:widowControl w:val="0"/>
        <w:spacing w:line="320" w:lineRule="exact"/>
        <w:contextualSpacing/>
        <w:jc w:val="both"/>
        <w:rPr>
          <w:rFonts w:ascii="Verdana" w:hAnsi="Verdana"/>
          <w:bCs/>
        </w:rPr>
      </w:pPr>
      <w:r w:rsidRPr="00517203">
        <w:rPr>
          <w:rFonts w:ascii="Verdana" w:hAnsi="Verdana"/>
          <w:bCs/>
        </w:rPr>
        <w:t xml:space="preserve">CEP </w:t>
      </w:r>
      <w:r w:rsidRPr="00517203">
        <w:rPr>
          <w:rFonts w:ascii="Verdana" w:hAnsi="Verdana" w:cs="Calibri"/>
        </w:rPr>
        <w:t>04543-900</w:t>
      </w:r>
      <w:r w:rsidRPr="00517203">
        <w:rPr>
          <w:rFonts w:ascii="Verdana" w:hAnsi="Verdana"/>
          <w:bCs/>
        </w:rPr>
        <w:t>, São Paulo - SP</w:t>
      </w:r>
    </w:p>
    <w:p w14:paraId="0F0C82C5" w14:textId="71E10FB3" w:rsidR="00BB5121" w:rsidRPr="00517203" w:rsidRDefault="001C1628" w:rsidP="00517203">
      <w:pPr>
        <w:widowControl w:val="0"/>
        <w:spacing w:line="320" w:lineRule="exact"/>
        <w:contextualSpacing/>
        <w:jc w:val="both"/>
        <w:rPr>
          <w:rFonts w:ascii="Verdana" w:hAnsi="Verdana"/>
        </w:rPr>
      </w:pPr>
      <w:r w:rsidRPr="00517203">
        <w:rPr>
          <w:rFonts w:ascii="Verdana" w:hAnsi="Verdana"/>
        </w:rPr>
        <w:t xml:space="preserve">At.: </w:t>
      </w:r>
      <w:r w:rsidR="00BB5121" w:rsidRPr="00517203">
        <w:rPr>
          <w:rFonts w:ascii="Verdana" w:hAnsi="Verdana"/>
        </w:rPr>
        <w:t>André Luis Ackermann</w:t>
      </w:r>
    </w:p>
    <w:p w14:paraId="6E017C1B" w14:textId="77777777" w:rsidR="00BB5121" w:rsidRPr="00517203" w:rsidRDefault="00BB5121" w:rsidP="00517203">
      <w:pPr>
        <w:widowControl w:val="0"/>
        <w:spacing w:line="320" w:lineRule="exact"/>
        <w:contextualSpacing/>
        <w:jc w:val="both"/>
        <w:rPr>
          <w:rFonts w:ascii="Verdana" w:hAnsi="Verdana"/>
        </w:rPr>
      </w:pPr>
      <w:r w:rsidRPr="00517203">
        <w:rPr>
          <w:rFonts w:ascii="Verdana" w:hAnsi="Verdana"/>
        </w:rPr>
        <w:t>Telefone: +55 11 3025-9111</w:t>
      </w:r>
    </w:p>
    <w:p w14:paraId="3BD06B95" w14:textId="62243585" w:rsidR="001C1628" w:rsidRPr="00517203" w:rsidRDefault="00BB5121" w:rsidP="00517203">
      <w:pPr>
        <w:widowControl w:val="0"/>
        <w:spacing w:line="320" w:lineRule="exact"/>
        <w:contextualSpacing/>
        <w:jc w:val="both"/>
        <w:rPr>
          <w:rFonts w:ascii="Verdana" w:hAnsi="Verdana"/>
        </w:rPr>
      </w:pPr>
      <w:r w:rsidRPr="00517203">
        <w:rPr>
          <w:rFonts w:ascii="Verdana" w:hAnsi="Verdana"/>
        </w:rPr>
        <w:t xml:space="preserve">E-mail: </w:t>
      </w:r>
      <w:hyperlink r:id="rId17" w:history="1">
        <w:r w:rsidRPr="00517203">
          <w:rPr>
            <w:rStyle w:val="Hyperlink"/>
            <w:rFonts w:ascii="Verdana" w:hAnsi="Verdana"/>
          </w:rPr>
          <w:t>aackermann@gafisa.com.br</w:t>
        </w:r>
      </w:hyperlink>
    </w:p>
    <w:p w14:paraId="3F8BB775" w14:textId="77777777" w:rsidR="001C1628" w:rsidRPr="00517203" w:rsidRDefault="001C1628" w:rsidP="00517203">
      <w:pPr>
        <w:widowControl w:val="0"/>
        <w:spacing w:line="320" w:lineRule="exact"/>
        <w:contextualSpacing/>
        <w:jc w:val="both"/>
        <w:rPr>
          <w:rFonts w:ascii="Verdana" w:hAnsi="Verdana"/>
        </w:rPr>
      </w:pPr>
    </w:p>
    <w:p w14:paraId="6E09E834" w14:textId="77777777" w:rsidR="001C1628" w:rsidRPr="00517203" w:rsidRDefault="001C1628" w:rsidP="00517203">
      <w:pPr>
        <w:widowControl w:val="0"/>
        <w:spacing w:line="320" w:lineRule="exact"/>
        <w:ind w:right="49"/>
        <w:contextualSpacing/>
        <w:jc w:val="both"/>
        <w:rPr>
          <w:rFonts w:ascii="Verdana" w:hAnsi="Verdana"/>
          <w:i/>
          <w:iCs/>
        </w:rPr>
      </w:pPr>
      <w:bookmarkStart w:id="68" w:name="_Hlk51594893"/>
      <w:bookmarkEnd w:id="65"/>
      <w:bookmarkEnd w:id="67"/>
      <w:r w:rsidRPr="00517203">
        <w:rPr>
          <w:rFonts w:ascii="Verdana" w:hAnsi="Verdana"/>
          <w:bCs/>
          <w:i/>
          <w:iCs/>
        </w:rPr>
        <w:t>Se para a Fiduciária:</w:t>
      </w:r>
    </w:p>
    <w:p w14:paraId="0D1E17E4" w14:textId="77777777" w:rsidR="001C1628" w:rsidRPr="00517203" w:rsidRDefault="001C1628" w:rsidP="00517203">
      <w:pPr>
        <w:widowControl w:val="0"/>
        <w:spacing w:line="320" w:lineRule="exact"/>
        <w:contextualSpacing/>
        <w:jc w:val="both"/>
        <w:rPr>
          <w:rFonts w:ascii="Verdana" w:eastAsia="Times New Roman" w:hAnsi="Verdana"/>
          <w:b/>
          <w:bCs/>
        </w:rPr>
      </w:pPr>
      <w:bookmarkStart w:id="69" w:name="_Hlk56537106"/>
      <w:bookmarkStart w:id="70" w:name="_Hlk51619648"/>
      <w:r w:rsidRPr="00517203">
        <w:rPr>
          <w:rFonts w:ascii="Verdana" w:eastAsia="Times New Roman" w:hAnsi="Verdana"/>
          <w:b/>
          <w:bCs/>
        </w:rPr>
        <w:t>ISEC SECURITIZADORA S.A.</w:t>
      </w:r>
    </w:p>
    <w:p w14:paraId="56874930" w14:textId="77777777" w:rsidR="001C1628" w:rsidRPr="00517203" w:rsidRDefault="001C1628" w:rsidP="00517203">
      <w:pPr>
        <w:widowControl w:val="0"/>
        <w:spacing w:line="320" w:lineRule="exact"/>
        <w:contextualSpacing/>
        <w:jc w:val="both"/>
        <w:rPr>
          <w:rFonts w:ascii="Verdana" w:hAnsi="Verdana"/>
        </w:rPr>
      </w:pPr>
      <w:r w:rsidRPr="00517203">
        <w:rPr>
          <w:rFonts w:ascii="Verdana" w:hAnsi="Verdana"/>
        </w:rPr>
        <w:t>Rua Tabapuã, nº 1.123, 21º andar, conjunto 215, Itaim Bibi</w:t>
      </w:r>
    </w:p>
    <w:p w14:paraId="1F0F9B98" w14:textId="77777777" w:rsidR="001C1628" w:rsidRPr="00517203" w:rsidRDefault="001C1628" w:rsidP="00517203">
      <w:pPr>
        <w:widowControl w:val="0"/>
        <w:spacing w:line="320" w:lineRule="exact"/>
        <w:contextualSpacing/>
        <w:jc w:val="both"/>
        <w:rPr>
          <w:rFonts w:ascii="Verdana" w:hAnsi="Verdana"/>
        </w:rPr>
      </w:pPr>
      <w:r w:rsidRPr="00517203">
        <w:rPr>
          <w:rFonts w:ascii="Verdana" w:hAnsi="Verdana"/>
        </w:rPr>
        <w:t xml:space="preserve">CEP 04533-004, São Paulo – SP </w:t>
      </w:r>
    </w:p>
    <w:p w14:paraId="34D0D1F0" w14:textId="77777777" w:rsidR="001C1628" w:rsidRPr="00517203" w:rsidRDefault="001C1628" w:rsidP="00517203">
      <w:pPr>
        <w:widowControl w:val="0"/>
        <w:spacing w:line="320" w:lineRule="exact"/>
        <w:contextualSpacing/>
        <w:jc w:val="both"/>
        <w:rPr>
          <w:rFonts w:ascii="Verdana" w:hAnsi="Verdana"/>
        </w:rPr>
      </w:pPr>
      <w:r w:rsidRPr="00517203">
        <w:rPr>
          <w:rFonts w:ascii="Verdana" w:hAnsi="Verdana"/>
        </w:rPr>
        <w:t xml:space="preserve">At.: </w:t>
      </w:r>
      <w:r w:rsidRPr="00517203">
        <w:rPr>
          <w:rFonts w:ascii="Verdana" w:hAnsi="Verdana"/>
          <w:bCs/>
        </w:rPr>
        <w:t>Departamentos de Gestão e Jurídico</w:t>
      </w:r>
    </w:p>
    <w:p w14:paraId="4A12B51C" w14:textId="77777777" w:rsidR="001C1628" w:rsidRPr="00517203" w:rsidRDefault="001C1628" w:rsidP="00517203">
      <w:pPr>
        <w:widowControl w:val="0"/>
        <w:spacing w:line="320" w:lineRule="exact"/>
        <w:contextualSpacing/>
        <w:jc w:val="both"/>
        <w:rPr>
          <w:rFonts w:ascii="Verdana" w:hAnsi="Verdana"/>
        </w:rPr>
      </w:pPr>
      <w:r w:rsidRPr="00517203">
        <w:rPr>
          <w:rFonts w:ascii="Verdana" w:hAnsi="Verdana"/>
          <w:bCs/>
        </w:rPr>
        <w:t xml:space="preserve">Telefone: </w:t>
      </w:r>
      <w:r w:rsidRPr="00517203">
        <w:rPr>
          <w:rFonts w:ascii="Verdana" w:hAnsi="Verdana"/>
        </w:rPr>
        <w:t>11 3320-7474</w:t>
      </w:r>
    </w:p>
    <w:p w14:paraId="4ABAD39B" w14:textId="77777777" w:rsidR="001C1628" w:rsidRPr="00517203" w:rsidRDefault="001C1628" w:rsidP="00517203">
      <w:pPr>
        <w:widowControl w:val="0"/>
        <w:spacing w:line="320" w:lineRule="exact"/>
        <w:contextualSpacing/>
        <w:jc w:val="both"/>
        <w:rPr>
          <w:rFonts w:ascii="Verdana" w:hAnsi="Verdana"/>
        </w:rPr>
      </w:pPr>
      <w:r w:rsidRPr="00517203" w:rsidDel="00B05EFD">
        <w:rPr>
          <w:rFonts w:ascii="Verdana" w:hAnsi="Verdana"/>
          <w:bCs/>
        </w:rPr>
        <w:t xml:space="preserve"> </w:t>
      </w:r>
      <w:r w:rsidRPr="00517203">
        <w:rPr>
          <w:rFonts w:ascii="Verdana" w:hAnsi="Verdana"/>
          <w:bCs/>
        </w:rPr>
        <w:t xml:space="preserve">E-mail: </w:t>
      </w:r>
      <w:hyperlink r:id="rId18" w:history="1">
        <w:r w:rsidRPr="00517203">
          <w:rPr>
            <w:rStyle w:val="Hyperlink"/>
            <w:rFonts w:ascii="Verdana" w:hAnsi="Verdana"/>
            <w:bCs/>
          </w:rPr>
          <w:t>gestao@isecbrasil.com.br</w:t>
        </w:r>
      </w:hyperlink>
      <w:r w:rsidRPr="00517203">
        <w:rPr>
          <w:rFonts w:ascii="Verdana" w:hAnsi="Verdana"/>
          <w:bCs/>
        </w:rPr>
        <w:t xml:space="preserve"> / </w:t>
      </w:r>
      <w:hyperlink r:id="rId19" w:history="1">
        <w:r w:rsidRPr="00517203">
          <w:rPr>
            <w:rStyle w:val="Hyperlink"/>
            <w:rFonts w:ascii="Verdana" w:hAnsi="Verdana"/>
            <w:bCs/>
          </w:rPr>
          <w:t>juridico@isecbrasil.com.br</w:t>
        </w:r>
      </w:hyperlink>
      <w:r w:rsidRPr="00517203">
        <w:rPr>
          <w:rFonts w:ascii="Verdana" w:hAnsi="Verdana"/>
        </w:rPr>
        <w:t xml:space="preserve"> </w:t>
      </w:r>
    </w:p>
    <w:bookmarkEnd w:id="68"/>
    <w:bookmarkEnd w:id="69"/>
    <w:bookmarkEnd w:id="70"/>
    <w:p w14:paraId="7C54B261" w14:textId="77777777" w:rsidR="001C1628" w:rsidRPr="00517203" w:rsidRDefault="001C1628" w:rsidP="00517203">
      <w:pPr>
        <w:autoSpaceDE w:val="0"/>
        <w:autoSpaceDN w:val="0"/>
        <w:adjustRightInd w:val="0"/>
        <w:spacing w:line="320" w:lineRule="exact"/>
        <w:contextualSpacing/>
        <w:jc w:val="both"/>
        <w:rPr>
          <w:rFonts w:ascii="Verdana" w:hAnsi="Verdana"/>
        </w:rPr>
      </w:pPr>
    </w:p>
    <w:p w14:paraId="584C219B" w14:textId="77777777" w:rsidR="001C1628" w:rsidRPr="00517203" w:rsidRDefault="001C1628" w:rsidP="00517203">
      <w:pPr>
        <w:widowControl w:val="0"/>
        <w:spacing w:line="320" w:lineRule="exact"/>
        <w:ind w:right="49"/>
        <w:contextualSpacing/>
        <w:jc w:val="both"/>
        <w:rPr>
          <w:rFonts w:ascii="Verdana" w:hAnsi="Verdana"/>
          <w:i/>
          <w:iCs/>
        </w:rPr>
      </w:pPr>
      <w:bookmarkStart w:id="71" w:name="_Hlk53665049"/>
      <w:r w:rsidRPr="00517203">
        <w:rPr>
          <w:rFonts w:ascii="Verdana" w:hAnsi="Verdana"/>
          <w:bCs/>
          <w:i/>
          <w:iCs/>
        </w:rPr>
        <w:t xml:space="preserve">Se para a Devedora: </w:t>
      </w:r>
    </w:p>
    <w:p w14:paraId="7BB22693" w14:textId="0B87754D" w:rsidR="001C1628" w:rsidRPr="00517203" w:rsidRDefault="00517203" w:rsidP="00517203">
      <w:pPr>
        <w:widowControl w:val="0"/>
        <w:spacing w:line="320" w:lineRule="exact"/>
        <w:contextualSpacing/>
        <w:jc w:val="both"/>
        <w:rPr>
          <w:rFonts w:ascii="Verdana" w:hAnsi="Verdana" w:cs="Calibri"/>
          <w:bCs/>
        </w:rPr>
      </w:pPr>
      <w:bookmarkStart w:id="72" w:name="_Hlk56537081"/>
      <w:bookmarkStart w:id="73" w:name="_Hlk56588968"/>
      <w:r w:rsidRPr="00E87448">
        <w:rPr>
          <w:rFonts w:ascii="Verdana" w:hAnsi="Verdana" w:cs="Calibri"/>
          <w:b/>
          <w:bCs/>
        </w:rPr>
        <w:t>APOGEE EMPREENDIMENTOS IMOBILIÁRIOS LTDA</w:t>
      </w:r>
      <w:r w:rsidR="001C1628" w:rsidRPr="00517203">
        <w:rPr>
          <w:rFonts w:ascii="Verdana" w:hAnsi="Verdana" w:cs="Calibri"/>
          <w:b/>
          <w:bCs/>
        </w:rPr>
        <w:t>.</w:t>
      </w:r>
    </w:p>
    <w:bookmarkEnd w:id="71"/>
    <w:bookmarkEnd w:id="72"/>
    <w:bookmarkEnd w:id="73"/>
    <w:p w14:paraId="608C99D6" w14:textId="66ABCE8E" w:rsidR="00517203" w:rsidRPr="00517203" w:rsidRDefault="00517203" w:rsidP="00517203">
      <w:pPr>
        <w:widowControl w:val="0"/>
        <w:spacing w:line="320" w:lineRule="exact"/>
        <w:contextualSpacing/>
        <w:jc w:val="both"/>
        <w:rPr>
          <w:rFonts w:ascii="Verdana" w:hAnsi="Verdana"/>
          <w:bCs/>
        </w:rPr>
      </w:pPr>
      <w:r>
        <w:rPr>
          <w:rFonts w:ascii="Verdana" w:hAnsi="Verdana" w:cs="Calibri"/>
          <w:bCs/>
        </w:rPr>
        <w:t>[</w:t>
      </w:r>
      <w:r w:rsidR="00A87926">
        <w:rPr>
          <w:rFonts w:ascii="Verdana" w:hAnsi="Verdana" w:cs="Calibri"/>
          <w:bCs/>
        </w:rPr>
        <w:t>●</w:t>
      </w:r>
      <w:r>
        <w:rPr>
          <w:rFonts w:ascii="Verdana" w:hAnsi="Verdana" w:cs="Calibri"/>
          <w:bCs/>
        </w:rPr>
        <w:t>]</w:t>
      </w:r>
    </w:p>
    <w:p w14:paraId="0CF6920B" w14:textId="682017A4" w:rsidR="00517203" w:rsidRPr="00E066D8" w:rsidRDefault="00517203" w:rsidP="00517203">
      <w:pPr>
        <w:widowControl w:val="0"/>
        <w:spacing w:line="320" w:lineRule="exact"/>
        <w:contextualSpacing/>
        <w:jc w:val="both"/>
        <w:rPr>
          <w:rFonts w:ascii="Verdana" w:hAnsi="Verdana"/>
        </w:rPr>
      </w:pPr>
      <w:r w:rsidRPr="00E066D8">
        <w:rPr>
          <w:rFonts w:ascii="Verdana" w:hAnsi="Verdana"/>
        </w:rPr>
        <w:t>[</w:t>
      </w:r>
      <w:r w:rsidR="00A87926">
        <w:rPr>
          <w:rFonts w:ascii="Verdana" w:hAnsi="Verdana"/>
        </w:rPr>
        <w:t>●</w:t>
      </w:r>
      <w:r w:rsidRPr="00E066D8">
        <w:rPr>
          <w:rFonts w:ascii="Verdana" w:hAnsi="Verdana"/>
        </w:rPr>
        <w:t>]</w:t>
      </w:r>
    </w:p>
    <w:p w14:paraId="6A4D67AA" w14:textId="3237EAA9" w:rsidR="00517203" w:rsidRPr="00517203" w:rsidRDefault="00517203" w:rsidP="00517203">
      <w:pPr>
        <w:widowControl w:val="0"/>
        <w:spacing w:line="320" w:lineRule="exact"/>
        <w:contextualSpacing/>
        <w:jc w:val="both"/>
        <w:rPr>
          <w:rFonts w:ascii="Verdana" w:hAnsi="Verdana"/>
        </w:rPr>
      </w:pPr>
      <w:r w:rsidRPr="00517203">
        <w:rPr>
          <w:rFonts w:ascii="Verdana" w:hAnsi="Verdana"/>
        </w:rPr>
        <w:t xml:space="preserve">At.: </w:t>
      </w:r>
      <w:r>
        <w:rPr>
          <w:rFonts w:ascii="Verdana" w:hAnsi="Verdana"/>
        </w:rPr>
        <w:t>[</w:t>
      </w:r>
      <w:r w:rsidR="00A87926">
        <w:rPr>
          <w:rFonts w:ascii="Verdana" w:hAnsi="Verdana"/>
        </w:rPr>
        <w:t>●</w:t>
      </w:r>
      <w:r>
        <w:rPr>
          <w:rFonts w:ascii="Verdana" w:hAnsi="Verdana"/>
        </w:rPr>
        <w:t>]</w:t>
      </w:r>
    </w:p>
    <w:p w14:paraId="368EE363" w14:textId="26322771" w:rsidR="00517203" w:rsidRPr="00517203" w:rsidRDefault="00517203" w:rsidP="00517203">
      <w:pPr>
        <w:widowControl w:val="0"/>
        <w:spacing w:line="320" w:lineRule="exact"/>
        <w:contextualSpacing/>
        <w:jc w:val="both"/>
        <w:rPr>
          <w:rFonts w:ascii="Verdana" w:hAnsi="Verdana"/>
        </w:rPr>
      </w:pPr>
      <w:r w:rsidRPr="00517203">
        <w:rPr>
          <w:rFonts w:ascii="Verdana" w:hAnsi="Verdana"/>
        </w:rPr>
        <w:t xml:space="preserve">Telefone: </w:t>
      </w:r>
      <w:r>
        <w:rPr>
          <w:rFonts w:ascii="Verdana" w:hAnsi="Verdana"/>
        </w:rPr>
        <w:t>[</w:t>
      </w:r>
      <w:r w:rsidR="00A87926">
        <w:rPr>
          <w:rFonts w:ascii="Verdana" w:hAnsi="Verdana"/>
        </w:rPr>
        <w:t>●</w:t>
      </w:r>
      <w:r>
        <w:rPr>
          <w:rFonts w:ascii="Verdana" w:hAnsi="Verdana"/>
        </w:rPr>
        <w:t>]</w:t>
      </w:r>
    </w:p>
    <w:p w14:paraId="22B625C2" w14:textId="6D1FEFEB" w:rsidR="00517203" w:rsidRPr="00517203" w:rsidRDefault="00517203" w:rsidP="00517203">
      <w:pPr>
        <w:widowControl w:val="0"/>
        <w:spacing w:line="320" w:lineRule="exact"/>
        <w:contextualSpacing/>
        <w:jc w:val="both"/>
        <w:rPr>
          <w:rFonts w:ascii="Verdana" w:hAnsi="Verdana"/>
        </w:rPr>
      </w:pPr>
      <w:r w:rsidRPr="00517203">
        <w:rPr>
          <w:rFonts w:ascii="Verdana" w:hAnsi="Verdana"/>
        </w:rPr>
        <w:t xml:space="preserve">E-mail: </w:t>
      </w:r>
      <w:hyperlink r:id="rId20" w:history="1">
        <w:r w:rsidRPr="00E066D8">
          <w:rPr>
            <w:rFonts w:ascii="Verdana" w:hAnsi="Verdana"/>
          </w:rPr>
          <w:t>[</w:t>
        </w:r>
        <w:r w:rsidR="00A87926">
          <w:rPr>
            <w:rFonts w:ascii="Verdana" w:hAnsi="Verdana"/>
          </w:rPr>
          <w:t>●</w:t>
        </w:r>
        <w:r w:rsidRPr="00E066D8">
          <w:rPr>
            <w:rFonts w:ascii="Verdana" w:hAnsi="Verdana"/>
          </w:rPr>
          <w:t>]</w:t>
        </w:r>
      </w:hyperlink>
    </w:p>
    <w:p w14:paraId="23645127" w14:textId="77777777" w:rsidR="001C1628" w:rsidRPr="00517203" w:rsidRDefault="001C1628" w:rsidP="00517203">
      <w:pPr>
        <w:pStyle w:val="PargrafodaLista"/>
        <w:widowControl w:val="0"/>
        <w:spacing w:line="320" w:lineRule="exact"/>
        <w:ind w:left="0"/>
        <w:contextualSpacing/>
        <w:rPr>
          <w:rFonts w:ascii="Verdana" w:hAnsi="Verdana"/>
          <w:i/>
        </w:rPr>
      </w:pPr>
    </w:p>
    <w:p w14:paraId="5A8A0A8D" w14:textId="093B7E58" w:rsidR="001C1628" w:rsidRPr="00517203" w:rsidRDefault="001C1628" w:rsidP="00517203">
      <w:pPr>
        <w:spacing w:line="320" w:lineRule="exact"/>
        <w:ind w:right="51"/>
        <w:contextualSpacing/>
        <w:jc w:val="both"/>
        <w:rPr>
          <w:rFonts w:ascii="Verdana" w:hAnsi="Verdana"/>
        </w:rPr>
      </w:pPr>
      <w:r w:rsidRPr="00517203">
        <w:rPr>
          <w:rFonts w:ascii="Verdana" w:hAnsi="Verdana"/>
        </w:rPr>
        <w:t xml:space="preserve">9.1.1. As comunicações serão consideradas entregues quando recebidas sob protocolo ou com “aviso de recebimento” expedido pela Empresa Brasileira de Correios e Telégrafos – ECT ou por e-mail nos endereços acima. </w:t>
      </w:r>
      <w:bookmarkStart w:id="74" w:name="_Hlk62213479"/>
      <w:r w:rsidR="000421FE" w:rsidRPr="00517203">
        <w:rPr>
          <w:rFonts w:ascii="Verdana" w:hAnsi="Verdana"/>
        </w:rPr>
        <w:t xml:space="preserve">Quando solicitados, os originais dos documentos enviados por correio eletrônico deverão ser encaminhados para os endereços indicados em até </w:t>
      </w:r>
      <w:r w:rsidR="00A87926" w:rsidRPr="00E87448">
        <w:rPr>
          <w:rFonts w:ascii="Verdana" w:hAnsi="Verdana"/>
          <w:highlight w:val="lightGray"/>
        </w:rPr>
        <w:t>[</w:t>
      </w:r>
      <w:r w:rsidR="000421FE" w:rsidRPr="00E87448">
        <w:rPr>
          <w:rFonts w:ascii="Verdana" w:hAnsi="Verdana"/>
          <w:highlight w:val="lightGray"/>
        </w:rPr>
        <w:t>2 (dois) Dias Úteis após o envio da mensagem</w:t>
      </w:r>
      <w:r w:rsidR="00A87926" w:rsidRPr="00E87448">
        <w:rPr>
          <w:rFonts w:ascii="Verdana" w:hAnsi="Verdana"/>
          <w:highlight w:val="lightGray"/>
        </w:rPr>
        <w:t>]</w:t>
      </w:r>
      <w:r w:rsidR="000421FE" w:rsidRPr="00517203">
        <w:rPr>
          <w:rFonts w:ascii="Verdana" w:hAnsi="Verdana"/>
        </w:rPr>
        <w:t xml:space="preserve">. </w:t>
      </w:r>
      <w:bookmarkEnd w:id="74"/>
      <w:r w:rsidRPr="00517203">
        <w:rPr>
          <w:rFonts w:ascii="Verdana" w:hAnsi="Verdana"/>
        </w:rPr>
        <w:t>Cada Parte deverá comunicar às outras a mudança de seu endereço, ficando responsável a Parte que não receba quaisquer comunicações em virtude desta omissão.</w:t>
      </w:r>
    </w:p>
    <w:p w14:paraId="7CC3A4B3" w14:textId="77777777" w:rsidR="001C1628" w:rsidRPr="00517203" w:rsidRDefault="001C1628" w:rsidP="00517203">
      <w:pPr>
        <w:spacing w:line="320" w:lineRule="exact"/>
        <w:ind w:right="49"/>
        <w:contextualSpacing/>
        <w:jc w:val="both"/>
        <w:rPr>
          <w:rFonts w:ascii="Verdana" w:hAnsi="Verdana"/>
        </w:rPr>
      </w:pPr>
    </w:p>
    <w:p w14:paraId="7892734A" w14:textId="62DD7609" w:rsidR="001C1628" w:rsidRPr="00517203" w:rsidRDefault="001C1628" w:rsidP="00517203">
      <w:pPr>
        <w:pStyle w:val="PargrafodaLista"/>
        <w:numPr>
          <w:ilvl w:val="1"/>
          <w:numId w:val="17"/>
        </w:numPr>
        <w:spacing w:line="320" w:lineRule="exact"/>
        <w:ind w:left="0" w:firstLine="0"/>
        <w:contextualSpacing/>
        <w:jc w:val="both"/>
        <w:rPr>
          <w:rFonts w:ascii="Verdana" w:hAnsi="Verdana"/>
        </w:rPr>
      </w:pPr>
      <w:r w:rsidRPr="00517203">
        <w:rPr>
          <w:rFonts w:ascii="Verdana" w:hAnsi="Verdana"/>
        </w:rPr>
        <w:lastRenderedPageBreak/>
        <w:t xml:space="preserve">O presente Contrato integra um conjunto de documentos que compõem a estrutura jurídica de uma securitização de créditos imobiliários viabilizada por meio da emissão dos CRI, estruturada para concessão de financiamento à Devedora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da Fiduciária de exercer quaisquer de seus direitos, incluindo a excussão de qualquer outra garantia constituída pela Devedora, pelo Fiduciante ou qualquer outra parte em favor das Obrigações Garantidas. </w:t>
      </w:r>
    </w:p>
    <w:p w14:paraId="255DDF49" w14:textId="77777777" w:rsidR="001C1628" w:rsidRPr="00517203" w:rsidRDefault="001C1628" w:rsidP="00517203">
      <w:pPr>
        <w:pStyle w:val="PargrafodaLista"/>
        <w:spacing w:line="320" w:lineRule="exact"/>
        <w:ind w:left="0"/>
        <w:contextualSpacing/>
        <w:jc w:val="both"/>
        <w:rPr>
          <w:rFonts w:ascii="Verdana" w:hAnsi="Verdana"/>
        </w:rPr>
      </w:pPr>
    </w:p>
    <w:p w14:paraId="1D4BC1AC" w14:textId="37E1AD48" w:rsidR="001C1628" w:rsidRPr="00517203" w:rsidRDefault="001C1628" w:rsidP="00517203">
      <w:pPr>
        <w:pStyle w:val="PargrafodaLista"/>
        <w:numPr>
          <w:ilvl w:val="1"/>
          <w:numId w:val="17"/>
        </w:numPr>
        <w:spacing w:line="320" w:lineRule="exact"/>
        <w:ind w:left="0" w:firstLine="0"/>
        <w:contextualSpacing/>
        <w:jc w:val="both"/>
        <w:rPr>
          <w:rFonts w:ascii="Verdana" w:hAnsi="Verdana"/>
        </w:rPr>
      </w:pPr>
      <w:r w:rsidRPr="00517203">
        <w:rPr>
          <w:rFonts w:ascii="Verdana" w:hAnsi="Verdana"/>
        </w:rPr>
        <w:t>Por força da vinculação do presente Contrato aos Documentos da Operação, fica desde já estabelecido que a Fiduciária deverá manifestar-se conforme orientação deliberada pelos titulares dos CRI, após a realização de uma assembleia geral de titulares de CRI, nos termos do Termo de Securitização.</w:t>
      </w:r>
    </w:p>
    <w:p w14:paraId="7E51A844" w14:textId="77777777" w:rsidR="001C1628" w:rsidRPr="00517203" w:rsidRDefault="001C1628" w:rsidP="00517203">
      <w:pPr>
        <w:spacing w:line="320" w:lineRule="exact"/>
        <w:ind w:left="709" w:right="49"/>
        <w:contextualSpacing/>
        <w:jc w:val="both"/>
        <w:rPr>
          <w:rFonts w:ascii="Verdana" w:hAnsi="Verdana"/>
        </w:rPr>
      </w:pPr>
    </w:p>
    <w:p w14:paraId="1DB12F2B" w14:textId="01B798E9" w:rsidR="001C1628" w:rsidRPr="00517203" w:rsidRDefault="001C1628" w:rsidP="00517203">
      <w:pPr>
        <w:pStyle w:val="PargrafodaLista"/>
        <w:numPr>
          <w:ilvl w:val="1"/>
          <w:numId w:val="17"/>
        </w:numPr>
        <w:spacing w:line="320" w:lineRule="exact"/>
        <w:ind w:left="0" w:firstLine="0"/>
        <w:contextualSpacing/>
        <w:jc w:val="both"/>
        <w:rPr>
          <w:rFonts w:ascii="Verdana" w:hAnsi="Verdana"/>
        </w:rPr>
      </w:pPr>
      <w:r w:rsidRPr="00517203">
        <w:rPr>
          <w:rFonts w:ascii="Verdana" w:hAnsi="Verdana"/>
        </w:rPr>
        <w:t>Fica desde já convencionado que o Fiduciante</w:t>
      </w:r>
      <w:r w:rsidRPr="00517203" w:rsidDel="00702199">
        <w:rPr>
          <w:rFonts w:ascii="Verdana" w:hAnsi="Verdana"/>
        </w:rPr>
        <w:t xml:space="preserve"> </w:t>
      </w:r>
      <w:r w:rsidRPr="00517203">
        <w:rPr>
          <w:rFonts w:ascii="Verdana" w:hAnsi="Verdana"/>
        </w:rPr>
        <w:t xml:space="preserve">e a Devedora não poderão ceder, gravar ou transigir sua posição contratual ou quaisquer de seus direitos, deveres e obrigações assumidos neste Contrato, sem antes obter o consentimento prévio, expresso e por escrito da Fiduciária, por intermédio de assembleia dos titulares dos CRI. </w:t>
      </w:r>
    </w:p>
    <w:p w14:paraId="316B3ED7" w14:textId="77777777" w:rsidR="001C1628" w:rsidRPr="00517203" w:rsidRDefault="001C1628" w:rsidP="00517203">
      <w:pPr>
        <w:spacing w:line="320" w:lineRule="exact"/>
        <w:ind w:right="49"/>
        <w:contextualSpacing/>
        <w:jc w:val="both"/>
        <w:rPr>
          <w:rFonts w:ascii="Verdana" w:hAnsi="Verdana"/>
        </w:rPr>
      </w:pPr>
    </w:p>
    <w:p w14:paraId="7A569D1C" w14:textId="77777777" w:rsidR="001C1628" w:rsidRPr="00517203" w:rsidRDefault="001C1628" w:rsidP="00517203">
      <w:pPr>
        <w:pStyle w:val="PargrafodaLista"/>
        <w:numPr>
          <w:ilvl w:val="1"/>
          <w:numId w:val="17"/>
        </w:numPr>
        <w:spacing w:line="320" w:lineRule="exact"/>
        <w:ind w:left="0" w:firstLine="0"/>
        <w:contextualSpacing/>
        <w:jc w:val="both"/>
        <w:rPr>
          <w:rFonts w:ascii="Verdana" w:hAnsi="Verdana"/>
        </w:rPr>
      </w:pPr>
      <w:r w:rsidRPr="00517203">
        <w:rPr>
          <w:rFonts w:ascii="Verdana" w:hAnsi="Verdana"/>
        </w:rPr>
        <w:t xml:space="preserve">O presente Contrato é firmado em caráter irrevogável e irretratável e obriga não só as Partes, mas também os seus herdeiros, promissários, cessionários e sucessores a qualquer título, substituindo quaisquer outros acordos anteriores que as Partes tenham ajustado sobre o mesmo objeto. </w:t>
      </w:r>
    </w:p>
    <w:p w14:paraId="67D647A9" w14:textId="77777777" w:rsidR="001C1628" w:rsidRPr="00517203" w:rsidRDefault="001C1628" w:rsidP="00517203">
      <w:pPr>
        <w:spacing w:line="320" w:lineRule="exact"/>
        <w:ind w:right="49"/>
        <w:contextualSpacing/>
        <w:jc w:val="both"/>
        <w:rPr>
          <w:rFonts w:ascii="Verdana" w:hAnsi="Verdana"/>
        </w:rPr>
      </w:pPr>
    </w:p>
    <w:p w14:paraId="22880E6A" w14:textId="77777777" w:rsidR="001C1628" w:rsidRPr="00517203" w:rsidRDefault="001C1628" w:rsidP="00517203">
      <w:pPr>
        <w:pStyle w:val="PargrafodaLista"/>
        <w:numPr>
          <w:ilvl w:val="1"/>
          <w:numId w:val="17"/>
        </w:numPr>
        <w:spacing w:line="320" w:lineRule="exact"/>
        <w:ind w:left="0" w:firstLine="0"/>
        <w:contextualSpacing/>
        <w:jc w:val="both"/>
        <w:rPr>
          <w:rFonts w:ascii="Verdana" w:hAnsi="Verdana"/>
        </w:rPr>
      </w:pPr>
      <w:r w:rsidRPr="00517203">
        <w:rPr>
          <w:rFonts w:ascii="Verdana" w:hAnsi="Verdana"/>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589DC130" w14:textId="77777777" w:rsidR="001C1628" w:rsidRPr="00517203" w:rsidRDefault="001C1628" w:rsidP="00517203">
      <w:pPr>
        <w:spacing w:line="320" w:lineRule="exact"/>
        <w:ind w:right="49"/>
        <w:contextualSpacing/>
        <w:jc w:val="both"/>
        <w:rPr>
          <w:rFonts w:ascii="Verdana" w:hAnsi="Verdana"/>
        </w:rPr>
      </w:pPr>
    </w:p>
    <w:p w14:paraId="37092F9F" w14:textId="77777777" w:rsidR="001C1628" w:rsidRPr="00517203" w:rsidRDefault="001C1628" w:rsidP="00517203">
      <w:pPr>
        <w:pStyle w:val="PargrafodaLista"/>
        <w:numPr>
          <w:ilvl w:val="1"/>
          <w:numId w:val="17"/>
        </w:numPr>
        <w:spacing w:line="320" w:lineRule="exact"/>
        <w:ind w:left="0" w:firstLine="0"/>
        <w:contextualSpacing/>
        <w:jc w:val="both"/>
        <w:rPr>
          <w:rFonts w:ascii="Verdana" w:hAnsi="Verdana"/>
        </w:rPr>
      </w:pPr>
      <w:r w:rsidRPr="00517203">
        <w:rPr>
          <w:rFonts w:ascii="Verdana" w:hAnsi="Verdana"/>
        </w:rPr>
        <w:t>Os direitos, recursos e poderes estipulados neste Contrato são cumulativos, e não exclusivos de quaisquer outros direitos, recursos ou poderes estipulados na CCB 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7674B0CA" w14:textId="77777777" w:rsidR="001C1628" w:rsidRPr="00517203" w:rsidRDefault="001C1628" w:rsidP="00517203">
      <w:pPr>
        <w:spacing w:line="320" w:lineRule="exact"/>
        <w:ind w:right="49"/>
        <w:contextualSpacing/>
        <w:jc w:val="both"/>
        <w:rPr>
          <w:rFonts w:ascii="Verdana" w:hAnsi="Verdana"/>
        </w:rPr>
      </w:pPr>
    </w:p>
    <w:p w14:paraId="75AF20E7" w14:textId="5642FDDE" w:rsidR="001C1628" w:rsidRPr="00517203" w:rsidRDefault="001C1628" w:rsidP="00517203">
      <w:pPr>
        <w:pStyle w:val="PargrafodaLista"/>
        <w:numPr>
          <w:ilvl w:val="1"/>
          <w:numId w:val="17"/>
        </w:numPr>
        <w:spacing w:line="320" w:lineRule="exact"/>
        <w:ind w:left="0" w:firstLine="0"/>
        <w:contextualSpacing/>
        <w:jc w:val="both"/>
        <w:rPr>
          <w:rFonts w:ascii="Verdana" w:hAnsi="Verdana"/>
        </w:rPr>
      </w:pPr>
      <w:r w:rsidRPr="00517203">
        <w:rPr>
          <w:rFonts w:ascii="Verdana" w:hAnsi="Verdana"/>
        </w:rPr>
        <w:t>O Fiduciante responde por todas as despesas decorrentes d</w:t>
      </w:r>
      <w:r w:rsidR="00762625">
        <w:rPr>
          <w:rFonts w:ascii="Verdana" w:hAnsi="Verdana"/>
        </w:rPr>
        <w:t>o</w:t>
      </w:r>
      <w:r w:rsidRPr="00517203">
        <w:rPr>
          <w:rFonts w:ascii="Verdana" w:hAnsi="Verdana"/>
        </w:rPr>
        <w:t xml:space="preserve"> presente </w:t>
      </w:r>
      <w:r w:rsidR="00762625">
        <w:rPr>
          <w:rFonts w:ascii="Verdana" w:hAnsi="Verdana"/>
        </w:rPr>
        <w:t>Contrato</w:t>
      </w:r>
      <w:r w:rsidRPr="00517203">
        <w:rPr>
          <w:rFonts w:ascii="Verdana" w:hAnsi="Verdana"/>
        </w:rPr>
        <w:t xml:space="preserve">, inclusive aquelas relativas a emolumentos e despachante para obtenção das certidões dos distribuidores </w:t>
      </w:r>
      <w:r w:rsidRPr="00517203">
        <w:rPr>
          <w:rFonts w:ascii="Verdana" w:hAnsi="Verdana"/>
        </w:rPr>
        <w:lastRenderedPageBreak/>
        <w:t>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p>
    <w:p w14:paraId="5A8E30EE" w14:textId="77777777" w:rsidR="001C1628" w:rsidRPr="00517203" w:rsidRDefault="001C1628" w:rsidP="00517203">
      <w:pPr>
        <w:spacing w:line="320" w:lineRule="exact"/>
        <w:ind w:right="49"/>
        <w:contextualSpacing/>
        <w:jc w:val="both"/>
        <w:rPr>
          <w:rFonts w:ascii="Verdana" w:hAnsi="Verdana"/>
        </w:rPr>
      </w:pPr>
    </w:p>
    <w:p w14:paraId="1BF813C6" w14:textId="77777777" w:rsidR="001C1628" w:rsidRPr="00517203" w:rsidRDefault="001C1628" w:rsidP="00517203">
      <w:pPr>
        <w:pStyle w:val="PargrafodaLista"/>
        <w:numPr>
          <w:ilvl w:val="1"/>
          <w:numId w:val="17"/>
        </w:numPr>
        <w:spacing w:line="320" w:lineRule="exact"/>
        <w:ind w:left="0" w:firstLine="0"/>
        <w:contextualSpacing/>
        <w:jc w:val="both"/>
        <w:rPr>
          <w:rFonts w:ascii="Verdana" w:hAnsi="Verdana"/>
        </w:rPr>
      </w:pPr>
      <w:r w:rsidRPr="00517203">
        <w:rPr>
          <w:rFonts w:ascii="Verdana" w:hAnsi="Verdana"/>
        </w:rPr>
        <w:t>As Partes reconhecem, desde já, que o presente Contrato constitui título executivo extrajudicial, inclusive para os fins e efeitos dos artigos 784 e seguintes do Código de Processo Civil.</w:t>
      </w:r>
    </w:p>
    <w:p w14:paraId="171B4955" w14:textId="77777777" w:rsidR="001C1628" w:rsidRPr="00517203" w:rsidRDefault="001C1628" w:rsidP="00517203">
      <w:pPr>
        <w:spacing w:line="320" w:lineRule="exact"/>
        <w:ind w:right="49"/>
        <w:contextualSpacing/>
        <w:jc w:val="both"/>
        <w:rPr>
          <w:rFonts w:ascii="Verdana" w:hAnsi="Verdana"/>
        </w:rPr>
      </w:pPr>
    </w:p>
    <w:p w14:paraId="0CD8F06A" w14:textId="77777777" w:rsidR="001C1628" w:rsidRPr="00517203" w:rsidRDefault="001C1628" w:rsidP="00517203">
      <w:pPr>
        <w:pStyle w:val="PargrafodaLista"/>
        <w:numPr>
          <w:ilvl w:val="1"/>
          <w:numId w:val="17"/>
        </w:numPr>
        <w:spacing w:line="320" w:lineRule="exact"/>
        <w:ind w:left="0" w:firstLine="0"/>
        <w:contextualSpacing/>
        <w:jc w:val="both"/>
        <w:rPr>
          <w:rFonts w:ascii="Verdana" w:hAnsi="Verdana"/>
        </w:rPr>
      </w:pPr>
      <w:r w:rsidRPr="00517203">
        <w:rPr>
          <w:rFonts w:ascii="Verdana" w:hAnsi="Verdana"/>
        </w:rPr>
        <w:t>Os termos utilizados no presente Contrato, iniciados em letras maiúsculas (estejam no singular ou no plural), que não sejam definidos de outra forma neste Contrato, terão o significado que lhes é atribuído na CCB.</w:t>
      </w:r>
    </w:p>
    <w:p w14:paraId="798BBE43" w14:textId="77777777" w:rsidR="001C1628" w:rsidRPr="00517203" w:rsidRDefault="001C1628" w:rsidP="00517203">
      <w:pPr>
        <w:pStyle w:val="Recuonormal"/>
        <w:spacing w:line="320" w:lineRule="exact"/>
        <w:ind w:left="0" w:right="49"/>
        <w:contextualSpacing/>
        <w:jc w:val="both"/>
        <w:rPr>
          <w:rFonts w:ascii="Verdana" w:hAnsi="Verdana"/>
          <w:lang w:val="pt-BR"/>
        </w:rPr>
      </w:pPr>
    </w:p>
    <w:p w14:paraId="010F138B" w14:textId="77777777" w:rsidR="001C1628" w:rsidRPr="00517203" w:rsidRDefault="001C1628" w:rsidP="00517203">
      <w:pPr>
        <w:pStyle w:val="PargrafodaLista"/>
        <w:numPr>
          <w:ilvl w:val="1"/>
          <w:numId w:val="17"/>
        </w:numPr>
        <w:spacing w:line="320" w:lineRule="exact"/>
        <w:ind w:left="0" w:firstLine="0"/>
        <w:contextualSpacing/>
        <w:jc w:val="both"/>
        <w:rPr>
          <w:rFonts w:ascii="Verdana" w:hAnsi="Verdana"/>
        </w:rPr>
      </w:pPr>
      <w:r w:rsidRPr="00517203">
        <w:rPr>
          <w:rFonts w:ascii="Verdana" w:hAnsi="Verdana"/>
        </w:rPr>
        <w:t>O presente Contrato é celebrado sem prejuízo das demais garantias constituídas ou a serem constituídas no âmbito da CCB e dos CRI, as quais poderão ser excutidas em conjunto ou separadamente.</w:t>
      </w:r>
    </w:p>
    <w:p w14:paraId="3A6D7112" w14:textId="77777777" w:rsidR="001C1628" w:rsidRPr="00517203" w:rsidRDefault="001C1628" w:rsidP="00517203">
      <w:pPr>
        <w:spacing w:line="320" w:lineRule="exact"/>
        <w:ind w:right="49"/>
        <w:contextualSpacing/>
        <w:jc w:val="both"/>
        <w:rPr>
          <w:rFonts w:ascii="Verdana" w:hAnsi="Verdana"/>
        </w:rPr>
      </w:pPr>
    </w:p>
    <w:p w14:paraId="13979483" w14:textId="77777777" w:rsidR="001C1628" w:rsidRPr="00517203" w:rsidRDefault="001C1628" w:rsidP="00517203">
      <w:pPr>
        <w:pStyle w:val="PargrafodaLista"/>
        <w:numPr>
          <w:ilvl w:val="1"/>
          <w:numId w:val="17"/>
        </w:numPr>
        <w:spacing w:line="320" w:lineRule="exact"/>
        <w:ind w:left="0" w:firstLine="0"/>
        <w:contextualSpacing/>
        <w:jc w:val="both"/>
        <w:rPr>
          <w:rFonts w:ascii="Verdana" w:hAnsi="Verdana"/>
        </w:rPr>
      </w:pPr>
      <w:r w:rsidRPr="00517203">
        <w:rPr>
          <w:rFonts w:ascii="Verdana" w:hAnsi="Verdana"/>
        </w:rPr>
        <w:t>Todas e quaisquer alterações do presente Contrato somente serão válidas quando celebradas por escrito e assinadas por todas as Partes deste instrumento.</w:t>
      </w:r>
    </w:p>
    <w:p w14:paraId="392923C8" w14:textId="77777777" w:rsidR="001C1628" w:rsidRPr="00517203" w:rsidRDefault="001C1628" w:rsidP="00517203">
      <w:pPr>
        <w:spacing w:line="320" w:lineRule="exact"/>
        <w:contextualSpacing/>
        <w:jc w:val="both"/>
        <w:rPr>
          <w:rFonts w:ascii="Verdana" w:hAnsi="Verdana"/>
        </w:rPr>
      </w:pPr>
    </w:p>
    <w:p w14:paraId="7A4E805A" w14:textId="4A08C64B" w:rsidR="001C1628" w:rsidRPr="00517203" w:rsidRDefault="001C1628" w:rsidP="00517203">
      <w:pPr>
        <w:pStyle w:val="Level1"/>
        <w:widowControl w:val="0"/>
        <w:numPr>
          <w:ilvl w:val="0"/>
          <w:numId w:val="0"/>
        </w:numPr>
        <w:spacing w:after="0" w:line="320" w:lineRule="exact"/>
        <w:contextualSpacing/>
        <w:outlineLvl w:val="9"/>
        <w:rPr>
          <w:rFonts w:ascii="Verdana" w:hAnsi="Verdana"/>
          <w:b/>
          <w:bCs/>
          <w:sz w:val="20"/>
          <w:szCs w:val="20"/>
        </w:rPr>
      </w:pPr>
      <w:bookmarkStart w:id="75" w:name="_Hlk53659926"/>
      <w:r w:rsidRPr="00517203">
        <w:rPr>
          <w:rFonts w:ascii="Verdana" w:hAnsi="Verdana"/>
          <w:sz w:val="20"/>
          <w:szCs w:val="20"/>
        </w:rPr>
        <w:t>9.13.</w:t>
      </w:r>
      <w:r w:rsidRPr="00517203">
        <w:rPr>
          <w:rFonts w:ascii="Verdana" w:hAnsi="Verdana"/>
          <w:sz w:val="20"/>
          <w:szCs w:val="20"/>
        </w:rPr>
        <w:tab/>
      </w:r>
      <w:r w:rsidRPr="00517203">
        <w:rPr>
          <w:rFonts w:ascii="Verdana" w:hAnsi="Verdana"/>
          <w:bCs/>
          <w:sz w:val="20"/>
          <w:szCs w:val="20"/>
        </w:rPr>
        <w:t>As Partes concordam que o presente instrumento poderá ser assinado digitalmente, nos termos da Lei 13.874, de 20 de setembro de 2019 (“</w:t>
      </w:r>
      <w:r w:rsidRPr="00517203">
        <w:rPr>
          <w:rFonts w:ascii="Verdana" w:hAnsi="Verdana"/>
          <w:bCs/>
          <w:sz w:val="20"/>
          <w:szCs w:val="20"/>
          <w:u w:val="single"/>
        </w:rPr>
        <w:t>Lei 13.874/19</w:t>
      </w:r>
      <w:r w:rsidRPr="00517203">
        <w:rPr>
          <w:rFonts w:ascii="Verdana" w:hAnsi="Verdana"/>
          <w:bCs/>
          <w:sz w:val="20"/>
          <w:szCs w:val="20"/>
        </w:rPr>
        <w:t>”), bem como da Medida Provisória 2.200-2 de 24 de agosto de 2001 (“</w:t>
      </w:r>
      <w:r w:rsidRPr="00517203">
        <w:rPr>
          <w:rFonts w:ascii="Verdana" w:hAnsi="Verdana"/>
          <w:bCs/>
          <w:sz w:val="20"/>
          <w:szCs w:val="20"/>
          <w:u w:val="single"/>
        </w:rPr>
        <w:t>MP 2.200-2</w:t>
      </w:r>
      <w:r w:rsidRPr="00517203">
        <w:rPr>
          <w:rFonts w:ascii="Verdana" w:hAnsi="Verdana"/>
          <w:bCs/>
          <w:sz w:val="20"/>
          <w:szCs w:val="20"/>
        </w:rPr>
        <w:t>”).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309EEE96" w14:textId="77777777" w:rsidR="001C1628" w:rsidRPr="00517203" w:rsidRDefault="001C1628" w:rsidP="00517203">
      <w:pPr>
        <w:pStyle w:val="Level1"/>
        <w:widowControl w:val="0"/>
        <w:numPr>
          <w:ilvl w:val="0"/>
          <w:numId w:val="0"/>
        </w:numPr>
        <w:spacing w:after="0" w:line="320" w:lineRule="exact"/>
        <w:contextualSpacing/>
        <w:outlineLvl w:val="9"/>
        <w:rPr>
          <w:rFonts w:ascii="Verdana" w:hAnsi="Verdana"/>
          <w:b/>
          <w:bCs/>
          <w:sz w:val="20"/>
          <w:szCs w:val="20"/>
        </w:rPr>
      </w:pPr>
    </w:p>
    <w:p w14:paraId="5C33CDED" w14:textId="77777777" w:rsidR="001C1628" w:rsidRPr="00517203" w:rsidRDefault="001C1628" w:rsidP="00517203">
      <w:pPr>
        <w:pStyle w:val="Level1"/>
        <w:widowControl w:val="0"/>
        <w:numPr>
          <w:ilvl w:val="2"/>
          <w:numId w:val="31"/>
        </w:numPr>
        <w:spacing w:after="0" w:line="320" w:lineRule="exact"/>
        <w:ind w:left="0" w:firstLine="0"/>
        <w:contextualSpacing/>
        <w:outlineLvl w:val="9"/>
        <w:rPr>
          <w:rFonts w:ascii="Verdana" w:hAnsi="Verdana"/>
          <w:b/>
          <w:bCs/>
          <w:sz w:val="20"/>
          <w:szCs w:val="20"/>
        </w:rPr>
      </w:pPr>
      <w:r w:rsidRPr="00517203">
        <w:rPr>
          <w:rFonts w:ascii="Verdana" w:hAnsi="Verdana"/>
          <w:bCs/>
          <w:sz w:val="20"/>
          <w:szCs w:val="20"/>
        </w:rPr>
        <w:t>Dessa forma, a assinatura física de documentos, bem como a existência física (impressa), de tais documentos não serão exigidas para fins de cumprimento de obrigações previstas neste instrumento, exceto se outra forma for exigida pelo cartório e demais órgãos competentes, hipótese em que as Partes se comprometem a atender eventuais solicitações no prazo de 5 (cinco) Dias Úteis, a contar da data da exigência.</w:t>
      </w:r>
    </w:p>
    <w:p w14:paraId="4A6FEA58" w14:textId="77777777" w:rsidR="001C1628" w:rsidRPr="00517203" w:rsidRDefault="001C1628" w:rsidP="00517203">
      <w:pPr>
        <w:pStyle w:val="Level1"/>
        <w:widowControl w:val="0"/>
        <w:numPr>
          <w:ilvl w:val="0"/>
          <w:numId w:val="0"/>
        </w:numPr>
        <w:spacing w:after="0" w:line="320" w:lineRule="exact"/>
        <w:contextualSpacing/>
        <w:outlineLvl w:val="9"/>
        <w:rPr>
          <w:rFonts w:ascii="Verdana" w:hAnsi="Verdana"/>
          <w:b/>
          <w:bCs/>
          <w:sz w:val="20"/>
          <w:szCs w:val="20"/>
        </w:rPr>
      </w:pPr>
    </w:p>
    <w:p w14:paraId="427E055D" w14:textId="74CB0172" w:rsidR="001C1628" w:rsidRPr="00517203" w:rsidRDefault="001C1628" w:rsidP="00517203">
      <w:pPr>
        <w:pStyle w:val="Level1"/>
        <w:widowControl w:val="0"/>
        <w:numPr>
          <w:ilvl w:val="2"/>
          <w:numId w:val="31"/>
        </w:numPr>
        <w:spacing w:after="0" w:line="320" w:lineRule="exact"/>
        <w:ind w:left="0" w:firstLine="0"/>
        <w:contextualSpacing/>
        <w:outlineLvl w:val="9"/>
        <w:rPr>
          <w:rFonts w:ascii="Verdana" w:hAnsi="Verdana"/>
          <w:b/>
          <w:bCs/>
          <w:sz w:val="20"/>
          <w:szCs w:val="20"/>
        </w:rPr>
      </w:pPr>
      <w:r w:rsidRPr="00517203">
        <w:rPr>
          <w:rFonts w:ascii="Verdana" w:hAnsi="Verdana"/>
          <w:bCs/>
          <w:sz w:val="20"/>
          <w:szCs w:val="20"/>
        </w:rPr>
        <w:t xml:space="preserve">Em vista das questões relativas à formalização eletrônica </w:t>
      </w:r>
      <w:r w:rsidR="00CF2AC3" w:rsidRPr="00517203">
        <w:rPr>
          <w:rFonts w:ascii="Verdana" w:hAnsi="Verdana"/>
          <w:bCs/>
          <w:sz w:val="20"/>
          <w:szCs w:val="20"/>
        </w:rPr>
        <w:t>deste instrumento</w:t>
      </w:r>
      <w:r w:rsidRPr="00517203">
        <w:rPr>
          <w:rFonts w:ascii="Verdana" w:hAnsi="Verdana"/>
          <w:bCs/>
          <w:sz w:val="20"/>
          <w:szCs w:val="20"/>
        </w:rPr>
        <w:t>, as Partes reconhecem e concordam que, independentemente da data de conclusão das assinaturas eletrônicas, os efeitos do presente instrumento retroagem à data abaixo descrita.</w:t>
      </w:r>
    </w:p>
    <w:bookmarkEnd w:id="75"/>
    <w:p w14:paraId="684D12CD" w14:textId="77777777" w:rsidR="001C1628" w:rsidRPr="00517203" w:rsidRDefault="001C1628" w:rsidP="00517203">
      <w:pPr>
        <w:pStyle w:val="PargrafodaLista"/>
        <w:spacing w:line="320" w:lineRule="exact"/>
        <w:ind w:left="0"/>
        <w:contextualSpacing/>
        <w:jc w:val="both"/>
        <w:rPr>
          <w:rFonts w:ascii="Verdana" w:hAnsi="Verdana"/>
        </w:rPr>
      </w:pPr>
    </w:p>
    <w:bookmarkEnd w:id="63"/>
    <w:p w14:paraId="6FD73D47" w14:textId="77777777" w:rsidR="001C1628" w:rsidRPr="00517203" w:rsidRDefault="001C1628" w:rsidP="00517203">
      <w:pPr>
        <w:pStyle w:val="Ttulo1"/>
        <w:spacing w:before="0" w:line="320" w:lineRule="exact"/>
        <w:ind w:right="49"/>
        <w:contextualSpacing/>
        <w:rPr>
          <w:rFonts w:ascii="Verdana" w:hAnsi="Verdana" w:cs="Times New Roman"/>
          <w:color w:val="auto"/>
          <w:sz w:val="20"/>
          <w:szCs w:val="20"/>
        </w:rPr>
      </w:pPr>
      <w:r w:rsidRPr="00517203">
        <w:rPr>
          <w:rFonts w:ascii="Verdana" w:hAnsi="Verdana" w:cs="Times New Roman"/>
          <w:color w:val="auto"/>
          <w:sz w:val="20"/>
          <w:szCs w:val="20"/>
        </w:rPr>
        <w:lastRenderedPageBreak/>
        <w:t>CLÁUSULA DÉCIMA – FORO</w:t>
      </w:r>
    </w:p>
    <w:p w14:paraId="2F56C1D5" w14:textId="77777777" w:rsidR="001C1628" w:rsidRPr="00517203" w:rsidRDefault="001C1628" w:rsidP="00517203">
      <w:pPr>
        <w:spacing w:line="320" w:lineRule="exact"/>
        <w:ind w:left="705" w:right="49" w:hanging="705"/>
        <w:contextualSpacing/>
        <w:jc w:val="both"/>
        <w:rPr>
          <w:rFonts w:ascii="Verdana" w:hAnsi="Verdana"/>
        </w:rPr>
      </w:pPr>
    </w:p>
    <w:p w14:paraId="2E56D7BB" w14:textId="21139BD0" w:rsidR="001C1628" w:rsidRPr="00517203" w:rsidRDefault="001C1628" w:rsidP="00517203">
      <w:pPr>
        <w:spacing w:line="320" w:lineRule="exact"/>
        <w:ind w:right="49"/>
        <w:contextualSpacing/>
        <w:jc w:val="both"/>
        <w:rPr>
          <w:rFonts w:ascii="Verdana" w:hAnsi="Verdana"/>
          <w:b/>
        </w:rPr>
      </w:pPr>
      <w:r w:rsidRPr="00517203">
        <w:rPr>
          <w:rFonts w:ascii="Verdana" w:hAnsi="Verdana"/>
        </w:rPr>
        <w:t xml:space="preserve">10.1 </w:t>
      </w:r>
      <w:r w:rsidRPr="00517203">
        <w:rPr>
          <w:rFonts w:ascii="Verdana" w:hAnsi="Verdana"/>
        </w:rPr>
        <w:tab/>
        <w:t xml:space="preserve">Fica eleito o Foro da Comarca de São Paulo, </w:t>
      </w:r>
      <w:r w:rsidR="00935729">
        <w:rPr>
          <w:rFonts w:ascii="Verdana" w:hAnsi="Verdana"/>
        </w:rPr>
        <w:t>e</w:t>
      </w:r>
      <w:r w:rsidRPr="00517203">
        <w:rPr>
          <w:rFonts w:ascii="Verdana" w:hAnsi="Verdana"/>
        </w:rPr>
        <w:t>stado de São Paulo, como o único competente para dirimir todas e quaisquer questões ou litígios oriundos deste Contrato, renunciando-se expressamente a qualquer outro, por mais privilegiado que seja ou venha a ser.</w:t>
      </w:r>
    </w:p>
    <w:p w14:paraId="549EE21F" w14:textId="77777777" w:rsidR="001C1628" w:rsidRPr="00517203" w:rsidRDefault="001C1628" w:rsidP="00517203">
      <w:pPr>
        <w:spacing w:line="320" w:lineRule="exact"/>
        <w:ind w:right="49"/>
        <w:contextualSpacing/>
        <w:jc w:val="both"/>
        <w:rPr>
          <w:rFonts w:ascii="Verdana" w:hAnsi="Verdana"/>
        </w:rPr>
      </w:pPr>
    </w:p>
    <w:p w14:paraId="6E559A26" w14:textId="77777777" w:rsidR="001C1628" w:rsidRPr="00517203" w:rsidRDefault="001C1628" w:rsidP="00517203">
      <w:pPr>
        <w:spacing w:line="320" w:lineRule="exact"/>
        <w:ind w:right="49"/>
        <w:contextualSpacing/>
        <w:jc w:val="both"/>
        <w:rPr>
          <w:rFonts w:ascii="Verdana" w:hAnsi="Verdana"/>
        </w:rPr>
      </w:pPr>
      <w:r w:rsidRPr="00517203">
        <w:rPr>
          <w:rFonts w:ascii="Verdana" w:hAnsi="Verdana"/>
        </w:rPr>
        <w:t>E, por estarem assim, justas e contratadas, as Partes assinam o presente Contrato na presença de 02 (duas) testemunhas.</w:t>
      </w:r>
    </w:p>
    <w:p w14:paraId="65078A4E" w14:textId="77777777" w:rsidR="001C1628" w:rsidRPr="00517203" w:rsidRDefault="001C1628" w:rsidP="00517203">
      <w:pPr>
        <w:spacing w:line="320" w:lineRule="exact"/>
        <w:ind w:right="49"/>
        <w:contextualSpacing/>
        <w:jc w:val="both"/>
        <w:rPr>
          <w:rFonts w:ascii="Verdana" w:hAnsi="Verdana"/>
        </w:rPr>
      </w:pPr>
    </w:p>
    <w:p w14:paraId="6D51BEC1" w14:textId="18D14EEC" w:rsidR="001C1628" w:rsidRPr="00517203" w:rsidRDefault="001C1628" w:rsidP="00517203">
      <w:pPr>
        <w:spacing w:line="320" w:lineRule="exact"/>
        <w:ind w:right="49"/>
        <w:contextualSpacing/>
        <w:jc w:val="center"/>
        <w:rPr>
          <w:rFonts w:ascii="Verdana" w:hAnsi="Verdana"/>
        </w:rPr>
      </w:pPr>
      <w:r w:rsidRPr="00517203">
        <w:rPr>
          <w:rFonts w:ascii="Verdana" w:hAnsi="Verdana"/>
        </w:rPr>
        <w:t xml:space="preserve">São Paulo, </w:t>
      </w:r>
      <w:r w:rsidR="00517203">
        <w:rPr>
          <w:rFonts w:ascii="Verdana" w:hAnsi="Verdana"/>
        </w:rPr>
        <w:t>[</w:t>
      </w:r>
      <w:r w:rsidR="00A87926">
        <w:rPr>
          <w:rFonts w:ascii="Verdana" w:hAnsi="Verdana"/>
        </w:rPr>
        <w:t>●</w:t>
      </w:r>
      <w:r w:rsidR="00517203">
        <w:rPr>
          <w:rFonts w:ascii="Verdana" w:hAnsi="Verdana"/>
        </w:rPr>
        <w:t>]</w:t>
      </w:r>
      <w:r w:rsidR="00A87926">
        <w:rPr>
          <w:rFonts w:ascii="Verdana" w:hAnsi="Verdana"/>
        </w:rPr>
        <w:t xml:space="preserve"> de [●]</w:t>
      </w:r>
      <w:r w:rsidR="00517203">
        <w:rPr>
          <w:rFonts w:ascii="Verdana" w:hAnsi="Verdana"/>
        </w:rPr>
        <w:t xml:space="preserve"> de 2021</w:t>
      </w:r>
      <w:r w:rsidRPr="00517203">
        <w:rPr>
          <w:rFonts w:ascii="Verdana" w:hAnsi="Verdana"/>
        </w:rPr>
        <w:t>.</w:t>
      </w:r>
    </w:p>
    <w:p w14:paraId="740FEBF2" w14:textId="77777777" w:rsidR="001C1628" w:rsidRPr="00517203" w:rsidRDefault="001C1628" w:rsidP="00517203">
      <w:pPr>
        <w:spacing w:line="320" w:lineRule="exact"/>
        <w:ind w:right="49"/>
        <w:contextualSpacing/>
        <w:jc w:val="center"/>
        <w:rPr>
          <w:rFonts w:ascii="Verdana" w:hAnsi="Verdana"/>
        </w:rPr>
      </w:pPr>
    </w:p>
    <w:p w14:paraId="21DB8A3E" w14:textId="77777777" w:rsidR="001C1628" w:rsidRPr="00517203" w:rsidRDefault="001C1628" w:rsidP="00517203">
      <w:pPr>
        <w:spacing w:line="320" w:lineRule="exact"/>
        <w:ind w:right="49"/>
        <w:contextualSpacing/>
        <w:jc w:val="center"/>
        <w:rPr>
          <w:rFonts w:ascii="Verdana" w:hAnsi="Verdana"/>
          <w:i/>
          <w:iCs/>
        </w:rPr>
      </w:pPr>
      <w:r w:rsidRPr="00517203">
        <w:rPr>
          <w:rFonts w:ascii="Verdana" w:hAnsi="Verdana"/>
          <w:i/>
          <w:iCs/>
        </w:rPr>
        <w:t>[As assinaturas seguem na página seguinte.]</w:t>
      </w:r>
    </w:p>
    <w:p w14:paraId="7E533294" w14:textId="77777777" w:rsidR="001C1628" w:rsidRPr="00517203" w:rsidRDefault="001C1628" w:rsidP="00517203">
      <w:pPr>
        <w:spacing w:line="320" w:lineRule="exact"/>
        <w:ind w:right="49"/>
        <w:contextualSpacing/>
        <w:jc w:val="center"/>
        <w:rPr>
          <w:rFonts w:ascii="Verdana" w:hAnsi="Verdana"/>
          <w:i/>
          <w:iCs/>
        </w:rPr>
      </w:pPr>
    </w:p>
    <w:p w14:paraId="58C85199" w14:textId="77777777" w:rsidR="001C1628" w:rsidRPr="00517203" w:rsidRDefault="001C1628" w:rsidP="00517203">
      <w:pPr>
        <w:spacing w:line="320" w:lineRule="exact"/>
        <w:ind w:right="49"/>
        <w:contextualSpacing/>
        <w:jc w:val="center"/>
        <w:rPr>
          <w:rFonts w:ascii="Verdana" w:hAnsi="Verdana"/>
          <w:i/>
          <w:iCs/>
        </w:rPr>
      </w:pPr>
      <w:r w:rsidRPr="00517203">
        <w:rPr>
          <w:rFonts w:ascii="Verdana" w:hAnsi="Verdana"/>
          <w:i/>
          <w:iCs/>
        </w:rPr>
        <w:t>[O restante da página foi intencionalmente deixado em branco.]</w:t>
      </w:r>
    </w:p>
    <w:p w14:paraId="17EF41E9" w14:textId="57AB5C59" w:rsidR="001C1628" w:rsidRPr="00517203" w:rsidRDefault="001C1628" w:rsidP="00517203">
      <w:pPr>
        <w:spacing w:line="320" w:lineRule="exact"/>
        <w:contextualSpacing/>
        <w:jc w:val="both"/>
        <w:rPr>
          <w:rFonts w:ascii="Verdana" w:hAnsi="Verdana"/>
          <w:i/>
        </w:rPr>
      </w:pPr>
      <w:r w:rsidRPr="00517203">
        <w:rPr>
          <w:rFonts w:ascii="Verdana" w:hAnsi="Verdana"/>
        </w:rPr>
        <w:br w:type="page"/>
      </w:r>
      <w:r w:rsidRPr="00517203">
        <w:rPr>
          <w:rFonts w:ascii="Verdana" w:hAnsi="Verdana"/>
        </w:rPr>
        <w:lastRenderedPageBreak/>
        <w:t>(</w:t>
      </w:r>
      <w:r w:rsidRPr="00517203">
        <w:rPr>
          <w:rFonts w:ascii="Verdana" w:hAnsi="Verdana"/>
          <w:i/>
        </w:rPr>
        <w:t>Página 1/2 de assinaturas do Instrumento Particular de Alienação Fiduciária de Quotas em Garantia firmado em</w:t>
      </w:r>
      <w:r w:rsidR="00A87926">
        <w:rPr>
          <w:rFonts w:ascii="Verdana" w:hAnsi="Verdana"/>
          <w:i/>
        </w:rPr>
        <w:t xml:space="preserve"> [●] de [●] </w:t>
      </w:r>
      <w:r w:rsidR="00517203">
        <w:rPr>
          <w:rFonts w:ascii="Verdana" w:hAnsi="Verdana"/>
          <w:i/>
        </w:rPr>
        <w:t>de 2021</w:t>
      </w:r>
      <w:r w:rsidRPr="00517203">
        <w:rPr>
          <w:rFonts w:ascii="Verdana" w:hAnsi="Verdana"/>
          <w:i/>
        </w:rPr>
        <w:t>)</w:t>
      </w:r>
    </w:p>
    <w:p w14:paraId="7C6EE5FD" w14:textId="77777777" w:rsidR="001C1628" w:rsidRPr="00517203" w:rsidRDefault="001C1628" w:rsidP="00517203">
      <w:pPr>
        <w:spacing w:line="320" w:lineRule="exact"/>
        <w:contextualSpacing/>
        <w:rPr>
          <w:rFonts w:ascii="Verdana" w:hAnsi="Verdana"/>
          <w:b/>
        </w:rPr>
      </w:pPr>
    </w:p>
    <w:p w14:paraId="457A0635" w14:textId="77777777" w:rsidR="001C1628" w:rsidRPr="00517203" w:rsidRDefault="001C1628" w:rsidP="00517203">
      <w:pPr>
        <w:spacing w:line="320" w:lineRule="exact"/>
        <w:contextualSpacing/>
        <w:rPr>
          <w:rFonts w:ascii="Verdana" w:hAnsi="Verdana"/>
          <w:b/>
        </w:rPr>
      </w:pPr>
    </w:p>
    <w:p w14:paraId="754CFD49" w14:textId="77777777" w:rsidR="001C1628" w:rsidRPr="00517203" w:rsidRDefault="001C1628" w:rsidP="00517203">
      <w:pPr>
        <w:autoSpaceDE w:val="0"/>
        <w:autoSpaceDN w:val="0"/>
        <w:adjustRightInd w:val="0"/>
        <w:spacing w:line="320" w:lineRule="exact"/>
        <w:contextualSpacing/>
        <w:rPr>
          <w:rFonts w:ascii="Verdana" w:hAnsi="Verdana" w:cs="Calibri"/>
          <w:b/>
          <w:bCs/>
        </w:rPr>
      </w:pPr>
      <w:r w:rsidRPr="00517203">
        <w:rPr>
          <w:rFonts w:ascii="Verdana" w:hAnsi="Verdana" w:cs="Calibri"/>
          <w:b/>
          <w:bCs/>
        </w:rPr>
        <w:t>GAFISA S.A.</w:t>
      </w:r>
    </w:p>
    <w:p w14:paraId="259DD826" w14:textId="77777777" w:rsidR="001C1628" w:rsidRPr="00517203" w:rsidRDefault="001C1628" w:rsidP="00517203">
      <w:pPr>
        <w:autoSpaceDE w:val="0"/>
        <w:autoSpaceDN w:val="0"/>
        <w:adjustRightInd w:val="0"/>
        <w:spacing w:line="320" w:lineRule="exact"/>
        <w:contextualSpacing/>
        <w:rPr>
          <w:rFonts w:ascii="Verdana" w:hAnsi="Verdana"/>
          <w:i/>
        </w:rPr>
      </w:pPr>
      <w:r w:rsidRPr="00517203">
        <w:rPr>
          <w:rFonts w:ascii="Verdana" w:hAnsi="Verdana"/>
          <w:i/>
        </w:rPr>
        <w:t>Fiduciante</w:t>
      </w:r>
    </w:p>
    <w:p w14:paraId="074523CC" w14:textId="77777777" w:rsidR="00D962FB" w:rsidRPr="00517203" w:rsidRDefault="00D962FB" w:rsidP="00517203">
      <w:pPr>
        <w:widowControl w:val="0"/>
        <w:spacing w:line="320" w:lineRule="exact"/>
        <w:contextualSpacing/>
        <w:rPr>
          <w:rFonts w:ascii="Verdana" w:hAnsi="Verdana"/>
          <w:i/>
        </w:rPr>
      </w:pPr>
    </w:p>
    <w:p w14:paraId="44BCE6B4" w14:textId="77777777" w:rsidR="00D962FB" w:rsidRPr="00517203" w:rsidRDefault="00D962FB" w:rsidP="00517203">
      <w:pPr>
        <w:widowControl w:val="0"/>
        <w:spacing w:line="320" w:lineRule="exact"/>
        <w:contextualSpacing/>
        <w:rPr>
          <w:rFonts w:ascii="Verdana" w:hAnsi="Verdana"/>
          <w:i/>
        </w:rPr>
      </w:pPr>
    </w:p>
    <w:p w14:paraId="1DEB73E4" w14:textId="77777777" w:rsidR="00D962FB" w:rsidRPr="00517203" w:rsidRDefault="00D962FB" w:rsidP="00517203">
      <w:pPr>
        <w:widowControl w:val="0"/>
        <w:spacing w:line="320" w:lineRule="exact"/>
        <w:contextualSpacing/>
        <w:rPr>
          <w:rFonts w:ascii="Verdana" w:hAnsi="Verdana"/>
          <w:i/>
        </w:rPr>
      </w:pPr>
    </w:p>
    <w:tbl>
      <w:tblPr>
        <w:tblW w:w="8803" w:type="dxa"/>
        <w:tblLook w:val="01E0" w:firstRow="1" w:lastRow="1" w:firstColumn="1" w:lastColumn="1" w:noHBand="0" w:noVBand="0"/>
      </w:tblPr>
      <w:tblGrid>
        <w:gridCol w:w="4036"/>
        <w:gridCol w:w="854"/>
        <w:gridCol w:w="3913"/>
      </w:tblGrid>
      <w:tr w:rsidR="00D962FB" w:rsidRPr="00517203" w14:paraId="7575F5DD" w14:textId="77777777" w:rsidTr="00016D67">
        <w:tc>
          <w:tcPr>
            <w:tcW w:w="4036" w:type="dxa"/>
            <w:tcBorders>
              <w:top w:val="single" w:sz="4" w:space="0" w:color="auto"/>
            </w:tcBorders>
            <w:shd w:val="clear" w:color="auto" w:fill="auto"/>
          </w:tcPr>
          <w:p w14:paraId="6CC9BCE7" w14:textId="53A3F05A" w:rsidR="00D962FB" w:rsidRPr="00517203" w:rsidRDefault="00D962FB" w:rsidP="00517203">
            <w:pPr>
              <w:spacing w:line="320" w:lineRule="exact"/>
              <w:contextualSpacing/>
              <w:jc w:val="both"/>
              <w:rPr>
                <w:rFonts w:ascii="Verdana" w:hAnsi="Verdana"/>
                <w:i/>
                <w:iCs/>
              </w:rPr>
            </w:pPr>
            <w:r w:rsidRPr="00517203">
              <w:rPr>
                <w:rFonts w:ascii="Verdana" w:hAnsi="Verdana"/>
              </w:rPr>
              <w:t xml:space="preserve">Nome: </w:t>
            </w:r>
          </w:p>
        </w:tc>
        <w:tc>
          <w:tcPr>
            <w:tcW w:w="854" w:type="dxa"/>
            <w:shd w:val="clear" w:color="auto" w:fill="auto"/>
          </w:tcPr>
          <w:p w14:paraId="1260EA46" w14:textId="77777777" w:rsidR="00D962FB" w:rsidRPr="00517203" w:rsidRDefault="00D962FB" w:rsidP="00517203">
            <w:pPr>
              <w:spacing w:line="320" w:lineRule="exact"/>
              <w:contextualSpacing/>
              <w:jc w:val="both"/>
              <w:rPr>
                <w:rFonts w:ascii="Verdana" w:hAnsi="Verdana"/>
              </w:rPr>
            </w:pPr>
          </w:p>
        </w:tc>
        <w:tc>
          <w:tcPr>
            <w:tcW w:w="3913" w:type="dxa"/>
            <w:tcBorders>
              <w:top w:val="single" w:sz="4" w:space="0" w:color="auto"/>
            </w:tcBorders>
            <w:shd w:val="clear" w:color="auto" w:fill="auto"/>
          </w:tcPr>
          <w:p w14:paraId="2B0838C0" w14:textId="53489CF0" w:rsidR="00D962FB" w:rsidRPr="00517203" w:rsidRDefault="00D962FB" w:rsidP="00517203">
            <w:pPr>
              <w:spacing w:line="320" w:lineRule="exact"/>
              <w:contextualSpacing/>
              <w:jc w:val="both"/>
              <w:rPr>
                <w:rFonts w:ascii="Verdana" w:hAnsi="Verdana"/>
              </w:rPr>
            </w:pPr>
            <w:r w:rsidRPr="00517203">
              <w:rPr>
                <w:rFonts w:ascii="Verdana" w:hAnsi="Verdana"/>
              </w:rPr>
              <w:t xml:space="preserve">Nome: </w:t>
            </w:r>
          </w:p>
        </w:tc>
      </w:tr>
      <w:tr w:rsidR="00D962FB" w:rsidRPr="00517203" w14:paraId="47464D97" w14:textId="77777777" w:rsidTr="00016D67">
        <w:tc>
          <w:tcPr>
            <w:tcW w:w="4036" w:type="dxa"/>
            <w:shd w:val="clear" w:color="auto" w:fill="auto"/>
          </w:tcPr>
          <w:p w14:paraId="49661080" w14:textId="1E8E00C0" w:rsidR="00D962FB" w:rsidRPr="00517203" w:rsidRDefault="00D962FB" w:rsidP="00517203">
            <w:pPr>
              <w:widowControl w:val="0"/>
              <w:spacing w:line="320" w:lineRule="exact"/>
              <w:contextualSpacing/>
              <w:jc w:val="both"/>
              <w:rPr>
                <w:rFonts w:ascii="Verdana" w:hAnsi="Verdana"/>
              </w:rPr>
            </w:pPr>
            <w:r w:rsidRPr="00517203">
              <w:rPr>
                <w:rFonts w:ascii="Verdana" w:hAnsi="Verdana"/>
              </w:rPr>
              <w:t xml:space="preserve">CPF: </w:t>
            </w:r>
          </w:p>
          <w:p w14:paraId="6B93EA05" w14:textId="48BF90E7" w:rsidR="00D962FB" w:rsidRPr="00517203" w:rsidRDefault="00D962FB" w:rsidP="00517203">
            <w:pPr>
              <w:spacing w:line="320" w:lineRule="exact"/>
              <w:contextualSpacing/>
              <w:jc w:val="both"/>
              <w:rPr>
                <w:rFonts w:ascii="Verdana" w:hAnsi="Verdana"/>
              </w:rPr>
            </w:pPr>
            <w:r w:rsidRPr="00517203">
              <w:rPr>
                <w:rFonts w:ascii="Verdana" w:hAnsi="Verdana"/>
              </w:rPr>
              <w:t xml:space="preserve">Cargo: </w:t>
            </w:r>
          </w:p>
        </w:tc>
        <w:tc>
          <w:tcPr>
            <w:tcW w:w="854" w:type="dxa"/>
            <w:shd w:val="clear" w:color="auto" w:fill="auto"/>
          </w:tcPr>
          <w:p w14:paraId="2485B4C2" w14:textId="77777777" w:rsidR="00D962FB" w:rsidRPr="00517203" w:rsidRDefault="00D962FB" w:rsidP="00517203">
            <w:pPr>
              <w:spacing w:line="320" w:lineRule="exact"/>
              <w:contextualSpacing/>
              <w:jc w:val="both"/>
              <w:rPr>
                <w:rFonts w:ascii="Verdana" w:hAnsi="Verdana"/>
              </w:rPr>
            </w:pPr>
          </w:p>
        </w:tc>
        <w:tc>
          <w:tcPr>
            <w:tcW w:w="3913" w:type="dxa"/>
            <w:shd w:val="clear" w:color="auto" w:fill="auto"/>
          </w:tcPr>
          <w:p w14:paraId="38744288" w14:textId="03DB42DE" w:rsidR="00D962FB" w:rsidRPr="00517203" w:rsidRDefault="00D962FB" w:rsidP="00517203">
            <w:pPr>
              <w:widowControl w:val="0"/>
              <w:spacing w:line="320" w:lineRule="exact"/>
              <w:contextualSpacing/>
              <w:jc w:val="both"/>
              <w:rPr>
                <w:rFonts w:ascii="Verdana" w:hAnsi="Verdana"/>
              </w:rPr>
            </w:pPr>
            <w:r w:rsidRPr="00517203">
              <w:rPr>
                <w:rFonts w:ascii="Verdana" w:hAnsi="Verdana"/>
              </w:rPr>
              <w:t xml:space="preserve">CPF: </w:t>
            </w:r>
          </w:p>
          <w:p w14:paraId="5F291CE4" w14:textId="0DA0E9E3" w:rsidR="00D962FB" w:rsidRPr="00517203" w:rsidRDefault="00D962FB" w:rsidP="00517203">
            <w:pPr>
              <w:spacing w:line="320" w:lineRule="exact"/>
              <w:contextualSpacing/>
              <w:jc w:val="both"/>
              <w:rPr>
                <w:rFonts w:ascii="Verdana" w:hAnsi="Verdana"/>
              </w:rPr>
            </w:pPr>
            <w:r w:rsidRPr="00517203">
              <w:rPr>
                <w:rFonts w:ascii="Verdana" w:hAnsi="Verdana"/>
              </w:rPr>
              <w:t xml:space="preserve">Cargo: </w:t>
            </w:r>
          </w:p>
        </w:tc>
      </w:tr>
    </w:tbl>
    <w:p w14:paraId="4529C402" w14:textId="77777777" w:rsidR="001C1628" w:rsidRPr="00517203" w:rsidRDefault="001C1628" w:rsidP="00517203">
      <w:pPr>
        <w:spacing w:line="320" w:lineRule="exact"/>
        <w:contextualSpacing/>
        <w:rPr>
          <w:rFonts w:ascii="Verdana" w:hAnsi="Verdana"/>
          <w:b/>
          <w:bCs/>
        </w:rPr>
      </w:pPr>
    </w:p>
    <w:p w14:paraId="17255FA9" w14:textId="77777777" w:rsidR="001C1628" w:rsidRPr="00517203" w:rsidRDefault="001C1628" w:rsidP="00517203">
      <w:pPr>
        <w:spacing w:line="320" w:lineRule="exact"/>
        <w:contextualSpacing/>
        <w:rPr>
          <w:rFonts w:ascii="Verdana" w:hAnsi="Verdana"/>
          <w:b/>
          <w:bCs/>
        </w:rPr>
      </w:pPr>
    </w:p>
    <w:p w14:paraId="0FD381DB" w14:textId="77777777" w:rsidR="001C1628" w:rsidRPr="00517203" w:rsidRDefault="001C1628" w:rsidP="00517203">
      <w:pPr>
        <w:spacing w:line="320" w:lineRule="exact"/>
        <w:contextualSpacing/>
        <w:rPr>
          <w:rFonts w:ascii="Verdana" w:hAnsi="Verdana"/>
          <w:b/>
          <w:bCs/>
        </w:rPr>
      </w:pPr>
    </w:p>
    <w:p w14:paraId="40296F86" w14:textId="77777777" w:rsidR="001C1628" w:rsidRPr="00517203" w:rsidRDefault="001C1628" w:rsidP="00517203">
      <w:pPr>
        <w:spacing w:line="320" w:lineRule="exact"/>
        <w:contextualSpacing/>
        <w:rPr>
          <w:rFonts w:ascii="Verdana" w:hAnsi="Verdana"/>
          <w:b/>
          <w:bCs/>
        </w:rPr>
      </w:pPr>
      <w:r w:rsidRPr="00517203">
        <w:rPr>
          <w:rFonts w:ascii="Verdana" w:hAnsi="Verdana"/>
          <w:b/>
          <w:bCs/>
        </w:rPr>
        <w:t>ISEC SECURITIZADORA S.A.</w:t>
      </w:r>
    </w:p>
    <w:p w14:paraId="10A82DAA" w14:textId="77777777" w:rsidR="001C1628" w:rsidRPr="00517203" w:rsidRDefault="001C1628" w:rsidP="00517203">
      <w:pPr>
        <w:spacing w:line="320" w:lineRule="exact"/>
        <w:contextualSpacing/>
        <w:rPr>
          <w:rFonts w:ascii="Verdana" w:hAnsi="Verdana"/>
          <w:i/>
        </w:rPr>
      </w:pPr>
      <w:r w:rsidRPr="00517203">
        <w:rPr>
          <w:rFonts w:ascii="Verdana" w:hAnsi="Verdana"/>
          <w:i/>
        </w:rPr>
        <w:t>Fiduciária</w:t>
      </w:r>
    </w:p>
    <w:p w14:paraId="1EEC9F43" w14:textId="279C3E08" w:rsidR="001C1628" w:rsidRPr="00517203" w:rsidRDefault="001C1628" w:rsidP="00517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ind w:right="49"/>
        <w:contextualSpacing/>
        <w:rPr>
          <w:rFonts w:ascii="Verdana" w:hAnsi="Verdana"/>
          <w:bCs/>
        </w:rPr>
      </w:pPr>
    </w:p>
    <w:p w14:paraId="3004826A" w14:textId="380BD741" w:rsidR="00251D5D" w:rsidRPr="00517203" w:rsidRDefault="00251D5D" w:rsidP="00517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ind w:right="49"/>
        <w:contextualSpacing/>
        <w:rPr>
          <w:rFonts w:ascii="Verdana" w:hAnsi="Verdana"/>
          <w:bCs/>
        </w:rPr>
      </w:pPr>
    </w:p>
    <w:p w14:paraId="76A69245" w14:textId="77777777" w:rsidR="001C1628" w:rsidRPr="00517203" w:rsidRDefault="001C1628" w:rsidP="00517203">
      <w:pPr>
        <w:widowControl w:val="0"/>
        <w:spacing w:line="320" w:lineRule="exact"/>
        <w:contextualSpacing/>
        <w:jc w:val="both"/>
        <w:rPr>
          <w:rFonts w:ascii="Verdana" w:hAnsi="Verdana"/>
        </w:rPr>
      </w:pPr>
    </w:p>
    <w:tbl>
      <w:tblPr>
        <w:tblW w:w="0" w:type="auto"/>
        <w:tblLook w:val="01E0" w:firstRow="1" w:lastRow="1" w:firstColumn="1" w:lastColumn="1" w:noHBand="0" w:noVBand="0"/>
      </w:tblPr>
      <w:tblGrid>
        <w:gridCol w:w="4111"/>
        <w:gridCol w:w="567"/>
        <w:gridCol w:w="3777"/>
      </w:tblGrid>
      <w:tr w:rsidR="00DE1CA2" w:rsidRPr="00517203" w14:paraId="488092E9" w14:textId="77777777" w:rsidTr="00016D67">
        <w:tc>
          <w:tcPr>
            <w:tcW w:w="4111" w:type="dxa"/>
            <w:tcBorders>
              <w:top w:val="single" w:sz="4" w:space="0" w:color="auto"/>
            </w:tcBorders>
          </w:tcPr>
          <w:p w14:paraId="2C6705DC" w14:textId="304C2C67" w:rsidR="00DE1CA2" w:rsidRPr="00517203" w:rsidRDefault="00DE1CA2" w:rsidP="00517203">
            <w:pPr>
              <w:widowControl w:val="0"/>
              <w:spacing w:line="320" w:lineRule="exact"/>
              <w:rPr>
                <w:rFonts w:ascii="Verdana" w:eastAsia="Times New Roman" w:hAnsi="Verdana"/>
                <w:iCs/>
                <w:lang w:val="en-US" w:eastAsia="en-US"/>
              </w:rPr>
            </w:pPr>
            <w:r w:rsidRPr="00517203">
              <w:rPr>
                <w:rFonts w:ascii="Verdana" w:hAnsi="Verdana"/>
                <w:iCs/>
                <w:lang w:val="en-US" w:eastAsia="en-US"/>
              </w:rPr>
              <w:t xml:space="preserve">Nome: </w:t>
            </w:r>
          </w:p>
          <w:p w14:paraId="6BE2219C" w14:textId="1F0899FE" w:rsidR="00DE1CA2" w:rsidRPr="00517203" w:rsidRDefault="00DE1CA2" w:rsidP="00517203">
            <w:pPr>
              <w:widowControl w:val="0"/>
              <w:spacing w:line="320" w:lineRule="exact"/>
              <w:rPr>
                <w:rFonts w:ascii="Verdana" w:hAnsi="Verdana"/>
                <w:iCs/>
                <w:lang w:eastAsia="en-US"/>
              </w:rPr>
            </w:pPr>
            <w:r w:rsidRPr="00517203">
              <w:rPr>
                <w:rFonts w:ascii="Verdana" w:hAnsi="Verdana"/>
                <w:iCs/>
                <w:lang w:eastAsia="en-US"/>
              </w:rPr>
              <w:t xml:space="preserve">CPF: </w:t>
            </w:r>
          </w:p>
          <w:p w14:paraId="34CBE6E0" w14:textId="2808712D" w:rsidR="00DE1CA2" w:rsidRPr="00517203" w:rsidRDefault="00DE1CA2" w:rsidP="00517203">
            <w:pPr>
              <w:widowControl w:val="0"/>
              <w:spacing w:line="320" w:lineRule="exact"/>
              <w:contextualSpacing/>
              <w:rPr>
                <w:rFonts w:ascii="Verdana" w:hAnsi="Verdana"/>
                <w:iCs/>
              </w:rPr>
            </w:pPr>
            <w:r w:rsidRPr="00517203">
              <w:rPr>
                <w:rFonts w:ascii="Verdana" w:hAnsi="Verdana"/>
                <w:iCs/>
                <w:lang w:eastAsia="en-US"/>
              </w:rPr>
              <w:t xml:space="preserve">Cargo: </w:t>
            </w:r>
          </w:p>
        </w:tc>
        <w:tc>
          <w:tcPr>
            <w:tcW w:w="567" w:type="dxa"/>
          </w:tcPr>
          <w:p w14:paraId="0D64DF24" w14:textId="77777777" w:rsidR="00DE1CA2" w:rsidRPr="00517203" w:rsidRDefault="00DE1CA2" w:rsidP="00517203">
            <w:pPr>
              <w:widowControl w:val="0"/>
              <w:spacing w:line="320" w:lineRule="exact"/>
              <w:contextualSpacing/>
              <w:rPr>
                <w:rFonts w:ascii="Verdana" w:hAnsi="Verdana"/>
                <w:iCs/>
              </w:rPr>
            </w:pPr>
          </w:p>
        </w:tc>
        <w:tc>
          <w:tcPr>
            <w:tcW w:w="3777" w:type="dxa"/>
            <w:tcBorders>
              <w:top w:val="single" w:sz="4" w:space="0" w:color="auto"/>
            </w:tcBorders>
          </w:tcPr>
          <w:p w14:paraId="1EB743CA" w14:textId="66EAA542" w:rsidR="00DE1CA2" w:rsidRPr="00517203" w:rsidRDefault="00DE1CA2" w:rsidP="00517203">
            <w:pPr>
              <w:widowControl w:val="0"/>
              <w:spacing w:line="320" w:lineRule="exact"/>
              <w:rPr>
                <w:rFonts w:ascii="Verdana" w:hAnsi="Verdana"/>
                <w:iCs/>
                <w:lang w:eastAsia="en-US"/>
              </w:rPr>
            </w:pPr>
            <w:r w:rsidRPr="00517203">
              <w:rPr>
                <w:rFonts w:ascii="Verdana" w:hAnsi="Verdana"/>
                <w:iCs/>
                <w:lang w:eastAsia="en-US"/>
              </w:rPr>
              <w:t xml:space="preserve">Nome: </w:t>
            </w:r>
          </w:p>
          <w:p w14:paraId="439B0995" w14:textId="7D1B1973" w:rsidR="00DE1CA2" w:rsidRPr="00517203" w:rsidRDefault="00DE1CA2" w:rsidP="00517203">
            <w:pPr>
              <w:widowControl w:val="0"/>
              <w:spacing w:line="320" w:lineRule="exact"/>
              <w:rPr>
                <w:rFonts w:ascii="Verdana" w:hAnsi="Verdana"/>
                <w:iCs/>
                <w:lang w:eastAsia="en-US"/>
              </w:rPr>
            </w:pPr>
            <w:r w:rsidRPr="00517203">
              <w:rPr>
                <w:rFonts w:ascii="Verdana" w:hAnsi="Verdana"/>
                <w:iCs/>
                <w:lang w:eastAsia="en-US"/>
              </w:rPr>
              <w:t xml:space="preserve">CPF: </w:t>
            </w:r>
          </w:p>
          <w:p w14:paraId="17C70110" w14:textId="13AC45BE" w:rsidR="00DE1CA2" w:rsidRPr="00517203" w:rsidRDefault="00DE1CA2" w:rsidP="00517203">
            <w:pPr>
              <w:widowControl w:val="0"/>
              <w:spacing w:line="320" w:lineRule="exact"/>
              <w:contextualSpacing/>
              <w:rPr>
                <w:rFonts w:ascii="Verdana" w:hAnsi="Verdana"/>
                <w:iCs/>
              </w:rPr>
            </w:pPr>
            <w:r w:rsidRPr="00517203">
              <w:rPr>
                <w:rFonts w:ascii="Verdana" w:hAnsi="Verdana"/>
                <w:iCs/>
                <w:lang w:eastAsia="en-US"/>
              </w:rPr>
              <w:t xml:space="preserve">Cargo: </w:t>
            </w:r>
          </w:p>
        </w:tc>
      </w:tr>
    </w:tbl>
    <w:p w14:paraId="0790D528" w14:textId="77777777" w:rsidR="001C1628" w:rsidRPr="00517203" w:rsidRDefault="001C1628" w:rsidP="00517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ind w:right="49"/>
        <w:contextualSpacing/>
        <w:jc w:val="center"/>
        <w:rPr>
          <w:rFonts w:ascii="Verdana" w:hAnsi="Verdana"/>
          <w:bCs/>
        </w:rPr>
      </w:pPr>
      <w:r w:rsidRPr="00517203">
        <w:rPr>
          <w:rFonts w:ascii="Verdana" w:hAnsi="Verdana"/>
          <w:bCs/>
        </w:rPr>
        <w:br w:type="page"/>
      </w:r>
    </w:p>
    <w:p w14:paraId="5A4E1135" w14:textId="34EF4538" w:rsidR="001C1628" w:rsidRPr="00517203" w:rsidRDefault="001C1628" w:rsidP="00517203">
      <w:pPr>
        <w:spacing w:line="320" w:lineRule="exact"/>
        <w:ind w:right="49"/>
        <w:contextualSpacing/>
        <w:jc w:val="both"/>
        <w:rPr>
          <w:rFonts w:ascii="Verdana" w:hAnsi="Verdana"/>
          <w:i/>
        </w:rPr>
      </w:pPr>
      <w:r w:rsidRPr="00517203">
        <w:rPr>
          <w:rFonts w:ascii="Verdana" w:hAnsi="Verdana"/>
        </w:rPr>
        <w:lastRenderedPageBreak/>
        <w:t>(</w:t>
      </w:r>
      <w:r w:rsidRPr="00517203">
        <w:rPr>
          <w:rFonts w:ascii="Verdana" w:hAnsi="Verdana"/>
          <w:i/>
        </w:rPr>
        <w:t xml:space="preserve">Página 2/2 de assinaturas do Instrumento Particular de Alienação Fiduciária de Quotas em Garantia firmado em </w:t>
      </w:r>
      <w:r w:rsidR="00A87926">
        <w:rPr>
          <w:rFonts w:ascii="Verdana" w:hAnsi="Verdana"/>
          <w:i/>
        </w:rPr>
        <w:t xml:space="preserve">[●] de [●] </w:t>
      </w:r>
      <w:r w:rsidR="00517203">
        <w:rPr>
          <w:rFonts w:ascii="Verdana" w:hAnsi="Verdana"/>
          <w:i/>
        </w:rPr>
        <w:t>de 2021</w:t>
      </w:r>
      <w:r w:rsidRPr="00517203">
        <w:rPr>
          <w:rFonts w:ascii="Verdana" w:hAnsi="Verdana"/>
          <w:i/>
        </w:rPr>
        <w:t>)</w:t>
      </w:r>
    </w:p>
    <w:p w14:paraId="7FF70880" w14:textId="77777777" w:rsidR="001C1628" w:rsidRPr="00517203" w:rsidRDefault="001C1628" w:rsidP="00517203">
      <w:pPr>
        <w:spacing w:line="320" w:lineRule="exact"/>
        <w:ind w:right="49"/>
        <w:contextualSpacing/>
        <w:jc w:val="center"/>
        <w:rPr>
          <w:rFonts w:ascii="Verdana" w:hAnsi="Verdana"/>
          <w:i/>
        </w:rPr>
      </w:pPr>
    </w:p>
    <w:p w14:paraId="430E0612" w14:textId="77777777" w:rsidR="001C1628" w:rsidRPr="00517203" w:rsidRDefault="001C1628" w:rsidP="00517203">
      <w:pPr>
        <w:spacing w:line="320" w:lineRule="exact"/>
        <w:ind w:right="49"/>
        <w:contextualSpacing/>
        <w:rPr>
          <w:rFonts w:ascii="Verdana" w:hAnsi="Verdana"/>
          <w:b/>
        </w:rPr>
      </w:pPr>
    </w:p>
    <w:p w14:paraId="0C0BA5DA" w14:textId="5A3F53FA" w:rsidR="001C1628" w:rsidRPr="00517203" w:rsidRDefault="00517203" w:rsidP="00517203">
      <w:pPr>
        <w:spacing w:line="320" w:lineRule="exact"/>
        <w:ind w:right="49"/>
        <w:contextualSpacing/>
        <w:rPr>
          <w:rFonts w:ascii="Verdana" w:hAnsi="Verdana"/>
          <w:i/>
        </w:rPr>
      </w:pPr>
      <w:r w:rsidRPr="00E066D8">
        <w:rPr>
          <w:rFonts w:ascii="Verdana" w:eastAsia="Times New Roman" w:hAnsi="Verdana" w:cstheme="minorBidi"/>
          <w:b/>
          <w:bCs/>
        </w:rPr>
        <w:t>APOGEE EMPREENDIMENTOS IMOBILIÁRIOS LTDA</w:t>
      </w:r>
      <w:r w:rsidR="001C1628" w:rsidRPr="00517203">
        <w:rPr>
          <w:rFonts w:ascii="Verdana" w:hAnsi="Verdana" w:cs="Calibri"/>
          <w:b/>
          <w:bCs/>
        </w:rPr>
        <w:t>.</w:t>
      </w:r>
    </w:p>
    <w:p w14:paraId="15B78369" w14:textId="4A858778" w:rsidR="00FF5063" w:rsidRPr="00517203" w:rsidRDefault="001C1628" w:rsidP="00E87448">
      <w:pPr>
        <w:spacing w:line="320" w:lineRule="exact"/>
        <w:ind w:right="49"/>
        <w:contextualSpacing/>
        <w:rPr>
          <w:rFonts w:ascii="Verdana" w:hAnsi="Verdana"/>
          <w:i/>
        </w:rPr>
      </w:pPr>
      <w:r w:rsidRPr="00517203">
        <w:rPr>
          <w:rFonts w:ascii="Verdana" w:hAnsi="Verdana"/>
          <w:i/>
        </w:rPr>
        <w:t>Interveniente Anuente</w:t>
      </w:r>
    </w:p>
    <w:p w14:paraId="3C390785" w14:textId="77777777" w:rsidR="00FF5063" w:rsidRPr="00517203" w:rsidRDefault="00FF5063" w:rsidP="00517203">
      <w:pPr>
        <w:widowControl w:val="0"/>
        <w:spacing w:line="320" w:lineRule="exact"/>
        <w:contextualSpacing/>
        <w:rPr>
          <w:rFonts w:ascii="Verdana" w:hAnsi="Verdana"/>
          <w:i/>
        </w:rPr>
      </w:pPr>
    </w:p>
    <w:p w14:paraId="72E251E1" w14:textId="77777777" w:rsidR="00FF5063" w:rsidRPr="00517203" w:rsidRDefault="00FF5063" w:rsidP="00517203">
      <w:pPr>
        <w:widowControl w:val="0"/>
        <w:spacing w:line="320" w:lineRule="exact"/>
        <w:contextualSpacing/>
        <w:rPr>
          <w:rFonts w:ascii="Verdana" w:hAnsi="Verdana"/>
          <w:i/>
        </w:rPr>
      </w:pPr>
    </w:p>
    <w:p w14:paraId="6F6C1966" w14:textId="77777777" w:rsidR="00FF5063" w:rsidRPr="00517203" w:rsidRDefault="00FF5063" w:rsidP="00517203">
      <w:pPr>
        <w:widowControl w:val="0"/>
        <w:spacing w:line="320" w:lineRule="exact"/>
        <w:contextualSpacing/>
        <w:rPr>
          <w:rFonts w:ascii="Verdana" w:hAnsi="Verdana"/>
          <w:i/>
        </w:rPr>
      </w:pPr>
    </w:p>
    <w:tbl>
      <w:tblPr>
        <w:tblW w:w="8803" w:type="dxa"/>
        <w:tblLook w:val="01E0" w:firstRow="1" w:lastRow="1" w:firstColumn="1" w:lastColumn="1" w:noHBand="0" w:noVBand="0"/>
      </w:tblPr>
      <w:tblGrid>
        <w:gridCol w:w="4036"/>
        <w:gridCol w:w="854"/>
        <w:gridCol w:w="3913"/>
      </w:tblGrid>
      <w:tr w:rsidR="00FF5063" w:rsidRPr="00517203" w14:paraId="3DEC99B8" w14:textId="77777777" w:rsidTr="00016D67">
        <w:tc>
          <w:tcPr>
            <w:tcW w:w="4036" w:type="dxa"/>
            <w:tcBorders>
              <w:top w:val="single" w:sz="4" w:space="0" w:color="auto"/>
            </w:tcBorders>
            <w:shd w:val="clear" w:color="auto" w:fill="auto"/>
          </w:tcPr>
          <w:p w14:paraId="21175737" w14:textId="7FAAE4C6" w:rsidR="00FF5063" w:rsidRPr="00517203" w:rsidRDefault="00FF5063" w:rsidP="00517203">
            <w:pPr>
              <w:spacing w:line="320" w:lineRule="exact"/>
              <w:contextualSpacing/>
              <w:jc w:val="both"/>
              <w:rPr>
                <w:rFonts w:ascii="Verdana" w:hAnsi="Verdana"/>
                <w:i/>
                <w:iCs/>
              </w:rPr>
            </w:pPr>
            <w:r w:rsidRPr="00517203">
              <w:rPr>
                <w:rFonts w:ascii="Verdana" w:hAnsi="Verdana"/>
              </w:rPr>
              <w:t xml:space="preserve">Nome: </w:t>
            </w:r>
          </w:p>
        </w:tc>
        <w:tc>
          <w:tcPr>
            <w:tcW w:w="854" w:type="dxa"/>
            <w:shd w:val="clear" w:color="auto" w:fill="auto"/>
          </w:tcPr>
          <w:p w14:paraId="1779A7E2" w14:textId="77777777" w:rsidR="00FF5063" w:rsidRPr="00517203" w:rsidRDefault="00FF5063" w:rsidP="00517203">
            <w:pPr>
              <w:spacing w:line="320" w:lineRule="exact"/>
              <w:contextualSpacing/>
              <w:jc w:val="both"/>
              <w:rPr>
                <w:rFonts w:ascii="Verdana" w:hAnsi="Verdana"/>
              </w:rPr>
            </w:pPr>
          </w:p>
        </w:tc>
        <w:tc>
          <w:tcPr>
            <w:tcW w:w="3913" w:type="dxa"/>
            <w:tcBorders>
              <w:top w:val="single" w:sz="4" w:space="0" w:color="auto"/>
            </w:tcBorders>
            <w:shd w:val="clear" w:color="auto" w:fill="auto"/>
          </w:tcPr>
          <w:p w14:paraId="312A46D8" w14:textId="5A178C7E" w:rsidR="00FF5063" w:rsidRPr="00517203" w:rsidRDefault="00FF5063" w:rsidP="00517203">
            <w:pPr>
              <w:spacing w:line="320" w:lineRule="exact"/>
              <w:contextualSpacing/>
              <w:jc w:val="both"/>
              <w:rPr>
                <w:rFonts w:ascii="Verdana" w:hAnsi="Verdana"/>
              </w:rPr>
            </w:pPr>
            <w:r w:rsidRPr="00517203">
              <w:rPr>
                <w:rFonts w:ascii="Verdana" w:hAnsi="Verdana"/>
              </w:rPr>
              <w:t xml:space="preserve">Nome: </w:t>
            </w:r>
          </w:p>
        </w:tc>
      </w:tr>
      <w:tr w:rsidR="00FF5063" w:rsidRPr="00517203" w14:paraId="147C5C04" w14:textId="77777777" w:rsidTr="00016D67">
        <w:tc>
          <w:tcPr>
            <w:tcW w:w="4036" w:type="dxa"/>
            <w:shd w:val="clear" w:color="auto" w:fill="auto"/>
          </w:tcPr>
          <w:p w14:paraId="38D20C19" w14:textId="42A18187" w:rsidR="00FF5063" w:rsidRPr="00517203" w:rsidRDefault="00FF5063" w:rsidP="00517203">
            <w:pPr>
              <w:widowControl w:val="0"/>
              <w:spacing w:line="320" w:lineRule="exact"/>
              <w:contextualSpacing/>
              <w:jc w:val="both"/>
              <w:rPr>
                <w:rFonts w:ascii="Verdana" w:hAnsi="Verdana"/>
              </w:rPr>
            </w:pPr>
            <w:r w:rsidRPr="00517203">
              <w:rPr>
                <w:rFonts w:ascii="Verdana" w:hAnsi="Verdana"/>
              </w:rPr>
              <w:t xml:space="preserve">CPF: </w:t>
            </w:r>
          </w:p>
          <w:p w14:paraId="6D26F644" w14:textId="48F2FDB8" w:rsidR="00FF5063" w:rsidRPr="00517203" w:rsidRDefault="00FF5063" w:rsidP="00517203">
            <w:pPr>
              <w:spacing w:line="320" w:lineRule="exact"/>
              <w:contextualSpacing/>
              <w:jc w:val="both"/>
              <w:rPr>
                <w:rFonts w:ascii="Verdana" w:hAnsi="Verdana"/>
              </w:rPr>
            </w:pPr>
            <w:r w:rsidRPr="00517203">
              <w:rPr>
                <w:rFonts w:ascii="Verdana" w:hAnsi="Verdana"/>
              </w:rPr>
              <w:t>Cargo:</w:t>
            </w:r>
          </w:p>
        </w:tc>
        <w:tc>
          <w:tcPr>
            <w:tcW w:w="854" w:type="dxa"/>
            <w:shd w:val="clear" w:color="auto" w:fill="auto"/>
          </w:tcPr>
          <w:p w14:paraId="0AC29115" w14:textId="77777777" w:rsidR="00FF5063" w:rsidRPr="00517203" w:rsidRDefault="00FF5063" w:rsidP="00517203">
            <w:pPr>
              <w:spacing w:line="320" w:lineRule="exact"/>
              <w:contextualSpacing/>
              <w:jc w:val="both"/>
              <w:rPr>
                <w:rFonts w:ascii="Verdana" w:hAnsi="Verdana"/>
              </w:rPr>
            </w:pPr>
          </w:p>
        </w:tc>
        <w:tc>
          <w:tcPr>
            <w:tcW w:w="3913" w:type="dxa"/>
            <w:shd w:val="clear" w:color="auto" w:fill="auto"/>
          </w:tcPr>
          <w:p w14:paraId="65448833" w14:textId="2CFC6857" w:rsidR="00FF5063" w:rsidRPr="00517203" w:rsidRDefault="00FF5063" w:rsidP="00517203">
            <w:pPr>
              <w:widowControl w:val="0"/>
              <w:spacing w:line="320" w:lineRule="exact"/>
              <w:contextualSpacing/>
              <w:jc w:val="both"/>
              <w:rPr>
                <w:rFonts w:ascii="Verdana" w:hAnsi="Verdana"/>
              </w:rPr>
            </w:pPr>
            <w:r w:rsidRPr="00517203">
              <w:rPr>
                <w:rFonts w:ascii="Verdana" w:hAnsi="Verdana"/>
              </w:rPr>
              <w:t xml:space="preserve">CPF/ME: </w:t>
            </w:r>
          </w:p>
          <w:p w14:paraId="112A07DD" w14:textId="6A3BAC0B" w:rsidR="00FF5063" w:rsidRPr="00517203" w:rsidRDefault="00FF5063" w:rsidP="00517203">
            <w:pPr>
              <w:spacing w:line="320" w:lineRule="exact"/>
              <w:contextualSpacing/>
              <w:jc w:val="both"/>
              <w:rPr>
                <w:rFonts w:ascii="Verdana" w:hAnsi="Verdana"/>
              </w:rPr>
            </w:pPr>
            <w:r w:rsidRPr="00517203">
              <w:rPr>
                <w:rFonts w:ascii="Verdana" w:hAnsi="Verdana"/>
              </w:rPr>
              <w:t xml:space="preserve">Cargo: </w:t>
            </w:r>
          </w:p>
        </w:tc>
      </w:tr>
    </w:tbl>
    <w:p w14:paraId="41736EFF" w14:textId="77777777" w:rsidR="001C1628" w:rsidRPr="00517203" w:rsidRDefault="001C1628" w:rsidP="00517203">
      <w:pPr>
        <w:spacing w:line="320" w:lineRule="exact"/>
        <w:ind w:right="49"/>
        <w:contextualSpacing/>
        <w:jc w:val="center"/>
        <w:rPr>
          <w:rFonts w:ascii="Verdana" w:hAnsi="Verdana"/>
          <w:i/>
        </w:rPr>
      </w:pPr>
    </w:p>
    <w:p w14:paraId="04760235" w14:textId="77777777" w:rsidR="001C1628" w:rsidRPr="00517203" w:rsidRDefault="001C1628" w:rsidP="00517203">
      <w:pPr>
        <w:spacing w:line="320" w:lineRule="exact"/>
        <w:ind w:right="49"/>
        <w:contextualSpacing/>
        <w:jc w:val="center"/>
        <w:rPr>
          <w:rFonts w:ascii="Verdana" w:hAnsi="Verdana"/>
          <w:i/>
        </w:rPr>
      </w:pPr>
    </w:p>
    <w:p w14:paraId="3E3F6F5D" w14:textId="77777777" w:rsidR="001C1628" w:rsidRPr="00517203" w:rsidRDefault="001C1628" w:rsidP="00517203">
      <w:pPr>
        <w:spacing w:line="320" w:lineRule="exact"/>
        <w:ind w:right="49"/>
        <w:contextualSpacing/>
        <w:rPr>
          <w:rFonts w:ascii="Verdana" w:hAnsi="Verdana"/>
          <w:b/>
        </w:rPr>
      </w:pPr>
      <w:r w:rsidRPr="00517203">
        <w:rPr>
          <w:rFonts w:ascii="Verdana" w:hAnsi="Verdana"/>
          <w:b/>
        </w:rPr>
        <w:t>TESTEMUNHAS:</w:t>
      </w:r>
    </w:p>
    <w:p w14:paraId="22A020E6" w14:textId="77777777" w:rsidR="001C1628" w:rsidRPr="00517203" w:rsidRDefault="001C1628" w:rsidP="00517203">
      <w:pPr>
        <w:pStyle w:val="Corpodetexto"/>
        <w:tabs>
          <w:tab w:val="left" w:pos="8647"/>
        </w:tabs>
        <w:spacing w:line="320" w:lineRule="exact"/>
        <w:ind w:right="49"/>
        <w:contextualSpacing/>
        <w:rPr>
          <w:rFonts w:ascii="Verdana" w:hAnsi="Verdana"/>
          <w:i/>
          <w:iCs/>
          <w:sz w:val="20"/>
        </w:rPr>
      </w:pPr>
    </w:p>
    <w:p w14:paraId="3512CB19" w14:textId="77777777" w:rsidR="00251D5D" w:rsidRPr="00517203" w:rsidRDefault="00251D5D" w:rsidP="00517203">
      <w:pPr>
        <w:autoSpaceDE w:val="0"/>
        <w:autoSpaceDN w:val="0"/>
        <w:adjustRightInd w:val="0"/>
        <w:spacing w:line="320" w:lineRule="exact"/>
        <w:contextualSpacing/>
        <w:rPr>
          <w:rFonts w:ascii="Verdana" w:hAnsi="Verdana"/>
          <w:i/>
          <w:iCs/>
        </w:rPr>
      </w:pPr>
    </w:p>
    <w:p w14:paraId="43BABA44" w14:textId="77777777" w:rsidR="001C1628" w:rsidRPr="00517203" w:rsidRDefault="001C1628" w:rsidP="00517203">
      <w:pPr>
        <w:autoSpaceDE w:val="0"/>
        <w:autoSpaceDN w:val="0"/>
        <w:adjustRightInd w:val="0"/>
        <w:spacing w:line="320" w:lineRule="exact"/>
        <w:contextualSpacing/>
        <w:rPr>
          <w:rFonts w:ascii="Verdana" w:hAnsi="Verdana"/>
          <w:i/>
          <w:iCs/>
        </w:rPr>
      </w:pPr>
    </w:p>
    <w:tbl>
      <w:tblPr>
        <w:tblW w:w="0" w:type="auto"/>
        <w:tblLook w:val="01E0" w:firstRow="1" w:lastRow="1" w:firstColumn="1" w:lastColumn="1" w:noHBand="0" w:noVBand="0"/>
      </w:tblPr>
      <w:tblGrid>
        <w:gridCol w:w="4111"/>
        <w:gridCol w:w="284"/>
        <w:gridCol w:w="3969"/>
      </w:tblGrid>
      <w:tr w:rsidR="001C1628" w:rsidRPr="00517203" w14:paraId="5FB9CDBE" w14:textId="77777777" w:rsidTr="00016D67">
        <w:tc>
          <w:tcPr>
            <w:tcW w:w="4111" w:type="dxa"/>
            <w:tcBorders>
              <w:top w:val="single" w:sz="4" w:space="0" w:color="auto"/>
            </w:tcBorders>
          </w:tcPr>
          <w:p w14:paraId="51773852" w14:textId="0E44050E" w:rsidR="006F5C99" w:rsidRPr="00517203" w:rsidRDefault="001C1628" w:rsidP="00517203">
            <w:pPr>
              <w:widowControl w:val="0"/>
              <w:spacing w:line="320" w:lineRule="exact"/>
              <w:contextualSpacing/>
              <w:rPr>
                <w:rFonts w:ascii="Verdana" w:hAnsi="Verdana"/>
                <w:iCs/>
              </w:rPr>
            </w:pPr>
            <w:r w:rsidRPr="00517203">
              <w:rPr>
                <w:rFonts w:ascii="Verdana" w:hAnsi="Verdana"/>
                <w:iCs/>
              </w:rPr>
              <w:t xml:space="preserve">Nome: </w:t>
            </w:r>
          </w:p>
          <w:p w14:paraId="10ADAEBB" w14:textId="4E3AD324" w:rsidR="001C1628" w:rsidRPr="00517203" w:rsidRDefault="001C1628" w:rsidP="00517203">
            <w:pPr>
              <w:widowControl w:val="0"/>
              <w:spacing w:line="320" w:lineRule="exact"/>
              <w:contextualSpacing/>
              <w:rPr>
                <w:rFonts w:ascii="Verdana" w:hAnsi="Verdana"/>
                <w:iCs/>
                <w:lang w:val="fr-FR"/>
              </w:rPr>
            </w:pPr>
            <w:r w:rsidRPr="00517203">
              <w:rPr>
                <w:rFonts w:ascii="Verdana" w:hAnsi="Verdana"/>
                <w:iCs/>
                <w:lang w:val="fr-FR"/>
              </w:rPr>
              <w:t>C</w:t>
            </w:r>
            <w:r w:rsidR="006F5C99" w:rsidRPr="00517203">
              <w:rPr>
                <w:rFonts w:ascii="Verdana" w:hAnsi="Verdana"/>
                <w:iCs/>
                <w:lang w:val="fr-FR"/>
              </w:rPr>
              <w:t>PF</w:t>
            </w:r>
            <w:r w:rsidRPr="00517203">
              <w:rPr>
                <w:rFonts w:ascii="Verdana" w:hAnsi="Verdana"/>
                <w:iCs/>
                <w:lang w:val="fr-FR"/>
              </w:rPr>
              <w:t xml:space="preserve">: </w:t>
            </w:r>
          </w:p>
        </w:tc>
        <w:tc>
          <w:tcPr>
            <w:tcW w:w="284" w:type="dxa"/>
          </w:tcPr>
          <w:p w14:paraId="7214FCD2" w14:textId="77777777" w:rsidR="001C1628" w:rsidRPr="00517203" w:rsidRDefault="001C1628" w:rsidP="00517203">
            <w:pPr>
              <w:widowControl w:val="0"/>
              <w:spacing w:line="320" w:lineRule="exact"/>
              <w:contextualSpacing/>
              <w:rPr>
                <w:rFonts w:ascii="Verdana" w:hAnsi="Verdana"/>
                <w:iCs/>
                <w:lang w:val="fr-FR"/>
              </w:rPr>
            </w:pPr>
          </w:p>
        </w:tc>
        <w:tc>
          <w:tcPr>
            <w:tcW w:w="3969" w:type="dxa"/>
            <w:tcBorders>
              <w:top w:val="single" w:sz="4" w:space="0" w:color="auto"/>
            </w:tcBorders>
          </w:tcPr>
          <w:p w14:paraId="2A33E9AB" w14:textId="41C2F581" w:rsidR="001C1628" w:rsidRPr="00517203" w:rsidRDefault="001C1628" w:rsidP="00517203">
            <w:pPr>
              <w:widowControl w:val="0"/>
              <w:spacing w:line="320" w:lineRule="exact"/>
              <w:contextualSpacing/>
              <w:rPr>
                <w:rFonts w:ascii="Verdana" w:hAnsi="Verdana"/>
                <w:iCs/>
              </w:rPr>
            </w:pPr>
            <w:r w:rsidRPr="00517203">
              <w:rPr>
                <w:rFonts w:ascii="Verdana" w:hAnsi="Verdana"/>
                <w:iCs/>
              </w:rPr>
              <w:t xml:space="preserve">Nome: </w:t>
            </w:r>
          </w:p>
          <w:p w14:paraId="3A1C035D" w14:textId="2DE9DC87" w:rsidR="001C1628" w:rsidRPr="00517203" w:rsidRDefault="006F5C99" w:rsidP="00517203">
            <w:pPr>
              <w:widowControl w:val="0"/>
              <w:spacing w:line="320" w:lineRule="exact"/>
              <w:contextualSpacing/>
              <w:rPr>
                <w:rFonts w:ascii="Verdana" w:hAnsi="Verdana"/>
                <w:iCs/>
              </w:rPr>
            </w:pPr>
            <w:r w:rsidRPr="00517203">
              <w:rPr>
                <w:rFonts w:ascii="Verdana" w:hAnsi="Verdana"/>
                <w:iCs/>
              </w:rPr>
              <w:t>CPF</w:t>
            </w:r>
            <w:r w:rsidR="001C1628" w:rsidRPr="00517203">
              <w:rPr>
                <w:rFonts w:ascii="Verdana" w:hAnsi="Verdana"/>
                <w:iCs/>
              </w:rPr>
              <w:t xml:space="preserve">: </w:t>
            </w:r>
          </w:p>
        </w:tc>
      </w:tr>
    </w:tbl>
    <w:p w14:paraId="7616CC62" w14:textId="77777777" w:rsidR="001C1628" w:rsidRPr="00517203" w:rsidRDefault="001C1628" w:rsidP="00517203">
      <w:pPr>
        <w:spacing w:line="320" w:lineRule="exact"/>
        <w:contextualSpacing/>
        <w:rPr>
          <w:rFonts w:ascii="Verdana" w:hAnsi="Verdana"/>
          <w:i/>
        </w:rPr>
      </w:pPr>
      <w:r w:rsidRPr="00517203">
        <w:rPr>
          <w:rFonts w:ascii="Verdana" w:hAnsi="Verdana"/>
          <w:i/>
        </w:rPr>
        <w:br w:type="page"/>
      </w:r>
    </w:p>
    <w:p w14:paraId="63ABCE0D" w14:textId="77777777" w:rsidR="001C1628" w:rsidRPr="00517203" w:rsidRDefault="001C1628" w:rsidP="00517203">
      <w:pPr>
        <w:autoSpaceDE w:val="0"/>
        <w:autoSpaceDN w:val="0"/>
        <w:adjustRightInd w:val="0"/>
        <w:spacing w:line="320" w:lineRule="exact"/>
        <w:ind w:right="49"/>
        <w:contextualSpacing/>
        <w:jc w:val="center"/>
        <w:rPr>
          <w:rFonts w:ascii="Verdana" w:hAnsi="Verdana"/>
          <w:b/>
          <w:bCs/>
          <w:iCs/>
        </w:rPr>
      </w:pPr>
      <w:r w:rsidRPr="00517203">
        <w:rPr>
          <w:rFonts w:ascii="Verdana" w:hAnsi="Verdana"/>
          <w:b/>
          <w:bCs/>
          <w:iCs/>
        </w:rPr>
        <w:lastRenderedPageBreak/>
        <w:t>ANEXO I</w:t>
      </w:r>
    </w:p>
    <w:p w14:paraId="510CABB4" w14:textId="77777777" w:rsidR="001C1628" w:rsidRPr="00517203" w:rsidRDefault="001C1628" w:rsidP="00517203">
      <w:pPr>
        <w:autoSpaceDE w:val="0"/>
        <w:autoSpaceDN w:val="0"/>
        <w:adjustRightInd w:val="0"/>
        <w:spacing w:line="320" w:lineRule="exact"/>
        <w:ind w:right="49"/>
        <w:contextualSpacing/>
        <w:jc w:val="center"/>
        <w:rPr>
          <w:rFonts w:ascii="Verdana" w:hAnsi="Verdana"/>
        </w:rPr>
      </w:pPr>
      <w:r w:rsidRPr="00517203">
        <w:rPr>
          <w:rFonts w:ascii="Verdana" w:hAnsi="Verdana"/>
          <w:b/>
          <w:bCs/>
        </w:rPr>
        <w:t>PROCURAÇÃO</w:t>
      </w:r>
    </w:p>
    <w:p w14:paraId="6E23F034" w14:textId="77777777" w:rsidR="001C1628" w:rsidRPr="00517203" w:rsidRDefault="001C1628" w:rsidP="00517203">
      <w:pPr>
        <w:autoSpaceDE w:val="0"/>
        <w:autoSpaceDN w:val="0"/>
        <w:adjustRightInd w:val="0"/>
        <w:spacing w:line="320" w:lineRule="exact"/>
        <w:ind w:right="49"/>
        <w:contextualSpacing/>
        <w:jc w:val="both"/>
        <w:rPr>
          <w:rFonts w:ascii="Verdana" w:hAnsi="Verdana"/>
        </w:rPr>
      </w:pPr>
    </w:p>
    <w:p w14:paraId="73C2F698" w14:textId="338CF6E4" w:rsidR="001C1628" w:rsidRPr="00517203" w:rsidRDefault="001C1628" w:rsidP="00517203">
      <w:pPr>
        <w:pStyle w:val="Recuonormal"/>
        <w:spacing w:line="320" w:lineRule="exact"/>
        <w:ind w:left="0" w:right="49"/>
        <w:contextualSpacing/>
        <w:jc w:val="both"/>
        <w:rPr>
          <w:rFonts w:ascii="Verdana" w:hAnsi="Verdana" w:cs="Tahoma"/>
          <w:lang w:val="pt-BR"/>
        </w:rPr>
      </w:pPr>
      <w:r w:rsidRPr="00517203">
        <w:rPr>
          <w:rFonts w:ascii="Verdana" w:hAnsi="Verdana" w:cs="Tahoma"/>
          <w:lang w:val="pt-BR"/>
        </w:rPr>
        <w:t xml:space="preserve">Pelo presente instrumento particular, </w:t>
      </w:r>
      <w:bookmarkStart w:id="76" w:name="_Hlk56528114"/>
      <w:r w:rsidRPr="00517203">
        <w:rPr>
          <w:rFonts w:ascii="Verdana" w:hAnsi="Verdana" w:cs="Calibri"/>
          <w:b/>
          <w:lang w:val="pt-BR"/>
        </w:rPr>
        <w:t>GAFISA S.A.</w:t>
      </w:r>
      <w:r w:rsidRPr="00517203">
        <w:rPr>
          <w:rFonts w:ascii="Verdana" w:hAnsi="Verdana" w:cs="Calibri"/>
          <w:bCs/>
          <w:lang w:val="pt-BR"/>
        </w:rPr>
        <w:t xml:space="preserve">, sociedade por ações, com sede na cidade de São Paulo, estado de São Paulo, na Avenida Presidente Juscelino Kubitschek, n.º 1.830, conjunto 32, 3º andar, Bloco 2, Condomínio Edifício São Luiz, Vila Nova Conceição, CEP </w:t>
      </w:r>
      <w:r w:rsidRPr="00517203">
        <w:rPr>
          <w:rFonts w:ascii="Verdana" w:hAnsi="Verdana" w:cs="Calibri"/>
          <w:lang w:val="pt-BR"/>
        </w:rPr>
        <w:t>04543-900</w:t>
      </w:r>
      <w:r w:rsidRPr="00517203">
        <w:rPr>
          <w:rFonts w:ascii="Verdana" w:hAnsi="Verdana" w:cs="Calibri"/>
          <w:bCs/>
          <w:lang w:val="pt-BR"/>
        </w:rPr>
        <w:t xml:space="preserve">, </w:t>
      </w:r>
      <w:proofErr w:type="spellStart"/>
      <w:r w:rsidR="00A33D30" w:rsidRPr="002042CA">
        <w:rPr>
          <w:rFonts w:ascii="Verdana" w:hAnsi="Verdana" w:cs="Calibri"/>
          <w:bCs/>
        </w:rPr>
        <w:t>inscrita</w:t>
      </w:r>
      <w:proofErr w:type="spellEnd"/>
      <w:r w:rsidR="00A33D30" w:rsidRPr="002042CA">
        <w:rPr>
          <w:rFonts w:ascii="Verdana" w:hAnsi="Verdana" w:cs="Calibri"/>
          <w:bCs/>
        </w:rPr>
        <w:t xml:space="preserve"> no </w:t>
      </w:r>
      <w:proofErr w:type="spellStart"/>
      <w:r w:rsidR="00A33D30" w:rsidRPr="002042CA">
        <w:rPr>
          <w:rFonts w:ascii="Verdana" w:hAnsi="Verdana" w:cs="Calibri"/>
          <w:bCs/>
        </w:rPr>
        <w:t>Cadastro</w:t>
      </w:r>
      <w:proofErr w:type="spellEnd"/>
      <w:r w:rsidR="00A33D30" w:rsidRPr="002042CA">
        <w:rPr>
          <w:rFonts w:ascii="Verdana" w:hAnsi="Verdana" w:cs="Calibri"/>
          <w:bCs/>
        </w:rPr>
        <w:t xml:space="preserve"> Nacional de </w:t>
      </w:r>
      <w:proofErr w:type="spellStart"/>
      <w:r w:rsidR="00A33D30" w:rsidRPr="002042CA">
        <w:rPr>
          <w:rFonts w:ascii="Verdana" w:hAnsi="Verdana" w:cs="Calibri"/>
          <w:bCs/>
        </w:rPr>
        <w:t>Pessoas</w:t>
      </w:r>
      <w:proofErr w:type="spellEnd"/>
      <w:r w:rsidR="00A33D30" w:rsidRPr="002042CA">
        <w:rPr>
          <w:rFonts w:ascii="Verdana" w:hAnsi="Verdana" w:cs="Calibri"/>
          <w:bCs/>
        </w:rPr>
        <w:t xml:space="preserve"> </w:t>
      </w:r>
      <w:proofErr w:type="spellStart"/>
      <w:r w:rsidR="00A33D30" w:rsidRPr="002042CA">
        <w:rPr>
          <w:rFonts w:ascii="Verdana" w:hAnsi="Verdana" w:cs="Calibri"/>
          <w:bCs/>
        </w:rPr>
        <w:t>Jurídicas</w:t>
      </w:r>
      <w:proofErr w:type="spellEnd"/>
      <w:r w:rsidR="00A33D30" w:rsidRPr="002042CA">
        <w:rPr>
          <w:rFonts w:ascii="Verdana" w:hAnsi="Verdana" w:cs="Calibri"/>
          <w:bCs/>
        </w:rPr>
        <w:t xml:space="preserve"> do </w:t>
      </w:r>
      <w:proofErr w:type="spellStart"/>
      <w:r w:rsidR="00A33D30" w:rsidRPr="002042CA">
        <w:rPr>
          <w:rFonts w:ascii="Verdana" w:hAnsi="Verdana" w:cs="Calibri"/>
          <w:bCs/>
        </w:rPr>
        <w:t>Ministério</w:t>
      </w:r>
      <w:proofErr w:type="spellEnd"/>
      <w:r w:rsidR="00A33D30" w:rsidRPr="002042CA">
        <w:rPr>
          <w:rFonts w:ascii="Verdana" w:hAnsi="Verdana" w:cs="Calibri"/>
          <w:bCs/>
        </w:rPr>
        <w:t xml:space="preserve"> da Economia (“</w:t>
      </w:r>
      <w:r w:rsidR="00A33D30" w:rsidRPr="002042CA">
        <w:rPr>
          <w:rFonts w:ascii="Verdana" w:hAnsi="Verdana" w:cs="Calibri"/>
          <w:bCs/>
          <w:u w:val="single"/>
        </w:rPr>
        <w:t>CNPJ/ME</w:t>
      </w:r>
      <w:r w:rsidR="00A33D30" w:rsidRPr="002042CA">
        <w:rPr>
          <w:rFonts w:ascii="Verdana" w:hAnsi="Verdana" w:cs="Calibri"/>
          <w:bCs/>
        </w:rPr>
        <w:t>”)</w:t>
      </w:r>
      <w:r w:rsidRPr="00517203">
        <w:rPr>
          <w:rFonts w:ascii="Verdana" w:hAnsi="Verdana" w:cs="Calibri"/>
          <w:bCs/>
          <w:lang w:val="pt-BR"/>
        </w:rPr>
        <w:t xml:space="preserve"> sob o nº </w:t>
      </w:r>
      <w:r w:rsidRPr="00517203">
        <w:rPr>
          <w:rFonts w:ascii="Verdana" w:hAnsi="Verdana" w:cs="Calibri"/>
          <w:lang w:val="pt-BR"/>
        </w:rPr>
        <w:t>01.545.826/0001-07</w:t>
      </w:r>
      <w:r w:rsidRPr="00517203">
        <w:rPr>
          <w:rFonts w:ascii="Verdana" w:hAnsi="Verdana"/>
          <w:bCs/>
          <w:lang w:val="pt-BR"/>
        </w:rPr>
        <w:t>, neste ato representada na forma de seu Estatuto Social</w:t>
      </w:r>
      <w:bookmarkEnd w:id="76"/>
      <w:r w:rsidRPr="00517203">
        <w:rPr>
          <w:rFonts w:ascii="Verdana" w:hAnsi="Verdana"/>
          <w:bCs/>
          <w:lang w:val="pt-BR"/>
        </w:rPr>
        <w:t xml:space="preserve"> (</w:t>
      </w:r>
      <w:bookmarkStart w:id="77" w:name="_Hlk56528395"/>
      <w:r w:rsidRPr="00517203">
        <w:rPr>
          <w:rFonts w:ascii="Verdana" w:hAnsi="Verdana"/>
          <w:bCs/>
          <w:lang w:val="pt-BR"/>
        </w:rPr>
        <w:t>“</w:t>
      </w:r>
      <w:r w:rsidRPr="00517203">
        <w:rPr>
          <w:rFonts w:ascii="Verdana" w:hAnsi="Verdana"/>
          <w:bCs/>
          <w:u w:val="single"/>
          <w:lang w:val="pt-BR"/>
        </w:rPr>
        <w:t>Outorgante</w:t>
      </w:r>
      <w:r w:rsidRPr="00517203">
        <w:rPr>
          <w:rFonts w:ascii="Verdana" w:hAnsi="Verdana"/>
          <w:bCs/>
          <w:lang w:val="pt-BR"/>
        </w:rPr>
        <w:t>”)</w:t>
      </w:r>
      <w:bookmarkEnd w:id="77"/>
      <w:r w:rsidRPr="00517203">
        <w:rPr>
          <w:rFonts w:ascii="Verdana" w:hAnsi="Verdana" w:cs="Tahoma"/>
          <w:lang w:val="pt-BR"/>
        </w:rPr>
        <w:t xml:space="preserve">, em </w:t>
      </w:r>
      <w:r w:rsidRPr="00A87926">
        <w:rPr>
          <w:rFonts w:ascii="Verdana" w:hAnsi="Verdana" w:cs="Tahoma"/>
          <w:lang w:val="pt-BR"/>
        </w:rPr>
        <w:t xml:space="preserve">cumprimento ao disposto na Cláusula </w:t>
      </w:r>
      <w:r w:rsidR="00A33D30" w:rsidRPr="00A87926">
        <w:rPr>
          <w:rFonts w:ascii="Verdana" w:hAnsi="Verdana" w:cs="Tahoma"/>
          <w:lang w:val="pt-BR"/>
        </w:rPr>
        <w:t>[</w:t>
      </w:r>
      <w:r w:rsidRPr="00A87926">
        <w:rPr>
          <w:rFonts w:ascii="Verdana" w:hAnsi="Verdana" w:cs="Tahoma"/>
          <w:lang w:val="pt-BR"/>
        </w:rPr>
        <w:t>3.4</w:t>
      </w:r>
      <w:r w:rsidR="00A33D30" w:rsidRPr="00A87926">
        <w:rPr>
          <w:rFonts w:ascii="Verdana" w:hAnsi="Verdana" w:cs="Tahoma"/>
          <w:lang w:val="pt-BR"/>
        </w:rPr>
        <w:t>]</w:t>
      </w:r>
      <w:r w:rsidRPr="00A87926">
        <w:rPr>
          <w:rFonts w:ascii="Verdana" w:hAnsi="Verdana" w:cs="Tahoma"/>
          <w:lang w:val="pt-BR"/>
        </w:rPr>
        <w:t xml:space="preserve"> do “</w:t>
      </w:r>
      <w:r w:rsidRPr="00A87926">
        <w:rPr>
          <w:rFonts w:ascii="Verdana" w:hAnsi="Verdana" w:cs="Tahoma"/>
          <w:i/>
          <w:iCs/>
          <w:lang w:val="pt-BR"/>
        </w:rPr>
        <w:t>Instrumento Particular de Alienação Fiduciária de Quotas em Garantia e Outras Avenças</w:t>
      </w:r>
      <w:r w:rsidRPr="00A87926">
        <w:rPr>
          <w:rFonts w:ascii="Verdana" w:hAnsi="Verdana" w:cs="Tahoma"/>
          <w:lang w:val="pt-BR"/>
        </w:rPr>
        <w:t>” (“</w:t>
      </w:r>
      <w:r w:rsidRPr="00A87926">
        <w:rPr>
          <w:rFonts w:ascii="Verdana" w:hAnsi="Verdana" w:cs="Tahoma"/>
          <w:u w:val="single"/>
          <w:lang w:val="pt-BR"/>
        </w:rPr>
        <w:t>Contrato de Alienação Fiduciária</w:t>
      </w:r>
      <w:r w:rsidRPr="00A87926">
        <w:rPr>
          <w:rFonts w:ascii="Verdana" w:hAnsi="Verdana" w:cs="Tahoma"/>
          <w:lang w:val="pt-BR"/>
        </w:rPr>
        <w:t xml:space="preserve">”) celebrado entre a Outorgante, o Outorgado (conforme definido abaixo) e a </w:t>
      </w:r>
      <w:bookmarkStart w:id="78" w:name="_Hlk43125179"/>
      <w:r w:rsidR="00517203" w:rsidRPr="00E87448">
        <w:rPr>
          <w:rFonts w:ascii="Verdana" w:hAnsi="Verdana" w:cs="Calibri"/>
          <w:b/>
          <w:bCs/>
        </w:rPr>
        <w:t>APOGEE EMPREENDIMENTOS IMOBILIÁRIOS LTDA.</w:t>
      </w:r>
      <w:r w:rsidR="00517203" w:rsidRPr="00E87448">
        <w:rPr>
          <w:rFonts w:ascii="Verdana" w:hAnsi="Verdana" w:cs="Calibri"/>
          <w:bCs/>
        </w:rPr>
        <w:t>,</w:t>
      </w:r>
      <w:r w:rsidR="00517203" w:rsidRPr="00E87448">
        <w:rPr>
          <w:rFonts w:ascii="Verdana" w:hAnsi="Verdana" w:cs="Calibri"/>
          <w:b/>
        </w:rPr>
        <w:t xml:space="preserve"> </w:t>
      </w:r>
      <w:proofErr w:type="spellStart"/>
      <w:r w:rsidR="00517203" w:rsidRPr="00E87448">
        <w:rPr>
          <w:rFonts w:ascii="Verdana" w:hAnsi="Verdana" w:cs="Calibri"/>
          <w:bCs/>
        </w:rPr>
        <w:t>sociedade</w:t>
      </w:r>
      <w:proofErr w:type="spellEnd"/>
      <w:r w:rsidR="00517203" w:rsidRPr="00E87448">
        <w:rPr>
          <w:rFonts w:ascii="Verdana" w:hAnsi="Verdana" w:cs="Calibri"/>
          <w:b/>
        </w:rPr>
        <w:t xml:space="preserve"> </w:t>
      </w:r>
      <w:r w:rsidR="00517203" w:rsidRPr="00E87448">
        <w:rPr>
          <w:rFonts w:ascii="Verdana" w:hAnsi="Verdana" w:cs="Calibri"/>
          <w:bCs/>
        </w:rPr>
        <w:t xml:space="preserve">com </w:t>
      </w:r>
      <w:proofErr w:type="spellStart"/>
      <w:r w:rsidR="00517203" w:rsidRPr="00E87448">
        <w:rPr>
          <w:rFonts w:ascii="Verdana" w:hAnsi="Verdana" w:cs="Calibri"/>
          <w:bCs/>
        </w:rPr>
        <w:t>sede</w:t>
      </w:r>
      <w:proofErr w:type="spellEnd"/>
      <w:r w:rsidR="00517203" w:rsidRPr="00E87448">
        <w:rPr>
          <w:rFonts w:ascii="Verdana" w:hAnsi="Verdana" w:cs="Calibri"/>
          <w:bCs/>
        </w:rPr>
        <w:t xml:space="preserve"> </w:t>
      </w:r>
      <w:proofErr w:type="spellStart"/>
      <w:r w:rsidR="00517203" w:rsidRPr="00E87448">
        <w:rPr>
          <w:rFonts w:ascii="Verdana" w:hAnsi="Verdana" w:cs="Calibri"/>
          <w:bCs/>
        </w:rPr>
        <w:t>na</w:t>
      </w:r>
      <w:proofErr w:type="spellEnd"/>
      <w:r w:rsidR="00517203" w:rsidRPr="00E87448">
        <w:rPr>
          <w:rFonts w:ascii="Verdana" w:hAnsi="Verdana" w:cs="Calibri"/>
          <w:bCs/>
        </w:rPr>
        <w:t xml:space="preserve"> </w:t>
      </w:r>
      <w:proofErr w:type="spellStart"/>
      <w:r w:rsidR="00517203" w:rsidRPr="00E87448">
        <w:rPr>
          <w:rFonts w:ascii="Verdana" w:hAnsi="Verdana" w:cs="Calibri"/>
          <w:bCs/>
        </w:rPr>
        <w:t>cidade</w:t>
      </w:r>
      <w:proofErr w:type="spellEnd"/>
      <w:r w:rsidR="00517203" w:rsidRPr="00E87448">
        <w:rPr>
          <w:rFonts w:ascii="Verdana" w:hAnsi="Verdana" w:cs="Calibri"/>
          <w:bCs/>
        </w:rPr>
        <w:t xml:space="preserve"> do Rio de Janeiro, </w:t>
      </w:r>
      <w:proofErr w:type="spellStart"/>
      <w:r w:rsidR="00517203" w:rsidRPr="00E87448">
        <w:rPr>
          <w:rFonts w:ascii="Verdana" w:hAnsi="Verdana" w:cs="Calibri"/>
          <w:bCs/>
        </w:rPr>
        <w:t>estado</w:t>
      </w:r>
      <w:proofErr w:type="spellEnd"/>
      <w:r w:rsidR="00517203" w:rsidRPr="00E87448">
        <w:rPr>
          <w:rFonts w:ascii="Verdana" w:hAnsi="Verdana" w:cs="Calibri"/>
          <w:bCs/>
        </w:rPr>
        <w:t xml:space="preserve"> do Rio de Janeiro, </w:t>
      </w:r>
      <w:proofErr w:type="spellStart"/>
      <w:r w:rsidR="00517203" w:rsidRPr="00E87448">
        <w:rPr>
          <w:rFonts w:ascii="Verdana" w:hAnsi="Verdana" w:cs="Calibri"/>
          <w:bCs/>
        </w:rPr>
        <w:t>na</w:t>
      </w:r>
      <w:proofErr w:type="spellEnd"/>
      <w:r w:rsidR="00517203" w:rsidRPr="00E87448">
        <w:rPr>
          <w:rFonts w:ascii="Verdana" w:hAnsi="Verdana" w:cs="Calibri"/>
          <w:bCs/>
        </w:rPr>
        <w:t xml:space="preserve"> Avenida Jose Silva de Azevedo Neto, 200, </w:t>
      </w:r>
      <w:proofErr w:type="spellStart"/>
      <w:r w:rsidR="00517203" w:rsidRPr="00E87448">
        <w:rPr>
          <w:rFonts w:ascii="Verdana" w:hAnsi="Verdana" w:cs="Calibri"/>
          <w:bCs/>
        </w:rPr>
        <w:t>Bloco</w:t>
      </w:r>
      <w:proofErr w:type="spellEnd"/>
      <w:r w:rsidR="00517203" w:rsidRPr="00E87448">
        <w:rPr>
          <w:rFonts w:ascii="Verdana" w:hAnsi="Verdana" w:cs="Calibri"/>
          <w:bCs/>
        </w:rPr>
        <w:t xml:space="preserve"> 3, Sala 401, Barra da Tijuca, CEP 22775-056, </w:t>
      </w:r>
      <w:proofErr w:type="spellStart"/>
      <w:r w:rsidR="00517203" w:rsidRPr="00E87448">
        <w:rPr>
          <w:rFonts w:ascii="Verdana" w:hAnsi="Verdana" w:cs="Calibri"/>
          <w:bCs/>
        </w:rPr>
        <w:t>inscrita</w:t>
      </w:r>
      <w:proofErr w:type="spellEnd"/>
      <w:r w:rsidR="00517203" w:rsidRPr="00E87448">
        <w:rPr>
          <w:rFonts w:ascii="Verdana" w:hAnsi="Verdana" w:cs="Calibri"/>
          <w:bCs/>
        </w:rPr>
        <w:t xml:space="preserve"> no CNPJ/ME sob </w:t>
      </w:r>
      <w:proofErr w:type="spellStart"/>
      <w:r w:rsidR="00517203" w:rsidRPr="00E87448">
        <w:rPr>
          <w:rFonts w:ascii="Verdana" w:hAnsi="Verdana" w:cs="Calibri"/>
          <w:bCs/>
        </w:rPr>
        <w:t>o n</w:t>
      </w:r>
      <w:proofErr w:type="spellEnd"/>
      <w:r w:rsidR="00517203" w:rsidRPr="00E87448">
        <w:rPr>
          <w:rFonts w:ascii="Verdana" w:hAnsi="Verdana" w:cs="Calibri"/>
          <w:bCs/>
        </w:rPr>
        <w:t xml:space="preserve">º </w:t>
      </w:r>
      <w:bookmarkEnd w:id="78"/>
      <w:r w:rsidR="00517203" w:rsidRPr="00E87448">
        <w:rPr>
          <w:rFonts w:ascii="Verdana" w:hAnsi="Verdana" w:cs="Calibri"/>
          <w:bCs/>
        </w:rPr>
        <w:fldChar w:fldCharType="begin"/>
      </w:r>
      <w:r w:rsidR="00517203" w:rsidRPr="00E87448">
        <w:rPr>
          <w:rFonts w:ascii="Verdana" w:hAnsi="Verdana" w:cs="Calibri"/>
          <w:bCs/>
        </w:rPr>
        <w:instrText xml:space="preserve"> HYPERLINK "http://cnpj.info/07984072000160" </w:instrText>
      </w:r>
      <w:r w:rsidR="00517203" w:rsidRPr="00E87448">
        <w:rPr>
          <w:rFonts w:ascii="Verdana" w:hAnsi="Verdana" w:cs="Calibri"/>
          <w:bCs/>
        </w:rPr>
        <w:fldChar w:fldCharType="separate"/>
      </w:r>
      <w:r w:rsidR="00517203" w:rsidRPr="00E87448">
        <w:rPr>
          <w:rFonts w:ascii="Verdana" w:hAnsi="Verdana" w:cs="Calibri"/>
          <w:bCs/>
        </w:rPr>
        <w:t>07.984.072/0001-60</w:t>
      </w:r>
      <w:r w:rsidR="00517203" w:rsidRPr="00E87448">
        <w:rPr>
          <w:rFonts w:ascii="Verdana" w:hAnsi="Verdana" w:cs="Calibri"/>
          <w:bCs/>
        </w:rPr>
        <w:fldChar w:fldCharType="end"/>
      </w:r>
      <w:r w:rsidRPr="00517203">
        <w:rPr>
          <w:rFonts w:ascii="Verdana" w:hAnsi="Verdana"/>
          <w:lang w:val="pt-BR"/>
        </w:rPr>
        <w:t xml:space="preserve"> (“</w:t>
      </w:r>
      <w:r w:rsidRPr="00517203">
        <w:rPr>
          <w:rFonts w:ascii="Verdana" w:hAnsi="Verdana"/>
          <w:u w:val="single"/>
          <w:lang w:val="pt-BR"/>
        </w:rPr>
        <w:t>Devedora</w:t>
      </w:r>
      <w:r w:rsidRPr="00517203">
        <w:rPr>
          <w:rFonts w:ascii="Verdana" w:hAnsi="Verdana"/>
          <w:lang w:val="pt-BR"/>
        </w:rPr>
        <w:t>”)</w:t>
      </w:r>
      <w:r w:rsidRPr="00517203">
        <w:rPr>
          <w:rFonts w:ascii="Verdana" w:hAnsi="Verdana" w:cs="Tahoma"/>
          <w:lang w:val="pt-BR"/>
        </w:rPr>
        <w:t xml:space="preserve">, </w:t>
      </w:r>
      <w:r w:rsidRPr="00517203">
        <w:rPr>
          <w:rFonts w:ascii="Verdana" w:eastAsia="MS Mincho" w:hAnsi="Verdana" w:cs="Calibri"/>
          <w:bCs/>
          <w:lang w:val="pt-BR"/>
        </w:rPr>
        <w:t>e até que as obrigações garantidas pelo Contrato de Alienação Fiduciária (“</w:t>
      </w:r>
      <w:r w:rsidRPr="00517203">
        <w:rPr>
          <w:rFonts w:ascii="Verdana" w:eastAsia="MS Mincho" w:hAnsi="Verdana" w:cs="Calibri"/>
          <w:bCs/>
          <w:u w:val="single"/>
          <w:lang w:val="pt-BR"/>
        </w:rPr>
        <w:t>Obrigações Garantidas</w:t>
      </w:r>
      <w:r w:rsidRPr="00517203">
        <w:rPr>
          <w:rFonts w:ascii="Verdana" w:eastAsia="MS Mincho" w:hAnsi="Verdana" w:cs="Calibri"/>
          <w:bCs/>
          <w:lang w:val="pt-BR"/>
        </w:rPr>
        <w:t>”) sejam quitadas integralmente, nomeiam</w:t>
      </w:r>
      <w:r w:rsidRPr="00517203">
        <w:rPr>
          <w:rFonts w:ascii="Verdana" w:hAnsi="Verdana" w:cs="Tahoma"/>
          <w:lang w:val="pt-BR"/>
        </w:rPr>
        <w:t xml:space="preserve"> a</w:t>
      </w:r>
      <w:r w:rsidRPr="00517203">
        <w:rPr>
          <w:rFonts w:ascii="Verdana" w:hAnsi="Verdana"/>
          <w:lang w:val="pt-BR"/>
        </w:rPr>
        <w:t xml:space="preserve"> </w:t>
      </w:r>
      <w:bookmarkStart w:id="79" w:name="_Hlk56532242"/>
      <w:bookmarkStart w:id="80" w:name="_Hlk56528426"/>
      <w:bookmarkStart w:id="81" w:name="_Hlk49012731"/>
      <w:r w:rsidRPr="00517203">
        <w:rPr>
          <w:rFonts w:ascii="Verdana" w:hAnsi="Verdana"/>
          <w:b/>
          <w:bCs/>
          <w:lang w:val="pt-BR"/>
        </w:rPr>
        <w:t>ISEC SECURITIZADORA S.A.</w:t>
      </w:r>
      <w:bookmarkEnd w:id="79"/>
      <w:r w:rsidRPr="00517203">
        <w:rPr>
          <w:rFonts w:ascii="Verdana" w:hAnsi="Verdana"/>
          <w:lang w:val="pt-BR"/>
        </w:rPr>
        <w:t>, sociedade por ações, registrada na Comissão de Valores Mobiliários (“</w:t>
      </w:r>
      <w:r w:rsidRPr="00517203">
        <w:rPr>
          <w:rFonts w:ascii="Verdana" w:hAnsi="Verdana"/>
          <w:u w:val="single"/>
          <w:lang w:val="pt-BR"/>
        </w:rPr>
        <w:t>CVM</w:t>
      </w:r>
      <w:r w:rsidRPr="00517203">
        <w:rPr>
          <w:rFonts w:ascii="Verdana" w:hAnsi="Verdana"/>
          <w:lang w:val="pt-BR"/>
        </w:rPr>
        <w:t xml:space="preserve">”), com sede na cidade de São Paulo, </w:t>
      </w:r>
      <w:r w:rsidR="00517203">
        <w:rPr>
          <w:rFonts w:ascii="Verdana" w:hAnsi="Verdana"/>
          <w:lang w:val="pt-BR"/>
        </w:rPr>
        <w:t>e</w:t>
      </w:r>
      <w:r w:rsidRPr="00517203">
        <w:rPr>
          <w:rFonts w:ascii="Verdana" w:hAnsi="Verdana"/>
          <w:lang w:val="pt-BR"/>
        </w:rPr>
        <w:t>stado de São Paulo, na Rua Tabapuã, nº 1.123, 21º andar, conjunto 215, Itaim Bibi, inscrita no CNPJ/ME sob o nº 08.769.451/0001-08</w:t>
      </w:r>
      <w:r w:rsidRPr="00517203">
        <w:rPr>
          <w:rFonts w:ascii="Verdana" w:hAnsi="Verdana"/>
          <w:bCs/>
          <w:lang w:val="pt-BR"/>
        </w:rPr>
        <w:t>, neste ato representada</w:t>
      </w:r>
      <w:r w:rsidRPr="00517203">
        <w:rPr>
          <w:rFonts w:ascii="Verdana" w:hAnsi="Verdana"/>
          <w:lang w:val="pt-BR"/>
        </w:rPr>
        <w:t xml:space="preserve"> na forma de seu Estatuto Social</w:t>
      </w:r>
      <w:bookmarkEnd w:id="80"/>
      <w:r w:rsidRPr="00517203">
        <w:rPr>
          <w:rFonts w:ascii="Verdana" w:hAnsi="Verdana"/>
          <w:lang w:val="pt-BR"/>
        </w:rPr>
        <w:t xml:space="preserve"> </w:t>
      </w:r>
      <w:bookmarkEnd w:id="81"/>
      <w:r w:rsidRPr="00517203">
        <w:rPr>
          <w:rFonts w:ascii="Verdana" w:hAnsi="Verdana" w:cs="Tahoma"/>
          <w:lang w:val="pt-BR"/>
        </w:rPr>
        <w:t>(</w:t>
      </w:r>
      <w:r w:rsidRPr="00517203">
        <w:rPr>
          <w:rFonts w:ascii="Verdana" w:hAnsi="Verdana" w:cs="Arial"/>
          <w:lang w:val="pt-BR"/>
        </w:rPr>
        <w:t>“</w:t>
      </w:r>
      <w:r w:rsidRPr="00517203">
        <w:rPr>
          <w:rFonts w:ascii="Verdana" w:hAnsi="Verdana" w:cs="Arial"/>
          <w:u w:val="single"/>
          <w:lang w:val="pt-BR"/>
        </w:rPr>
        <w:t>Outorgado</w:t>
      </w:r>
      <w:r w:rsidRPr="00517203">
        <w:rPr>
          <w:rFonts w:ascii="Verdana" w:hAnsi="Verdana" w:cs="Arial"/>
          <w:lang w:val="pt-BR"/>
        </w:rPr>
        <w:t>”)</w:t>
      </w:r>
      <w:r w:rsidRPr="00517203">
        <w:rPr>
          <w:rFonts w:ascii="Verdana" w:hAnsi="Verdana" w:cs="Tahoma"/>
          <w:lang w:val="pt-BR"/>
        </w:rPr>
        <w:t xml:space="preserve">, de forma irrevogável e irretratável, nos termos do artigo 684 e seguintes do Código Civil, </w:t>
      </w:r>
      <w:r w:rsidRPr="00517203">
        <w:rPr>
          <w:rFonts w:ascii="Verdana" w:hAnsi="Verdana" w:cs="Calibri"/>
          <w:bCs/>
          <w:lang w:val="pt-BR"/>
        </w:rPr>
        <w:t xml:space="preserve">como seus procuradores para representar o Outorgante, com poderes para, </w:t>
      </w:r>
      <w:r w:rsidRPr="00517203">
        <w:rPr>
          <w:rFonts w:ascii="Verdana" w:hAnsi="Verdana" w:cs="Tahoma"/>
          <w:lang w:val="pt-BR"/>
        </w:rPr>
        <w:t>na hipótese de ocorrer o vencimento antecipado das Obrigações Garantidas, ou vencendo-se as Obrigações Garantidas sem que tenham sido pontualmente quitadas:</w:t>
      </w:r>
    </w:p>
    <w:p w14:paraId="197B213A" w14:textId="77777777" w:rsidR="001C1628" w:rsidRPr="00517203" w:rsidRDefault="001C1628" w:rsidP="00517203">
      <w:pPr>
        <w:pStyle w:val="Recuonormal"/>
        <w:spacing w:line="320" w:lineRule="exact"/>
        <w:ind w:left="0" w:right="49"/>
        <w:contextualSpacing/>
        <w:jc w:val="both"/>
        <w:rPr>
          <w:rFonts w:ascii="Verdana" w:hAnsi="Verdana" w:cs="Tahoma"/>
          <w:lang w:val="pt-BR"/>
        </w:rPr>
      </w:pPr>
    </w:p>
    <w:p w14:paraId="23B6793A" w14:textId="00FB8E2E" w:rsidR="001C1628" w:rsidRPr="00517203" w:rsidRDefault="001C1628" w:rsidP="00517203">
      <w:pPr>
        <w:pStyle w:val="Recuonormal"/>
        <w:spacing w:line="320" w:lineRule="exact"/>
        <w:ind w:left="709" w:right="49"/>
        <w:contextualSpacing/>
        <w:jc w:val="both"/>
        <w:rPr>
          <w:rFonts w:ascii="Verdana" w:hAnsi="Verdana"/>
          <w:lang w:val="pt-BR"/>
        </w:rPr>
      </w:pPr>
      <w:r w:rsidRPr="00517203">
        <w:rPr>
          <w:rFonts w:ascii="Verdana" w:hAnsi="Verdana"/>
          <w:lang w:val="pt-BR"/>
        </w:rPr>
        <w:t xml:space="preserve">(i) assinar todos e quaisquer instrumentos e praticar todos os atos perante qualquer terceiro ou autoridade governamental que sejam consistentes com os termos da garantia constituída nos termos do Contrato de Alienação Fiduciária e necessários para a consecução dos objetivos ora estabelecidos, desde que o </w:t>
      </w:r>
      <w:r w:rsidR="00A33D30">
        <w:rPr>
          <w:rFonts w:ascii="Verdana" w:hAnsi="Verdana"/>
          <w:lang w:val="pt-BR"/>
        </w:rPr>
        <w:t>Outorgante</w:t>
      </w:r>
      <w:r w:rsidRPr="00517203">
        <w:rPr>
          <w:rFonts w:ascii="Verdana" w:hAnsi="Verdana"/>
          <w:lang w:val="pt-BR"/>
        </w:rPr>
        <w:t xml:space="preserve"> e Devedora estejam inadimplentes; </w:t>
      </w:r>
    </w:p>
    <w:p w14:paraId="2A5560AA" w14:textId="77777777" w:rsidR="001C1628" w:rsidRPr="00517203" w:rsidRDefault="001C1628" w:rsidP="00517203">
      <w:pPr>
        <w:pStyle w:val="Recuonormal"/>
        <w:spacing w:line="320" w:lineRule="exact"/>
        <w:ind w:left="709" w:right="49"/>
        <w:contextualSpacing/>
        <w:jc w:val="both"/>
        <w:rPr>
          <w:rFonts w:ascii="Verdana" w:hAnsi="Verdana"/>
          <w:lang w:val="pt-BR"/>
        </w:rPr>
      </w:pPr>
    </w:p>
    <w:p w14:paraId="286A353F" w14:textId="73A3744D" w:rsidR="001C1628" w:rsidRPr="00517203" w:rsidRDefault="001C1628" w:rsidP="00517203">
      <w:pPr>
        <w:pStyle w:val="Recuonormal"/>
        <w:spacing w:line="320" w:lineRule="exact"/>
        <w:ind w:left="709" w:right="49"/>
        <w:contextualSpacing/>
        <w:jc w:val="both"/>
        <w:rPr>
          <w:rFonts w:ascii="Verdana" w:hAnsi="Verdana"/>
          <w:lang w:val="pt-BR"/>
        </w:rPr>
      </w:pPr>
      <w:r w:rsidRPr="00517203">
        <w:rPr>
          <w:rFonts w:ascii="Verdana" w:hAnsi="Verdana"/>
          <w:lang w:val="pt-BR"/>
        </w:rPr>
        <w:t>(</w:t>
      </w:r>
      <w:proofErr w:type="spellStart"/>
      <w:r w:rsidRPr="00517203">
        <w:rPr>
          <w:rFonts w:ascii="Verdana" w:hAnsi="Verdana"/>
          <w:lang w:val="pt-BR"/>
        </w:rPr>
        <w:t>ii</w:t>
      </w:r>
      <w:proofErr w:type="spellEnd"/>
      <w:r w:rsidRPr="00517203">
        <w:rPr>
          <w:rFonts w:ascii="Verdana" w:hAnsi="Verdana"/>
          <w:lang w:val="pt-BR"/>
        </w:rPr>
        <w:t>) negociar e receber o preço, os termos e as demais condições da venda das Quotas Alienadas Fiduciariamente</w:t>
      </w:r>
      <w:r w:rsidR="00A33D30">
        <w:rPr>
          <w:rFonts w:ascii="Verdana" w:hAnsi="Verdana"/>
          <w:lang w:val="pt-BR"/>
        </w:rPr>
        <w:t xml:space="preserve"> (conforme definido no Contrato de Alienação Fiduciária)</w:t>
      </w:r>
      <w:r w:rsidRPr="00517203">
        <w:rPr>
          <w:rFonts w:ascii="Verdana" w:hAnsi="Verdana"/>
          <w:lang w:val="pt-BR"/>
        </w:rPr>
        <w:t>, utilizando o produto na amortização ou, se possível, quitação, do financiamento concedido por meio da “</w:t>
      </w:r>
      <w:r w:rsidRPr="00517203">
        <w:rPr>
          <w:rFonts w:ascii="Verdana" w:hAnsi="Verdana"/>
          <w:i/>
          <w:lang w:val="pt-BR"/>
        </w:rPr>
        <w:t xml:space="preserve">Cédula de Crédito Bancário n.º </w:t>
      </w:r>
      <w:r w:rsidR="00517203">
        <w:rPr>
          <w:rFonts w:ascii="Verdana" w:hAnsi="Verdana" w:cs="Tahoma"/>
          <w:bCs/>
          <w:i/>
        </w:rPr>
        <w:t>[</w:t>
      </w:r>
      <w:r w:rsidR="00A87926">
        <w:rPr>
          <w:rFonts w:ascii="Verdana" w:hAnsi="Verdana" w:cs="Tahoma"/>
          <w:bCs/>
          <w:i/>
        </w:rPr>
        <w:t>●</w:t>
      </w:r>
      <w:r w:rsidR="00517203">
        <w:rPr>
          <w:rFonts w:ascii="Verdana" w:hAnsi="Verdana" w:cs="Tahoma"/>
          <w:bCs/>
          <w:i/>
        </w:rPr>
        <w:t>]</w:t>
      </w:r>
      <w:r w:rsidR="00517203" w:rsidRPr="00517203">
        <w:rPr>
          <w:rFonts w:ascii="Verdana" w:hAnsi="Verdana" w:cs="Tahoma"/>
          <w:bCs/>
          <w:i/>
        </w:rPr>
        <w:t xml:space="preserve"> </w:t>
      </w:r>
      <w:r w:rsidR="001F441D" w:rsidRPr="00517203">
        <w:rPr>
          <w:rFonts w:ascii="Verdana" w:hAnsi="Verdana" w:cs="Tahoma"/>
          <w:bCs/>
          <w:i/>
        </w:rPr>
        <w:t xml:space="preserve">– </w:t>
      </w:r>
      <w:proofErr w:type="spellStart"/>
      <w:r w:rsidR="001F441D" w:rsidRPr="00517203">
        <w:rPr>
          <w:rFonts w:ascii="Verdana" w:hAnsi="Verdana" w:cs="Tahoma"/>
          <w:bCs/>
          <w:i/>
        </w:rPr>
        <w:t>Financiamento</w:t>
      </w:r>
      <w:proofErr w:type="spellEnd"/>
      <w:r w:rsidR="001F441D" w:rsidRPr="00517203">
        <w:rPr>
          <w:rFonts w:ascii="Verdana" w:hAnsi="Verdana" w:cs="Tahoma"/>
          <w:bCs/>
          <w:i/>
        </w:rPr>
        <w:t xml:space="preserve"> </w:t>
      </w:r>
      <w:proofErr w:type="spellStart"/>
      <w:r w:rsidR="001F441D" w:rsidRPr="00517203">
        <w:rPr>
          <w:rFonts w:ascii="Verdana" w:hAnsi="Verdana" w:cs="Tahoma"/>
          <w:bCs/>
          <w:i/>
        </w:rPr>
        <w:t>Imobiliário</w:t>
      </w:r>
      <w:proofErr w:type="spellEnd"/>
      <w:r w:rsidRPr="00517203">
        <w:rPr>
          <w:rFonts w:ascii="Verdana" w:hAnsi="Verdana"/>
          <w:color w:val="000000"/>
          <w:lang w:val="pt-BR"/>
        </w:rPr>
        <w:t xml:space="preserve">” </w:t>
      </w:r>
      <w:r w:rsidRPr="00517203">
        <w:rPr>
          <w:rFonts w:ascii="Verdana" w:hAnsi="Verdana"/>
          <w:lang w:val="pt-BR"/>
        </w:rPr>
        <w:t>(“</w:t>
      </w:r>
      <w:r w:rsidRPr="00517203">
        <w:rPr>
          <w:rFonts w:ascii="Verdana" w:hAnsi="Verdana"/>
          <w:u w:val="single"/>
          <w:lang w:val="pt-BR"/>
        </w:rPr>
        <w:t>CCB</w:t>
      </w:r>
      <w:r w:rsidRPr="00517203">
        <w:rPr>
          <w:rFonts w:ascii="Verdana" w:hAnsi="Verdana"/>
          <w:lang w:val="pt-BR"/>
        </w:rPr>
        <w:t xml:space="preserve">”), emitida em </w:t>
      </w:r>
      <w:r w:rsidR="00517203">
        <w:rPr>
          <w:rFonts w:ascii="Verdana" w:hAnsi="Verdana"/>
        </w:rPr>
        <w:t>[</w:t>
      </w:r>
      <w:r w:rsidR="00A87926">
        <w:rPr>
          <w:rFonts w:ascii="Verdana" w:hAnsi="Verdana"/>
        </w:rPr>
        <w:t>●</w:t>
      </w:r>
      <w:r w:rsidR="00517203">
        <w:rPr>
          <w:rFonts w:ascii="Verdana" w:hAnsi="Verdana"/>
        </w:rPr>
        <w:t xml:space="preserve">] </w:t>
      </w:r>
      <w:r w:rsidR="00A87926">
        <w:rPr>
          <w:rFonts w:ascii="Verdana" w:hAnsi="Verdana"/>
        </w:rPr>
        <w:t xml:space="preserve">de [●] </w:t>
      </w:r>
      <w:r w:rsidR="00517203">
        <w:rPr>
          <w:rFonts w:ascii="Verdana" w:hAnsi="Verdana"/>
        </w:rPr>
        <w:t>de 2021</w:t>
      </w:r>
      <w:r w:rsidR="00D34CE5" w:rsidRPr="00517203">
        <w:rPr>
          <w:rFonts w:ascii="Verdana" w:hAnsi="Verdana"/>
        </w:rPr>
        <w:t xml:space="preserve"> </w:t>
      </w:r>
      <w:r w:rsidRPr="00517203">
        <w:rPr>
          <w:rFonts w:ascii="Verdana" w:hAnsi="Verdana"/>
          <w:lang w:val="pt-BR"/>
        </w:rPr>
        <w:t xml:space="preserve">pela Devedora, desde que o </w:t>
      </w:r>
      <w:r w:rsidR="00A33D30">
        <w:rPr>
          <w:rFonts w:ascii="Verdana" w:hAnsi="Verdana"/>
          <w:lang w:val="pt-BR"/>
        </w:rPr>
        <w:t>Outorgante</w:t>
      </w:r>
      <w:r w:rsidR="00A33D30" w:rsidRPr="00517203">
        <w:rPr>
          <w:rFonts w:ascii="Verdana" w:hAnsi="Verdana"/>
          <w:lang w:val="pt-BR"/>
        </w:rPr>
        <w:t xml:space="preserve"> </w:t>
      </w:r>
      <w:r w:rsidRPr="00517203">
        <w:rPr>
          <w:rFonts w:ascii="Verdana" w:hAnsi="Verdana"/>
          <w:lang w:val="pt-BR"/>
        </w:rPr>
        <w:t xml:space="preserve">e </w:t>
      </w:r>
      <w:r w:rsidR="00073F72">
        <w:rPr>
          <w:rFonts w:ascii="Verdana" w:hAnsi="Verdana"/>
          <w:lang w:val="pt-BR"/>
        </w:rPr>
        <w:t xml:space="preserve">a </w:t>
      </w:r>
      <w:r w:rsidRPr="00517203">
        <w:rPr>
          <w:rFonts w:ascii="Verdana" w:hAnsi="Verdana"/>
          <w:lang w:val="pt-BR"/>
        </w:rPr>
        <w:t xml:space="preserve">Devedora estejam inadimplentes; </w:t>
      </w:r>
    </w:p>
    <w:p w14:paraId="0D898369" w14:textId="77777777" w:rsidR="001C1628" w:rsidRPr="00517203" w:rsidRDefault="001C1628" w:rsidP="00517203">
      <w:pPr>
        <w:pStyle w:val="Recuonormal"/>
        <w:spacing w:line="320" w:lineRule="exact"/>
        <w:ind w:left="709" w:right="49"/>
        <w:contextualSpacing/>
        <w:jc w:val="both"/>
        <w:rPr>
          <w:rFonts w:ascii="Verdana" w:hAnsi="Verdana"/>
          <w:lang w:val="pt-BR"/>
        </w:rPr>
      </w:pPr>
    </w:p>
    <w:p w14:paraId="6F831E98" w14:textId="4C2B5D35" w:rsidR="001C1628" w:rsidRPr="00517203" w:rsidRDefault="001C1628" w:rsidP="00517203">
      <w:pPr>
        <w:pStyle w:val="Recuonormal"/>
        <w:spacing w:line="320" w:lineRule="exact"/>
        <w:ind w:left="709" w:right="49"/>
        <w:contextualSpacing/>
        <w:jc w:val="both"/>
        <w:rPr>
          <w:rFonts w:ascii="Verdana" w:hAnsi="Verdana"/>
          <w:lang w:val="pt-BR"/>
        </w:rPr>
      </w:pPr>
      <w:r w:rsidRPr="00517203">
        <w:rPr>
          <w:rFonts w:ascii="Verdana" w:hAnsi="Verdana"/>
          <w:lang w:val="pt-BR"/>
        </w:rPr>
        <w:t>(</w:t>
      </w:r>
      <w:proofErr w:type="spellStart"/>
      <w:r w:rsidRPr="00517203">
        <w:rPr>
          <w:rFonts w:ascii="Verdana" w:hAnsi="Verdana"/>
          <w:lang w:val="pt-BR"/>
        </w:rPr>
        <w:t>iii</w:t>
      </w:r>
      <w:proofErr w:type="spellEnd"/>
      <w:r w:rsidRPr="00517203">
        <w:rPr>
          <w:rFonts w:ascii="Verdana" w:hAnsi="Verdana"/>
          <w:lang w:val="pt-BR"/>
        </w:rPr>
        <w:t xml:space="preserve">) representar </w:t>
      </w:r>
      <w:r w:rsidR="00A33D30">
        <w:rPr>
          <w:rFonts w:ascii="Verdana" w:hAnsi="Verdana"/>
          <w:lang w:val="pt-BR"/>
        </w:rPr>
        <w:t>o Outorgante</w:t>
      </w:r>
      <w:r w:rsidRPr="00517203">
        <w:rPr>
          <w:rFonts w:ascii="Verdana" w:hAnsi="Verdana"/>
          <w:lang w:val="pt-BR"/>
        </w:rPr>
        <w:t xml:space="preserve"> perante repartições da Receita Federal do Brasil e cartórios de registro de pessoas jurídicas competentes, assinando formulários, pedidos e requerimentos, desde que o </w:t>
      </w:r>
      <w:r w:rsidR="00A33D30">
        <w:rPr>
          <w:rFonts w:ascii="Verdana" w:hAnsi="Verdana"/>
          <w:lang w:val="pt-BR"/>
        </w:rPr>
        <w:t>Outorgante</w:t>
      </w:r>
      <w:r w:rsidRPr="00517203">
        <w:rPr>
          <w:rFonts w:ascii="Verdana" w:hAnsi="Verdana"/>
          <w:lang w:val="pt-BR"/>
        </w:rPr>
        <w:t xml:space="preserve"> e Devedora estejam inadimplentes; e </w:t>
      </w:r>
    </w:p>
    <w:p w14:paraId="1439AA0D" w14:textId="77777777" w:rsidR="001C1628" w:rsidRPr="00517203" w:rsidRDefault="001C1628" w:rsidP="00517203">
      <w:pPr>
        <w:pStyle w:val="Recuonormal"/>
        <w:spacing w:line="320" w:lineRule="exact"/>
        <w:ind w:left="709" w:right="49"/>
        <w:contextualSpacing/>
        <w:jc w:val="both"/>
        <w:rPr>
          <w:rFonts w:ascii="Verdana" w:hAnsi="Verdana"/>
          <w:lang w:val="pt-BR"/>
        </w:rPr>
      </w:pPr>
    </w:p>
    <w:p w14:paraId="033D7FE1" w14:textId="77777777" w:rsidR="001C1628" w:rsidRPr="00517203" w:rsidRDefault="001C1628" w:rsidP="00517203">
      <w:pPr>
        <w:pStyle w:val="Recuonormal"/>
        <w:spacing w:line="320" w:lineRule="exact"/>
        <w:ind w:left="709" w:right="49"/>
        <w:contextualSpacing/>
        <w:jc w:val="both"/>
        <w:rPr>
          <w:rFonts w:ascii="Verdana" w:hAnsi="Verdana"/>
          <w:lang w:val="pt-BR"/>
        </w:rPr>
      </w:pPr>
      <w:r w:rsidRPr="00517203">
        <w:rPr>
          <w:rFonts w:ascii="Verdana" w:hAnsi="Verdana"/>
          <w:lang w:val="pt-BR"/>
        </w:rPr>
        <w:t>(</w:t>
      </w:r>
      <w:proofErr w:type="spellStart"/>
      <w:r w:rsidRPr="00517203">
        <w:rPr>
          <w:rFonts w:ascii="Verdana" w:hAnsi="Verdana"/>
          <w:lang w:val="pt-BR"/>
        </w:rPr>
        <w:t>iv</w:t>
      </w:r>
      <w:proofErr w:type="spellEnd"/>
      <w:r w:rsidRPr="00517203">
        <w:rPr>
          <w:rFonts w:ascii="Verdana" w:hAnsi="Verdana"/>
          <w:lang w:val="pt-BR"/>
        </w:rPr>
        <w:t>) praticar todos e quaisquer outros atos necessários ao bom e fiel cumprimento do presente mandato, podendo os poderes aqui outorgados ser substabelecidos.</w:t>
      </w:r>
      <w:r w:rsidRPr="00517203">
        <w:rPr>
          <w:rFonts w:ascii="Verdana" w:hAnsi="Verdana" w:cs="Tahoma"/>
          <w:lang w:val="pt-BR"/>
        </w:rPr>
        <w:t xml:space="preserve"> </w:t>
      </w:r>
    </w:p>
    <w:p w14:paraId="695F9554" w14:textId="77777777" w:rsidR="001C1628" w:rsidRPr="00517203" w:rsidRDefault="001C1628" w:rsidP="00517203">
      <w:pPr>
        <w:pStyle w:val="Recuonormal"/>
        <w:spacing w:line="320" w:lineRule="exact"/>
        <w:ind w:left="0" w:right="49"/>
        <w:contextualSpacing/>
        <w:jc w:val="both"/>
        <w:rPr>
          <w:rFonts w:ascii="Verdana" w:hAnsi="Verdana" w:cs="Tahoma"/>
          <w:lang w:val="pt-BR"/>
        </w:rPr>
      </w:pPr>
    </w:p>
    <w:p w14:paraId="12F0B95F" w14:textId="77777777" w:rsidR="001C1628" w:rsidRPr="00517203" w:rsidRDefault="001C1628" w:rsidP="00517203">
      <w:pPr>
        <w:pStyle w:val="Recuonormal"/>
        <w:spacing w:line="320" w:lineRule="exact"/>
        <w:ind w:left="0" w:right="49"/>
        <w:contextualSpacing/>
        <w:jc w:val="both"/>
        <w:rPr>
          <w:rFonts w:ascii="Verdana" w:hAnsi="Verdana"/>
          <w:lang w:val="pt-BR"/>
        </w:rPr>
      </w:pPr>
      <w:r w:rsidRPr="00517203">
        <w:rPr>
          <w:rFonts w:ascii="Verdana" w:hAnsi="Verdana" w:cs="Tahoma"/>
          <w:lang w:val="pt-BR"/>
        </w:rPr>
        <w:t>O presente mandato vigorará até a liquidação integral das Obrigações Garantidas.</w:t>
      </w:r>
    </w:p>
    <w:p w14:paraId="380433AD" w14:textId="77777777" w:rsidR="001C1628" w:rsidRPr="00517203" w:rsidRDefault="001C1628" w:rsidP="00517203">
      <w:pPr>
        <w:spacing w:line="320" w:lineRule="exact"/>
        <w:contextualSpacing/>
        <w:jc w:val="center"/>
        <w:rPr>
          <w:rFonts w:ascii="Verdana" w:hAnsi="Verdana" w:cs="Tahoma"/>
          <w:b/>
        </w:rPr>
      </w:pPr>
    </w:p>
    <w:p w14:paraId="143F363D" w14:textId="46AC1E43" w:rsidR="001C1628" w:rsidRPr="00517203" w:rsidRDefault="001C1628" w:rsidP="00517203">
      <w:pPr>
        <w:spacing w:line="320" w:lineRule="exact"/>
        <w:contextualSpacing/>
        <w:jc w:val="center"/>
        <w:rPr>
          <w:rFonts w:ascii="Verdana" w:hAnsi="Verdana" w:cs="Tahoma"/>
        </w:rPr>
      </w:pPr>
      <w:r w:rsidRPr="00517203">
        <w:rPr>
          <w:rFonts w:ascii="Verdana" w:hAnsi="Verdana" w:cs="Tahoma"/>
        </w:rPr>
        <w:t xml:space="preserve">São Paulo, </w:t>
      </w:r>
      <w:r w:rsidR="00517203">
        <w:rPr>
          <w:rFonts w:ascii="Verdana" w:hAnsi="Verdana"/>
        </w:rPr>
        <w:t>[</w:t>
      </w:r>
      <w:r w:rsidR="00A87926">
        <w:rPr>
          <w:rFonts w:ascii="Verdana" w:hAnsi="Verdana"/>
        </w:rPr>
        <w:t>●</w:t>
      </w:r>
      <w:r w:rsidR="00517203">
        <w:rPr>
          <w:rFonts w:ascii="Verdana" w:hAnsi="Verdana"/>
        </w:rPr>
        <w:t>]</w:t>
      </w:r>
      <w:r w:rsidR="00A87926">
        <w:rPr>
          <w:rFonts w:ascii="Verdana" w:hAnsi="Verdana"/>
        </w:rPr>
        <w:t xml:space="preserve"> de [●]</w:t>
      </w:r>
      <w:r w:rsidR="00517203">
        <w:rPr>
          <w:rFonts w:ascii="Verdana" w:hAnsi="Verdana"/>
        </w:rPr>
        <w:t xml:space="preserve"> de 2021</w:t>
      </w:r>
      <w:r w:rsidRPr="00517203">
        <w:rPr>
          <w:rFonts w:ascii="Verdana" w:hAnsi="Verdana" w:cs="Tahoma"/>
        </w:rPr>
        <w:t>.</w:t>
      </w:r>
    </w:p>
    <w:p w14:paraId="58107316" w14:textId="77777777" w:rsidR="001C1628" w:rsidRPr="00517203" w:rsidRDefault="001C1628" w:rsidP="00517203">
      <w:pPr>
        <w:spacing w:line="320" w:lineRule="exact"/>
        <w:contextualSpacing/>
        <w:rPr>
          <w:rFonts w:ascii="Verdana" w:hAnsi="Verdana" w:cs="Tahoma"/>
        </w:rPr>
      </w:pPr>
    </w:p>
    <w:p w14:paraId="0A1C044A" w14:textId="77777777" w:rsidR="001C1628" w:rsidRPr="00517203" w:rsidRDefault="001C1628" w:rsidP="00517203">
      <w:pPr>
        <w:spacing w:line="320" w:lineRule="exact"/>
        <w:contextualSpacing/>
        <w:rPr>
          <w:rFonts w:ascii="Verdana" w:hAnsi="Verdana"/>
          <w:b/>
        </w:rPr>
      </w:pPr>
    </w:p>
    <w:p w14:paraId="6FDD3092" w14:textId="77777777" w:rsidR="001C1628" w:rsidRPr="00517203" w:rsidRDefault="001C1628" w:rsidP="00517203">
      <w:pPr>
        <w:autoSpaceDE w:val="0"/>
        <w:autoSpaceDN w:val="0"/>
        <w:adjustRightInd w:val="0"/>
        <w:spacing w:line="320" w:lineRule="exact"/>
        <w:contextualSpacing/>
        <w:rPr>
          <w:rFonts w:ascii="Verdana" w:hAnsi="Verdana" w:cs="Calibri"/>
          <w:b/>
          <w:bCs/>
        </w:rPr>
      </w:pPr>
      <w:r w:rsidRPr="00517203">
        <w:rPr>
          <w:rFonts w:ascii="Verdana" w:hAnsi="Verdana" w:cs="Calibri"/>
          <w:b/>
          <w:bCs/>
        </w:rPr>
        <w:t>GAFISA S.A.</w:t>
      </w:r>
    </w:p>
    <w:p w14:paraId="139D38E5" w14:textId="77777777" w:rsidR="001C1628" w:rsidRPr="00517203" w:rsidRDefault="001C1628" w:rsidP="00517203">
      <w:pPr>
        <w:autoSpaceDE w:val="0"/>
        <w:autoSpaceDN w:val="0"/>
        <w:adjustRightInd w:val="0"/>
        <w:spacing w:line="320" w:lineRule="exact"/>
        <w:contextualSpacing/>
        <w:rPr>
          <w:rFonts w:ascii="Verdana" w:hAnsi="Verdana"/>
          <w:i/>
        </w:rPr>
      </w:pPr>
      <w:r w:rsidRPr="00517203">
        <w:rPr>
          <w:rFonts w:ascii="Verdana" w:hAnsi="Verdana"/>
          <w:i/>
        </w:rPr>
        <w:t>Outorgante</w:t>
      </w:r>
    </w:p>
    <w:p w14:paraId="4C704541" w14:textId="77777777" w:rsidR="00FF5063" w:rsidRPr="00517203" w:rsidRDefault="00FF5063" w:rsidP="00517203">
      <w:pPr>
        <w:widowControl w:val="0"/>
        <w:spacing w:line="320" w:lineRule="exact"/>
        <w:contextualSpacing/>
        <w:rPr>
          <w:rFonts w:ascii="Verdana" w:hAnsi="Verdana"/>
          <w:i/>
        </w:rPr>
      </w:pPr>
    </w:p>
    <w:p w14:paraId="2E52E1A2" w14:textId="77777777" w:rsidR="00FF5063" w:rsidRPr="00517203" w:rsidRDefault="00FF5063" w:rsidP="00517203">
      <w:pPr>
        <w:widowControl w:val="0"/>
        <w:spacing w:line="320" w:lineRule="exact"/>
        <w:contextualSpacing/>
        <w:rPr>
          <w:rFonts w:ascii="Verdana" w:hAnsi="Verdana"/>
          <w:i/>
        </w:rPr>
      </w:pPr>
    </w:p>
    <w:p w14:paraId="3CA6D6DF" w14:textId="77777777" w:rsidR="00FF5063" w:rsidRPr="00517203" w:rsidRDefault="00FF5063" w:rsidP="00517203">
      <w:pPr>
        <w:widowControl w:val="0"/>
        <w:spacing w:line="320" w:lineRule="exact"/>
        <w:contextualSpacing/>
        <w:rPr>
          <w:rFonts w:ascii="Verdana" w:hAnsi="Verdana"/>
          <w:i/>
        </w:rPr>
      </w:pPr>
    </w:p>
    <w:tbl>
      <w:tblPr>
        <w:tblW w:w="8803" w:type="dxa"/>
        <w:tblLook w:val="01E0" w:firstRow="1" w:lastRow="1" w:firstColumn="1" w:lastColumn="1" w:noHBand="0" w:noVBand="0"/>
      </w:tblPr>
      <w:tblGrid>
        <w:gridCol w:w="4036"/>
        <w:gridCol w:w="854"/>
        <w:gridCol w:w="3913"/>
      </w:tblGrid>
      <w:tr w:rsidR="00FF5063" w:rsidRPr="00517203" w14:paraId="1334F4A0" w14:textId="77777777" w:rsidTr="00016D67">
        <w:tc>
          <w:tcPr>
            <w:tcW w:w="4036" w:type="dxa"/>
            <w:tcBorders>
              <w:top w:val="single" w:sz="4" w:space="0" w:color="auto"/>
            </w:tcBorders>
            <w:shd w:val="clear" w:color="auto" w:fill="auto"/>
          </w:tcPr>
          <w:p w14:paraId="678E0CBD" w14:textId="5411BE1D" w:rsidR="00FF5063" w:rsidRPr="00517203" w:rsidRDefault="00FF5063" w:rsidP="00517203">
            <w:pPr>
              <w:spacing w:line="320" w:lineRule="exact"/>
              <w:contextualSpacing/>
              <w:jc w:val="both"/>
              <w:rPr>
                <w:rFonts w:ascii="Verdana" w:hAnsi="Verdana"/>
                <w:i/>
                <w:iCs/>
              </w:rPr>
            </w:pPr>
            <w:r w:rsidRPr="00517203">
              <w:rPr>
                <w:rFonts w:ascii="Verdana" w:hAnsi="Verdana"/>
              </w:rPr>
              <w:t xml:space="preserve">Nome: </w:t>
            </w:r>
          </w:p>
        </w:tc>
        <w:tc>
          <w:tcPr>
            <w:tcW w:w="854" w:type="dxa"/>
            <w:shd w:val="clear" w:color="auto" w:fill="auto"/>
          </w:tcPr>
          <w:p w14:paraId="4F8BA5CC" w14:textId="77777777" w:rsidR="00FF5063" w:rsidRPr="00517203" w:rsidRDefault="00FF5063" w:rsidP="00517203">
            <w:pPr>
              <w:spacing w:line="320" w:lineRule="exact"/>
              <w:contextualSpacing/>
              <w:jc w:val="both"/>
              <w:rPr>
                <w:rFonts w:ascii="Verdana" w:hAnsi="Verdana"/>
              </w:rPr>
            </w:pPr>
          </w:p>
        </w:tc>
        <w:tc>
          <w:tcPr>
            <w:tcW w:w="3913" w:type="dxa"/>
            <w:tcBorders>
              <w:top w:val="single" w:sz="4" w:space="0" w:color="auto"/>
            </w:tcBorders>
            <w:shd w:val="clear" w:color="auto" w:fill="auto"/>
          </w:tcPr>
          <w:p w14:paraId="3B64559B" w14:textId="47B74D34" w:rsidR="00FF5063" w:rsidRPr="00517203" w:rsidRDefault="00FF5063" w:rsidP="00517203">
            <w:pPr>
              <w:spacing w:line="320" w:lineRule="exact"/>
              <w:contextualSpacing/>
              <w:jc w:val="both"/>
              <w:rPr>
                <w:rFonts w:ascii="Verdana" w:hAnsi="Verdana"/>
              </w:rPr>
            </w:pPr>
            <w:r w:rsidRPr="00517203">
              <w:rPr>
                <w:rFonts w:ascii="Verdana" w:hAnsi="Verdana"/>
              </w:rPr>
              <w:t xml:space="preserve">Nome: </w:t>
            </w:r>
          </w:p>
        </w:tc>
      </w:tr>
      <w:tr w:rsidR="00FF5063" w:rsidRPr="00517203" w14:paraId="60F33847" w14:textId="77777777" w:rsidTr="00016D67">
        <w:tc>
          <w:tcPr>
            <w:tcW w:w="4036" w:type="dxa"/>
            <w:shd w:val="clear" w:color="auto" w:fill="auto"/>
          </w:tcPr>
          <w:p w14:paraId="71996561" w14:textId="1965ADDB" w:rsidR="00FF5063" w:rsidRPr="00517203" w:rsidRDefault="00FF5063" w:rsidP="00517203">
            <w:pPr>
              <w:widowControl w:val="0"/>
              <w:spacing w:line="320" w:lineRule="exact"/>
              <w:contextualSpacing/>
              <w:jc w:val="both"/>
              <w:rPr>
                <w:rFonts w:ascii="Verdana" w:hAnsi="Verdana"/>
              </w:rPr>
            </w:pPr>
            <w:r w:rsidRPr="00517203">
              <w:rPr>
                <w:rFonts w:ascii="Verdana" w:hAnsi="Verdana"/>
              </w:rPr>
              <w:t xml:space="preserve">CPF: </w:t>
            </w:r>
          </w:p>
          <w:p w14:paraId="24D3307A" w14:textId="6CCB6DD7" w:rsidR="00FF5063" w:rsidRPr="00517203" w:rsidRDefault="00FF5063" w:rsidP="00517203">
            <w:pPr>
              <w:spacing w:line="320" w:lineRule="exact"/>
              <w:contextualSpacing/>
              <w:jc w:val="both"/>
              <w:rPr>
                <w:rFonts w:ascii="Verdana" w:hAnsi="Verdana"/>
              </w:rPr>
            </w:pPr>
            <w:r w:rsidRPr="00517203">
              <w:rPr>
                <w:rFonts w:ascii="Verdana" w:hAnsi="Verdana"/>
              </w:rPr>
              <w:t xml:space="preserve">Cargo: </w:t>
            </w:r>
          </w:p>
        </w:tc>
        <w:tc>
          <w:tcPr>
            <w:tcW w:w="854" w:type="dxa"/>
            <w:shd w:val="clear" w:color="auto" w:fill="auto"/>
          </w:tcPr>
          <w:p w14:paraId="54F78412" w14:textId="77777777" w:rsidR="00FF5063" w:rsidRPr="00517203" w:rsidRDefault="00FF5063" w:rsidP="00517203">
            <w:pPr>
              <w:spacing w:line="320" w:lineRule="exact"/>
              <w:contextualSpacing/>
              <w:jc w:val="both"/>
              <w:rPr>
                <w:rFonts w:ascii="Verdana" w:hAnsi="Verdana"/>
              </w:rPr>
            </w:pPr>
          </w:p>
        </w:tc>
        <w:tc>
          <w:tcPr>
            <w:tcW w:w="3913" w:type="dxa"/>
            <w:shd w:val="clear" w:color="auto" w:fill="auto"/>
          </w:tcPr>
          <w:p w14:paraId="369298E1" w14:textId="1FAE4DF3" w:rsidR="00FF5063" w:rsidRPr="00517203" w:rsidRDefault="00FF5063" w:rsidP="00517203">
            <w:pPr>
              <w:widowControl w:val="0"/>
              <w:spacing w:line="320" w:lineRule="exact"/>
              <w:contextualSpacing/>
              <w:jc w:val="both"/>
              <w:rPr>
                <w:rFonts w:ascii="Verdana" w:hAnsi="Verdana"/>
              </w:rPr>
            </w:pPr>
            <w:r w:rsidRPr="00517203">
              <w:rPr>
                <w:rFonts w:ascii="Verdana" w:hAnsi="Verdana"/>
              </w:rPr>
              <w:t xml:space="preserve">CPF: </w:t>
            </w:r>
          </w:p>
          <w:p w14:paraId="30FFD09F" w14:textId="7CF1146D" w:rsidR="00FF5063" w:rsidRPr="00517203" w:rsidRDefault="00FF5063" w:rsidP="00517203">
            <w:pPr>
              <w:spacing w:line="320" w:lineRule="exact"/>
              <w:contextualSpacing/>
              <w:jc w:val="both"/>
              <w:rPr>
                <w:rFonts w:ascii="Verdana" w:hAnsi="Verdana"/>
              </w:rPr>
            </w:pPr>
            <w:r w:rsidRPr="00517203">
              <w:rPr>
                <w:rFonts w:ascii="Verdana" w:hAnsi="Verdana"/>
              </w:rPr>
              <w:t xml:space="preserve">Cargo: </w:t>
            </w:r>
          </w:p>
        </w:tc>
      </w:tr>
    </w:tbl>
    <w:p w14:paraId="7AF7BE22" w14:textId="77777777" w:rsidR="001C1628" w:rsidRPr="00517203" w:rsidRDefault="001C1628" w:rsidP="00517203">
      <w:pPr>
        <w:autoSpaceDE w:val="0"/>
        <w:autoSpaceDN w:val="0"/>
        <w:adjustRightInd w:val="0"/>
        <w:spacing w:line="320" w:lineRule="exact"/>
        <w:ind w:right="49"/>
        <w:contextualSpacing/>
        <w:jc w:val="center"/>
        <w:rPr>
          <w:rFonts w:ascii="Verdana" w:hAnsi="Verdana"/>
        </w:rPr>
      </w:pPr>
    </w:p>
    <w:p w14:paraId="68DC77CD" w14:textId="77777777" w:rsidR="00065CAB" w:rsidRPr="00517203" w:rsidRDefault="00065CAB" w:rsidP="00517203">
      <w:pPr>
        <w:spacing w:line="320" w:lineRule="exact"/>
        <w:rPr>
          <w:rFonts w:ascii="Verdana" w:hAnsi="Verdana"/>
        </w:rPr>
      </w:pPr>
    </w:p>
    <w:sectPr w:rsidR="00065CAB" w:rsidRPr="00517203" w:rsidSect="00016D67">
      <w:headerReference w:type="default" r:id="rId21"/>
      <w:footerReference w:type="even" r:id="rId22"/>
      <w:footerReference w:type="default" r:id="rId23"/>
      <w:pgSz w:w="12240" w:h="15840"/>
      <w:pgMar w:top="1701" w:right="1134" w:bottom="1134"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Isamara Campos" w:date="2021-04-14T01:23:00Z" w:initials="IC">
    <w:p w14:paraId="20A7DD14" w14:textId="77777777" w:rsidR="00D522CD" w:rsidRPr="003212F2" w:rsidRDefault="00D522CD" w:rsidP="00D522CD">
      <w:pPr>
        <w:pStyle w:val="Textodecomentrio"/>
        <w:rPr>
          <w:lang w:val="pt-BR"/>
        </w:rPr>
      </w:pPr>
      <w:r>
        <w:rPr>
          <w:rStyle w:val="Refdecomentrio"/>
        </w:rPr>
        <w:annotationRef/>
      </w:r>
      <w:r w:rsidRPr="003212F2">
        <w:rPr>
          <w:lang w:val="pt-BR"/>
        </w:rPr>
        <w:t>É uma S.A. Ajustar t</w:t>
      </w:r>
      <w:r>
        <w:rPr>
          <w:lang w:val="pt-BR"/>
        </w:rPr>
        <w:t>odo o documento.</w:t>
      </w:r>
    </w:p>
  </w:comment>
  <w:comment w:id="53" w:author="Isamara Campos" w:date="2021-04-14T01:27:00Z" w:initials="IC">
    <w:p w14:paraId="038EABDB" w14:textId="77777777" w:rsidR="006F5E36" w:rsidRPr="003212F2" w:rsidRDefault="006F5E36" w:rsidP="006F5E36">
      <w:pPr>
        <w:pStyle w:val="Textodecomentrio"/>
        <w:rPr>
          <w:lang w:val="pt-BR"/>
        </w:rPr>
      </w:pPr>
      <w:r>
        <w:rPr>
          <w:rStyle w:val="Refdecomentrio"/>
        </w:rPr>
        <w:annotationRef/>
      </w:r>
      <w:r w:rsidRPr="003212F2">
        <w:rPr>
          <w:lang w:val="pt-BR"/>
        </w:rPr>
        <w:t>Será no livro de açoes.</w:t>
      </w:r>
    </w:p>
  </w:comment>
  <w:comment w:id="61" w:author="Isamara Campos" w:date="2021-04-14T01:32:00Z" w:initials="IC">
    <w:p w14:paraId="766EE2EE" w14:textId="77777777" w:rsidR="006F5E36" w:rsidRDefault="006F5E36" w:rsidP="006F5E36">
      <w:pPr>
        <w:pStyle w:val="Textodecomentrio"/>
      </w:pPr>
      <w:r>
        <w:rPr>
          <w:rStyle w:val="Refdecomentrio"/>
        </w:rPr>
        <w:annotationRef/>
      </w:r>
      <w:r>
        <w:t>Ressalvar redução para absorver prejuízo</w:t>
      </w:r>
    </w:p>
  </w:comment>
  <w:comment w:id="62" w:author="Isamara Campos" w:date="2021-04-14T01:35:00Z" w:initials="IC">
    <w:p w14:paraId="422BBF21" w14:textId="77777777" w:rsidR="006F5E36" w:rsidRDefault="006F5E36" w:rsidP="006F5E36">
      <w:pPr>
        <w:pStyle w:val="Textodecomentrio"/>
      </w:pPr>
      <w:r>
        <w:rPr>
          <w:rStyle w:val="Refdecomentrio"/>
        </w:rPr>
        <w:annotationRef/>
      </w:r>
      <w:r>
        <w:t>Que deliberação seria essa?</w:t>
      </w:r>
    </w:p>
  </w:comment>
  <w:comment w:id="64" w:author="Isamara Campos" w:date="2021-04-14T01:43:00Z" w:initials="IC">
    <w:p w14:paraId="7F6D6A12" w14:textId="77777777" w:rsidR="006F5E36" w:rsidRPr="00713A6E" w:rsidRDefault="006F5E36" w:rsidP="006F5E36">
      <w:pPr>
        <w:pStyle w:val="Textodecomentrio"/>
        <w:rPr>
          <w:lang w:val="pt-BR"/>
        </w:rPr>
      </w:pPr>
      <w:r>
        <w:rPr>
          <w:rStyle w:val="Refdecomentrio"/>
        </w:rPr>
        <w:annotationRef/>
      </w:r>
      <w:r w:rsidRPr="00713A6E">
        <w:rPr>
          <w:lang w:val="pt-BR"/>
        </w:rPr>
        <w:t xml:space="preserve">Propor estrutura de </w:t>
      </w:r>
      <w:r>
        <w:rPr>
          <w:lang w:val="pt-BR"/>
        </w:rPr>
        <w:t>tentativa de venda em duas etapas, devendo ser estabelecido um valor mínimo para a primeira tentativa de venda.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0A7DD14" w15:done="0"/>
  <w15:commentEx w15:paraId="038EABDB" w15:done="0"/>
  <w15:commentEx w15:paraId="766EE2EE" w15:done="0"/>
  <w15:commentEx w15:paraId="422BBF21" w15:done="0"/>
  <w15:commentEx w15:paraId="7F6D6A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0C27E" w16cex:dateUtc="2021-04-14T04:23:00Z"/>
  <w16cex:commentExtensible w16cex:durableId="2420C381" w16cex:dateUtc="2021-04-14T04:27:00Z"/>
  <w16cex:commentExtensible w16cex:durableId="2420C4B5" w16cex:dateUtc="2021-04-14T04:32:00Z"/>
  <w16cex:commentExtensible w16cex:durableId="2420C54A" w16cex:dateUtc="2021-04-14T04:35:00Z"/>
  <w16cex:commentExtensible w16cex:durableId="2420C724" w16cex:dateUtc="2021-04-14T04: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A7DD14" w16cid:durableId="2420C27E"/>
  <w16cid:commentId w16cid:paraId="038EABDB" w16cid:durableId="2420C381"/>
  <w16cid:commentId w16cid:paraId="766EE2EE" w16cid:durableId="2420C4B5"/>
  <w16cid:commentId w16cid:paraId="422BBF21" w16cid:durableId="2420C54A"/>
  <w16cid:commentId w16cid:paraId="7F6D6A12" w16cid:durableId="2420C7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7F736A" w14:textId="77777777" w:rsidR="00C03C14" w:rsidRDefault="00C03C14">
      <w:r>
        <w:separator/>
      </w:r>
    </w:p>
  </w:endnote>
  <w:endnote w:type="continuationSeparator" w:id="0">
    <w:p w14:paraId="1EB88706" w14:textId="77777777" w:rsidR="00C03C14" w:rsidRDefault="00C03C14">
      <w:r>
        <w:continuationSeparator/>
      </w:r>
    </w:p>
  </w:endnote>
  <w:endnote w:type="continuationNotice" w:id="1">
    <w:p w14:paraId="0B13E7C5" w14:textId="77777777" w:rsidR="00C03C14" w:rsidRDefault="00C03C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CC4F2" w14:textId="77777777" w:rsidR="002A0DE3" w:rsidRDefault="002A0DE3" w:rsidP="00016D6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C5C6071" w14:textId="77777777" w:rsidR="002A0DE3" w:rsidRDefault="002A0DE3" w:rsidP="00016D67">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3EEC9170" w14:textId="77777777" w:rsidR="002A0DE3" w:rsidRDefault="002A0DE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7733"/>
      <w:docPartObj>
        <w:docPartGallery w:val="Page Numbers (Bottom of Page)"/>
        <w:docPartUnique/>
      </w:docPartObj>
    </w:sdtPr>
    <w:sdtEndPr>
      <w:rPr>
        <w:rFonts w:ascii="Trebuchet MS" w:hAnsi="Trebuchet MS" w:cstheme="minorHAnsi"/>
      </w:rPr>
    </w:sdtEndPr>
    <w:sdtContent>
      <w:p w14:paraId="185A041D" w14:textId="77777777" w:rsidR="002A0DE3" w:rsidRPr="00817647" w:rsidRDefault="002A0DE3" w:rsidP="00016D67">
        <w:pPr>
          <w:pStyle w:val="Rodap"/>
          <w:jc w:val="right"/>
          <w:rPr>
            <w:rFonts w:ascii="Trebuchet MS" w:hAnsi="Trebuchet MS" w:cstheme="minorHAnsi"/>
          </w:rPr>
        </w:pPr>
        <w:r w:rsidRPr="00817647">
          <w:rPr>
            <w:rFonts w:ascii="Trebuchet MS" w:hAnsi="Trebuchet MS" w:cstheme="minorHAnsi"/>
          </w:rPr>
          <w:fldChar w:fldCharType="begin"/>
        </w:r>
        <w:r w:rsidRPr="00817647">
          <w:rPr>
            <w:rFonts w:ascii="Trebuchet MS" w:hAnsi="Trebuchet MS" w:cstheme="minorHAnsi"/>
          </w:rPr>
          <w:instrText xml:space="preserve"> PAGE   \* MERGEFORMAT </w:instrText>
        </w:r>
        <w:r w:rsidRPr="00817647">
          <w:rPr>
            <w:rFonts w:ascii="Trebuchet MS" w:hAnsi="Trebuchet MS" w:cstheme="minorHAnsi"/>
          </w:rPr>
          <w:fldChar w:fldCharType="separate"/>
        </w:r>
        <w:r w:rsidRPr="00817647">
          <w:rPr>
            <w:rFonts w:ascii="Trebuchet MS" w:hAnsi="Trebuchet MS" w:cstheme="minorHAnsi"/>
            <w:noProof/>
          </w:rPr>
          <w:t>21</w:t>
        </w:r>
        <w:r w:rsidRPr="00817647">
          <w:rPr>
            <w:rFonts w:ascii="Trebuchet MS" w:hAnsi="Trebuchet MS" w:cstheme="minorHAnsi"/>
          </w:rPr>
          <w:fldChar w:fldCharType="end"/>
        </w:r>
      </w:p>
    </w:sdtContent>
  </w:sdt>
  <w:p w14:paraId="505C9896" w14:textId="77777777" w:rsidR="002A0DE3" w:rsidRPr="007C7A81" w:rsidRDefault="002A0DE3" w:rsidP="00016D67">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24014" w14:textId="77777777" w:rsidR="00C03C14" w:rsidRDefault="00C03C14">
      <w:r>
        <w:separator/>
      </w:r>
    </w:p>
  </w:footnote>
  <w:footnote w:type="continuationSeparator" w:id="0">
    <w:p w14:paraId="3742B860" w14:textId="77777777" w:rsidR="00C03C14" w:rsidRDefault="00C03C14">
      <w:r>
        <w:continuationSeparator/>
      </w:r>
    </w:p>
  </w:footnote>
  <w:footnote w:type="continuationNotice" w:id="1">
    <w:p w14:paraId="691905B7" w14:textId="77777777" w:rsidR="00C03C14" w:rsidRDefault="00C03C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60DA0" w14:textId="77777777" w:rsidR="002A0DE3" w:rsidRPr="00111ADE" w:rsidRDefault="002A0DE3" w:rsidP="00016D6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367267"/>
    <w:multiLevelType w:val="hybridMultilevel"/>
    <w:tmpl w:val="ABA8F720"/>
    <w:lvl w:ilvl="0" w:tplc="ECC630C2">
      <w:start w:val="1"/>
      <w:numFmt w:val="lowerRoman"/>
      <w:lvlText w:val="(%1)"/>
      <w:lvlJc w:val="left"/>
      <w:pPr>
        <w:ind w:left="1080" w:hanging="720"/>
      </w:pPr>
      <w:rPr>
        <w:rFonts w:hint="default"/>
        <w:b/>
        <w:color w:val="00000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A25A67"/>
    <w:multiLevelType w:val="hybridMultilevel"/>
    <w:tmpl w:val="86B2C654"/>
    <w:lvl w:ilvl="0" w:tplc="6DD87EE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59C5D51"/>
    <w:multiLevelType w:val="multilevel"/>
    <w:tmpl w:val="FE743B40"/>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09C628BE"/>
    <w:multiLevelType w:val="hybridMultilevel"/>
    <w:tmpl w:val="4F5E32F2"/>
    <w:lvl w:ilvl="0" w:tplc="F17E1C0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0BDD48E5"/>
    <w:multiLevelType w:val="hybridMultilevel"/>
    <w:tmpl w:val="5D10B6C8"/>
    <w:lvl w:ilvl="0" w:tplc="06DC8D2C">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4B6753"/>
    <w:multiLevelType w:val="hybridMultilevel"/>
    <w:tmpl w:val="60D64E98"/>
    <w:lvl w:ilvl="0" w:tplc="E15C329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3030AE"/>
    <w:multiLevelType w:val="multilevel"/>
    <w:tmpl w:val="24B001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273A89"/>
    <w:multiLevelType w:val="multilevel"/>
    <w:tmpl w:val="BE36CC8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183DCC"/>
    <w:multiLevelType w:val="hybridMultilevel"/>
    <w:tmpl w:val="1BCEECF2"/>
    <w:lvl w:ilvl="0" w:tplc="E15C329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49A7406"/>
    <w:multiLevelType w:val="hybridMultilevel"/>
    <w:tmpl w:val="B5120956"/>
    <w:lvl w:ilvl="0" w:tplc="04160017">
      <w:start w:val="1"/>
      <w:numFmt w:val="lowerLetter"/>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6221BA8"/>
    <w:multiLevelType w:val="hybridMultilevel"/>
    <w:tmpl w:val="21762F84"/>
    <w:lvl w:ilvl="0" w:tplc="1FD2087E">
      <w:start w:val="1"/>
      <w:numFmt w:val="lowerLetter"/>
      <w:lvlText w:val="%1)"/>
      <w:lvlJc w:val="left"/>
      <w:pPr>
        <w:ind w:left="644"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3"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14" w15:restartNumberingAfterBreak="0">
    <w:nsid w:val="2A485611"/>
    <w:multiLevelType w:val="multilevel"/>
    <w:tmpl w:val="BB96E5B6"/>
    <w:lvl w:ilvl="0">
      <w:start w:val="3"/>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2A4A074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7E1879"/>
    <w:multiLevelType w:val="multilevel"/>
    <w:tmpl w:val="DFD2012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22005D3"/>
    <w:multiLevelType w:val="multilevel"/>
    <w:tmpl w:val="21785EB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59A72554"/>
    <w:multiLevelType w:val="hybridMultilevel"/>
    <w:tmpl w:val="45204CA2"/>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59CF2EB6"/>
    <w:multiLevelType w:val="hybridMultilevel"/>
    <w:tmpl w:val="1930876E"/>
    <w:lvl w:ilvl="0" w:tplc="FE383592">
      <w:start w:val="1"/>
      <w:numFmt w:val="lowerRoman"/>
      <w:lvlText w:val="(%1)"/>
      <w:lvlJc w:val="left"/>
      <w:pPr>
        <w:ind w:left="1080" w:hanging="720"/>
      </w:pPr>
      <w:rPr>
        <w:rFonts w:ascii="Trebuchet MS" w:hAnsi="Trebuchet MS" w:cs="Times New Roman" w:hint="default"/>
        <w:b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D2D5414"/>
    <w:multiLevelType w:val="hybridMultilevel"/>
    <w:tmpl w:val="D26E7872"/>
    <w:lvl w:ilvl="0" w:tplc="3A2AA956">
      <w:start w:val="1"/>
      <w:numFmt w:val="lowerLetter"/>
      <w:lvlText w:val="(%1)"/>
      <w:lvlJc w:val="left"/>
      <w:pPr>
        <w:ind w:left="1095" w:hanging="375"/>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5EB64048"/>
    <w:multiLevelType w:val="hybridMultilevel"/>
    <w:tmpl w:val="820EF072"/>
    <w:lvl w:ilvl="0" w:tplc="CEAEA678">
      <w:start w:val="1"/>
      <w:numFmt w:val="lowerRoman"/>
      <w:lvlText w:val="(%1)"/>
      <w:lvlJc w:val="left"/>
      <w:pPr>
        <w:ind w:left="1854" w:hanging="360"/>
      </w:pPr>
      <w:rPr>
        <w:rFonts w:hint="default"/>
        <w:b w:val="0"/>
        <w:bCs/>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3"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4" w15:restartNumberingAfterBreak="0">
    <w:nsid w:val="60F42D97"/>
    <w:multiLevelType w:val="multilevel"/>
    <w:tmpl w:val="42DA2BC0"/>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4E62B34"/>
    <w:multiLevelType w:val="multilevel"/>
    <w:tmpl w:val="967EEB4E"/>
    <w:lvl w:ilvl="0">
      <w:start w:val="12"/>
      <w:numFmt w:val="decimal"/>
      <w:lvlText w:val="%1"/>
      <w:lvlJc w:val="left"/>
      <w:pPr>
        <w:ind w:left="390" w:hanging="390"/>
      </w:pPr>
      <w:rPr>
        <w:rFonts w:hint="default"/>
        <w:b w:val="0"/>
        <w:u w:val="single"/>
      </w:rPr>
    </w:lvl>
    <w:lvl w:ilvl="1">
      <w:start w:val="4"/>
      <w:numFmt w:val="decimal"/>
      <w:lvlText w:val="%1.%2"/>
      <w:lvlJc w:val="left"/>
      <w:pPr>
        <w:ind w:left="390" w:hanging="39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6" w15:restartNumberingAfterBreak="0">
    <w:nsid w:val="6CA96691"/>
    <w:multiLevelType w:val="multilevel"/>
    <w:tmpl w:val="40DEE7D8"/>
    <w:lvl w:ilvl="0">
      <w:start w:val="9"/>
      <w:numFmt w:val="decimal"/>
      <w:lvlText w:val="%1"/>
      <w:lvlJc w:val="left"/>
      <w:pPr>
        <w:ind w:left="570" w:hanging="570"/>
      </w:pPr>
      <w:rPr>
        <w:rFonts w:hint="default"/>
        <w:b w:val="0"/>
      </w:rPr>
    </w:lvl>
    <w:lvl w:ilvl="1">
      <w:start w:val="13"/>
      <w:numFmt w:val="decimal"/>
      <w:lvlText w:val="%1.%2"/>
      <w:lvlJc w:val="left"/>
      <w:pPr>
        <w:ind w:left="570" w:hanging="57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734D16A2"/>
    <w:multiLevelType w:val="hybridMultilevel"/>
    <w:tmpl w:val="17C08E86"/>
    <w:lvl w:ilvl="0" w:tplc="51C085EA">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C662840"/>
    <w:multiLevelType w:val="multilevel"/>
    <w:tmpl w:val="F83CC43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7E8B77A6"/>
    <w:multiLevelType w:val="multilevel"/>
    <w:tmpl w:val="FF6A4D2A"/>
    <w:lvl w:ilvl="0">
      <w:start w:val="1"/>
      <w:numFmt w:val="decimal"/>
      <w:lvlText w:val="%1"/>
      <w:lvlJc w:val="left"/>
      <w:pPr>
        <w:tabs>
          <w:tab w:val="num" w:pos="747"/>
        </w:tabs>
        <w:ind w:left="747" w:hanging="567"/>
      </w:pPr>
      <w:rPr>
        <w:b/>
        <w:i w:val="0"/>
        <w:sz w:val="20"/>
        <w:szCs w:val="20"/>
        <w:lang w:val="pt-BR"/>
      </w:rPr>
    </w:lvl>
    <w:lvl w:ilvl="1">
      <w:start w:val="1"/>
      <w:numFmt w:val="decimal"/>
      <w:lvlText w:val="%1.%2"/>
      <w:lvlJc w:val="left"/>
      <w:pPr>
        <w:tabs>
          <w:tab w:val="num" w:pos="1040"/>
        </w:tabs>
        <w:ind w:left="1040" w:hanging="680"/>
      </w:pPr>
      <w:rPr>
        <w:b/>
        <w:i w:val="0"/>
        <w:sz w:val="20"/>
        <w:szCs w:val="20"/>
      </w:rPr>
    </w:lvl>
    <w:lvl w:ilvl="2">
      <w:start w:val="1"/>
      <w:numFmt w:val="decimal"/>
      <w:lvlText w:val="%1.%2.%3"/>
      <w:lvlJc w:val="left"/>
      <w:pPr>
        <w:tabs>
          <w:tab w:val="num" w:pos="1874"/>
        </w:tabs>
        <w:ind w:left="1874" w:hanging="794"/>
      </w:pPr>
      <w:rPr>
        <w:b/>
        <w:i w:val="0"/>
        <w:sz w:val="20"/>
        <w:szCs w:val="20"/>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30" w15:restartNumberingAfterBreak="0">
    <w:nsid w:val="7F2626DD"/>
    <w:multiLevelType w:val="multilevel"/>
    <w:tmpl w:val="E80E1E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8"/>
  </w:num>
  <w:num w:numId="3">
    <w:abstractNumId w:val="13"/>
  </w:num>
  <w:num w:numId="4">
    <w:abstractNumId w:val="12"/>
  </w:num>
  <w:num w:numId="5">
    <w:abstractNumId w:val="20"/>
  </w:num>
  <w:num w:numId="6">
    <w:abstractNumId w:val="21"/>
  </w:num>
  <w:num w:numId="7">
    <w:abstractNumId w:val="4"/>
  </w:num>
  <w:num w:numId="8">
    <w:abstractNumId w:val="3"/>
  </w:num>
  <w:num w:numId="9">
    <w:abstractNumId w:val="1"/>
  </w:num>
  <w:num w:numId="10">
    <w:abstractNumId w:val="28"/>
  </w:num>
  <w:num w:numId="11">
    <w:abstractNumId w:val="10"/>
  </w:num>
  <w:num w:numId="12">
    <w:abstractNumId w:val="24"/>
  </w:num>
  <w:num w:numId="13">
    <w:abstractNumId w:val="14"/>
  </w:num>
  <w:num w:numId="14">
    <w:abstractNumId w:val="30"/>
  </w:num>
  <w:num w:numId="15">
    <w:abstractNumId w:val="17"/>
  </w:num>
  <w:num w:numId="16">
    <w:abstractNumId w:val="16"/>
  </w:num>
  <w:num w:numId="17">
    <w:abstractNumId w:val="8"/>
  </w:num>
  <w:num w:numId="18">
    <w:abstractNumId w:val="19"/>
  </w:num>
  <w:num w:numId="19">
    <w:abstractNumId w:val="11"/>
  </w:num>
  <w:num w:numId="20">
    <w:abstractNumId w:val="15"/>
  </w:num>
  <w:num w:numId="21">
    <w:abstractNumId w:val="2"/>
  </w:num>
  <w:num w:numId="22">
    <w:abstractNumId w:val="7"/>
  </w:num>
  <w:num w:numId="23">
    <w:abstractNumId w:val="23"/>
  </w:num>
  <w:num w:numId="24">
    <w:abstractNumId w:val="22"/>
  </w:num>
  <w:num w:numId="25">
    <w:abstractNumId w:val="27"/>
  </w:num>
  <w:num w:numId="26">
    <w:abstractNumId w:val="9"/>
  </w:num>
  <w:num w:numId="27">
    <w:abstractNumId w:val="6"/>
  </w:num>
  <w:num w:numId="28">
    <w:abstractNumId w:val="29"/>
  </w:num>
  <w:num w:numId="29">
    <w:abstractNumId w:val="5"/>
  </w:num>
  <w:num w:numId="30">
    <w:abstractNumId w:val="25"/>
  </w:num>
  <w:num w:numId="31">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samara Campos">
    <w15:presenceInfo w15:providerId="Windows Live" w15:userId="002709694412d137"/>
  </w15:person>
  <w15:person w15:author="Ana Clara Silva de Lima">
    <w15:presenceInfo w15:providerId="AD" w15:userId="S-1-5-21-945446740-2439740760-1654913579-1329"/>
  </w15:person>
  <w15:person w15:author="Andre Buffara">
    <w15:presenceInfo w15:providerId="AD" w15:userId="S::andre.buffara@simplificpavarini.com.br::9381a815-9a65-4b9c-89ca-351e77673b1a"/>
  </w15:person>
  <w15:person w15:author="Davi Cade">
    <w15:presenceInfo w15:providerId="AD" w15:userId="S::davi.cade@xpi.com.br::54166eda-0e09-4fe9-9b58-f79a895b03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628"/>
    <w:rsid w:val="00006C28"/>
    <w:rsid w:val="00016D67"/>
    <w:rsid w:val="0003434C"/>
    <w:rsid w:val="000421FE"/>
    <w:rsid w:val="00043466"/>
    <w:rsid w:val="00044967"/>
    <w:rsid w:val="00046ECA"/>
    <w:rsid w:val="00050A77"/>
    <w:rsid w:val="00065CAB"/>
    <w:rsid w:val="00066D04"/>
    <w:rsid w:val="00073F72"/>
    <w:rsid w:val="00085BDD"/>
    <w:rsid w:val="000B1347"/>
    <w:rsid w:val="0017488A"/>
    <w:rsid w:val="00174941"/>
    <w:rsid w:val="00180E26"/>
    <w:rsid w:val="001B4DAF"/>
    <w:rsid w:val="001B6E1B"/>
    <w:rsid w:val="001C1628"/>
    <w:rsid w:val="001C2200"/>
    <w:rsid w:val="001D2235"/>
    <w:rsid w:val="001F441D"/>
    <w:rsid w:val="00202018"/>
    <w:rsid w:val="00214411"/>
    <w:rsid w:val="00225942"/>
    <w:rsid w:val="002271D5"/>
    <w:rsid w:val="0024761B"/>
    <w:rsid w:val="00251D5D"/>
    <w:rsid w:val="00254E0F"/>
    <w:rsid w:val="002610A2"/>
    <w:rsid w:val="00272ACA"/>
    <w:rsid w:val="00285894"/>
    <w:rsid w:val="002A0DE3"/>
    <w:rsid w:val="002F5E96"/>
    <w:rsid w:val="0031067C"/>
    <w:rsid w:val="0034545D"/>
    <w:rsid w:val="003A1977"/>
    <w:rsid w:val="003B24BC"/>
    <w:rsid w:val="003B6FA6"/>
    <w:rsid w:val="0040019D"/>
    <w:rsid w:val="0041453D"/>
    <w:rsid w:val="00425F73"/>
    <w:rsid w:val="00431BF6"/>
    <w:rsid w:val="004327EC"/>
    <w:rsid w:val="00440F22"/>
    <w:rsid w:val="00442EA3"/>
    <w:rsid w:val="004638F9"/>
    <w:rsid w:val="00477A22"/>
    <w:rsid w:val="004A6795"/>
    <w:rsid w:val="004D74AD"/>
    <w:rsid w:val="004D7774"/>
    <w:rsid w:val="005115E4"/>
    <w:rsid w:val="00517203"/>
    <w:rsid w:val="0052303B"/>
    <w:rsid w:val="005525E5"/>
    <w:rsid w:val="00555C8F"/>
    <w:rsid w:val="00557C8D"/>
    <w:rsid w:val="00571017"/>
    <w:rsid w:val="00576A9C"/>
    <w:rsid w:val="005806D4"/>
    <w:rsid w:val="0060776A"/>
    <w:rsid w:val="00614164"/>
    <w:rsid w:val="00660D0E"/>
    <w:rsid w:val="006630DD"/>
    <w:rsid w:val="00695197"/>
    <w:rsid w:val="006A58FD"/>
    <w:rsid w:val="006B1C2D"/>
    <w:rsid w:val="006B5528"/>
    <w:rsid w:val="006D3381"/>
    <w:rsid w:val="006E2486"/>
    <w:rsid w:val="006F44E9"/>
    <w:rsid w:val="006F5C99"/>
    <w:rsid w:val="006F5E36"/>
    <w:rsid w:val="00725D3B"/>
    <w:rsid w:val="00726004"/>
    <w:rsid w:val="00762625"/>
    <w:rsid w:val="00767FE7"/>
    <w:rsid w:val="007C0D74"/>
    <w:rsid w:val="007C5F5F"/>
    <w:rsid w:val="00815017"/>
    <w:rsid w:val="00832C89"/>
    <w:rsid w:val="00840A62"/>
    <w:rsid w:val="00887932"/>
    <w:rsid w:val="00894AA8"/>
    <w:rsid w:val="008D7BD7"/>
    <w:rsid w:val="00934B85"/>
    <w:rsid w:val="00935729"/>
    <w:rsid w:val="009E06C9"/>
    <w:rsid w:val="00A070D6"/>
    <w:rsid w:val="00A33D30"/>
    <w:rsid w:val="00A34B8D"/>
    <w:rsid w:val="00A34EBE"/>
    <w:rsid w:val="00A35B0B"/>
    <w:rsid w:val="00A37523"/>
    <w:rsid w:val="00A70FFE"/>
    <w:rsid w:val="00A87926"/>
    <w:rsid w:val="00AA1764"/>
    <w:rsid w:val="00AA61F2"/>
    <w:rsid w:val="00AC0FE8"/>
    <w:rsid w:val="00AC2E4E"/>
    <w:rsid w:val="00B003D6"/>
    <w:rsid w:val="00B1427A"/>
    <w:rsid w:val="00B45281"/>
    <w:rsid w:val="00B46975"/>
    <w:rsid w:val="00B545B9"/>
    <w:rsid w:val="00B779EC"/>
    <w:rsid w:val="00BB5121"/>
    <w:rsid w:val="00BD23B8"/>
    <w:rsid w:val="00C01534"/>
    <w:rsid w:val="00C03C14"/>
    <w:rsid w:val="00C3370A"/>
    <w:rsid w:val="00C4339E"/>
    <w:rsid w:val="00C55EAD"/>
    <w:rsid w:val="00CA5C77"/>
    <w:rsid w:val="00CF2AC3"/>
    <w:rsid w:val="00D156B2"/>
    <w:rsid w:val="00D20D8E"/>
    <w:rsid w:val="00D2219F"/>
    <w:rsid w:val="00D34CE5"/>
    <w:rsid w:val="00D4529A"/>
    <w:rsid w:val="00D46AEA"/>
    <w:rsid w:val="00D522CD"/>
    <w:rsid w:val="00D544E6"/>
    <w:rsid w:val="00D962FB"/>
    <w:rsid w:val="00DC7338"/>
    <w:rsid w:val="00DE1CA2"/>
    <w:rsid w:val="00E0507A"/>
    <w:rsid w:val="00E87448"/>
    <w:rsid w:val="00EA498C"/>
    <w:rsid w:val="00EB27B5"/>
    <w:rsid w:val="00EC11D4"/>
    <w:rsid w:val="00F07A72"/>
    <w:rsid w:val="00F52100"/>
    <w:rsid w:val="00F56CD3"/>
    <w:rsid w:val="00F74466"/>
    <w:rsid w:val="00F85C47"/>
    <w:rsid w:val="00F9025E"/>
    <w:rsid w:val="00FB15C0"/>
    <w:rsid w:val="00FE5A44"/>
    <w:rsid w:val="00FF50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51E59"/>
  <w15:chartTrackingRefBased/>
  <w15:docId w15:val="{23692AF9-8291-48A2-9E4F-F95C70569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628"/>
    <w:pPr>
      <w:spacing w:after="0" w:line="240" w:lineRule="auto"/>
    </w:pPr>
    <w:rPr>
      <w:rFonts w:ascii="Times New Roman" w:eastAsiaTheme="minorEastAsia" w:hAnsi="Times New Roman" w:cs="Times New Roman"/>
      <w:sz w:val="20"/>
      <w:szCs w:val="20"/>
      <w:lang w:eastAsia="pt-BR"/>
    </w:rPr>
  </w:style>
  <w:style w:type="paragraph" w:styleId="Ttulo1">
    <w:name w:val="heading 1"/>
    <w:basedOn w:val="Normal"/>
    <w:next w:val="Normal"/>
    <w:link w:val="Ttulo1Char"/>
    <w:qFormat/>
    <w:rsid w:val="001C162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qFormat/>
    <w:rsid w:val="001C1628"/>
    <w:pPr>
      <w:keepNext/>
      <w:spacing w:before="240" w:after="60"/>
      <w:outlineLvl w:val="1"/>
    </w:pPr>
    <w:rPr>
      <w:rFonts w:ascii="Arial" w:hAnsi="Arial" w:cs="Arial"/>
      <w:b/>
      <w:bCs/>
      <w:i/>
      <w:iCs/>
      <w:sz w:val="28"/>
      <w:szCs w:val="28"/>
    </w:rPr>
  </w:style>
  <w:style w:type="paragraph" w:styleId="Ttulo3">
    <w:name w:val="heading 3"/>
    <w:basedOn w:val="Normal"/>
    <w:next w:val="Recuonormal"/>
    <w:link w:val="Ttulo3Char"/>
    <w:qFormat/>
    <w:rsid w:val="001C1628"/>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qFormat/>
    <w:rsid w:val="001C1628"/>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qFormat/>
    <w:rsid w:val="001C1628"/>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C1628"/>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rsid w:val="001C1628"/>
    <w:rPr>
      <w:rFonts w:ascii="Arial" w:eastAsiaTheme="minorEastAsia" w:hAnsi="Arial" w:cs="Arial"/>
      <w:b/>
      <w:bCs/>
      <w:i/>
      <w:iCs/>
      <w:sz w:val="28"/>
      <w:szCs w:val="28"/>
      <w:lang w:eastAsia="pt-BR"/>
    </w:rPr>
  </w:style>
  <w:style w:type="character" w:customStyle="1" w:styleId="Ttulo3Char">
    <w:name w:val="Título 3 Char"/>
    <w:basedOn w:val="Fontepargpadro"/>
    <w:link w:val="Ttulo3"/>
    <w:rsid w:val="001C1628"/>
    <w:rPr>
      <w:rFonts w:ascii="Tms Rmn" w:eastAsiaTheme="minorEastAsia" w:hAnsi="Tms Rmn" w:cs="Times New Roman"/>
      <w:b/>
      <w:sz w:val="24"/>
      <w:szCs w:val="20"/>
      <w:lang w:val="en-US" w:eastAsia="pt-BR"/>
    </w:rPr>
  </w:style>
  <w:style w:type="character" w:customStyle="1" w:styleId="Ttulo4Char">
    <w:name w:val="Título 4 Char"/>
    <w:basedOn w:val="Fontepargpadro"/>
    <w:link w:val="Ttulo4"/>
    <w:rsid w:val="001C1628"/>
    <w:rPr>
      <w:rFonts w:ascii="Tms Rmn" w:eastAsiaTheme="minorEastAsia" w:hAnsi="Tms Rmn" w:cs="Times New Roman"/>
      <w:sz w:val="24"/>
      <w:szCs w:val="20"/>
      <w:u w:val="single"/>
      <w:lang w:val="en-US" w:eastAsia="pt-BR"/>
    </w:rPr>
  </w:style>
  <w:style w:type="character" w:customStyle="1" w:styleId="Ttulo5Char">
    <w:name w:val="Título 5 Char"/>
    <w:basedOn w:val="Fontepargpadro"/>
    <w:link w:val="Ttulo5"/>
    <w:rsid w:val="001C1628"/>
    <w:rPr>
      <w:rFonts w:ascii="Tms Rmn" w:eastAsiaTheme="minorEastAsia" w:hAnsi="Tms Rmn" w:cs="Times New Roman"/>
      <w:b/>
      <w:sz w:val="20"/>
      <w:szCs w:val="20"/>
      <w:lang w:val="en-US" w:eastAsia="pt-BR"/>
    </w:rPr>
  </w:style>
  <w:style w:type="paragraph" w:styleId="Recuonormal">
    <w:name w:val="Normal Indent"/>
    <w:basedOn w:val="Normal"/>
    <w:uiPriority w:val="99"/>
    <w:rsid w:val="001C1628"/>
    <w:pPr>
      <w:overflowPunct w:val="0"/>
      <w:autoSpaceDE w:val="0"/>
      <w:autoSpaceDN w:val="0"/>
      <w:adjustRightInd w:val="0"/>
      <w:ind w:left="708"/>
      <w:textAlignment w:val="baseline"/>
    </w:pPr>
    <w:rPr>
      <w:rFonts w:ascii="Tms Rmn" w:hAnsi="Tms Rmn"/>
      <w:lang w:val="en-US"/>
    </w:rPr>
  </w:style>
  <w:style w:type="paragraph" w:styleId="Cabealho">
    <w:name w:val="header"/>
    <w:basedOn w:val="Normal"/>
    <w:link w:val="CabealhoChar"/>
    <w:rsid w:val="001C1628"/>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basedOn w:val="Fontepargpadro"/>
    <w:link w:val="Cabealho"/>
    <w:rsid w:val="001C1628"/>
    <w:rPr>
      <w:rFonts w:ascii="Tms Rmn" w:eastAsiaTheme="minorEastAsia" w:hAnsi="Tms Rmn" w:cs="Times New Roman"/>
      <w:sz w:val="20"/>
      <w:szCs w:val="20"/>
      <w:lang w:val="en-US" w:eastAsia="pt-BR"/>
    </w:rPr>
  </w:style>
  <w:style w:type="paragraph" w:styleId="Corpodetexto">
    <w:name w:val="Body Text"/>
    <w:basedOn w:val="Normal"/>
    <w:link w:val="CorpodetextoChar"/>
    <w:rsid w:val="001C1628"/>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character" w:customStyle="1" w:styleId="CorpodetextoChar">
    <w:name w:val="Corpo de texto Char"/>
    <w:basedOn w:val="Fontepargpadro"/>
    <w:link w:val="Corpodetexto"/>
    <w:rsid w:val="001C1628"/>
    <w:rPr>
      <w:rFonts w:ascii="Tahoma" w:eastAsiaTheme="minorEastAsia" w:hAnsi="Tahoma" w:cs="Times New Roman"/>
      <w:sz w:val="24"/>
      <w:szCs w:val="20"/>
      <w:lang w:eastAsia="pt-BR"/>
    </w:rPr>
  </w:style>
  <w:style w:type="paragraph" w:styleId="Corpodetexto2">
    <w:name w:val="Body Text 2"/>
    <w:basedOn w:val="Normal"/>
    <w:link w:val="Corpodetexto2Char"/>
    <w:rsid w:val="001C1628"/>
    <w:pPr>
      <w:jc w:val="both"/>
    </w:pPr>
    <w:rPr>
      <w:rFonts w:ascii="Tahoma" w:hAnsi="Tahoma"/>
      <w:b/>
      <w:sz w:val="23"/>
    </w:rPr>
  </w:style>
  <w:style w:type="character" w:customStyle="1" w:styleId="Corpodetexto2Char">
    <w:name w:val="Corpo de texto 2 Char"/>
    <w:basedOn w:val="Fontepargpadro"/>
    <w:link w:val="Corpodetexto2"/>
    <w:rsid w:val="001C1628"/>
    <w:rPr>
      <w:rFonts w:ascii="Tahoma" w:eastAsiaTheme="minorEastAsia" w:hAnsi="Tahoma" w:cs="Times New Roman"/>
      <w:b/>
      <w:sz w:val="23"/>
      <w:szCs w:val="20"/>
      <w:lang w:eastAsia="pt-BR"/>
    </w:rPr>
  </w:style>
  <w:style w:type="paragraph" w:styleId="Rodap">
    <w:name w:val="footer"/>
    <w:basedOn w:val="Normal"/>
    <w:link w:val="RodapChar"/>
    <w:uiPriority w:val="99"/>
    <w:rsid w:val="001C1628"/>
    <w:pPr>
      <w:tabs>
        <w:tab w:val="center" w:pos="4419"/>
        <w:tab w:val="right" w:pos="8838"/>
      </w:tabs>
    </w:pPr>
  </w:style>
  <w:style w:type="character" w:customStyle="1" w:styleId="RodapChar">
    <w:name w:val="Rodapé Char"/>
    <w:basedOn w:val="Fontepargpadro"/>
    <w:link w:val="Rodap"/>
    <w:uiPriority w:val="99"/>
    <w:rsid w:val="001C1628"/>
    <w:rPr>
      <w:rFonts w:ascii="Times New Roman" w:eastAsiaTheme="minorEastAsia" w:hAnsi="Times New Roman" w:cs="Times New Roman"/>
      <w:sz w:val="20"/>
      <w:szCs w:val="20"/>
      <w:lang w:eastAsia="pt-BR"/>
    </w:rPr>
  </w:style>
  <w:style w:type="character" w:styleId="Nmerodepgina">
    <w:name w:val="page number"/>
    <w:basedOn w:val="Fontepargpadro"/>
    <w:rsid w:val="001C1628"/>
  </w:style>
  <w:style w:type="character" w:styleId="Refdecomentrio">
    <w:name w:val="annotation reference"/>
    <w:semiHidden/>
    <w:rsid w:val="001C1628"/>
    <w:rPr>
      <w:sz w:val="16"/>
      <w:szCs w:val="16"/>
    </w:rPr>
  </w:style>
  <w:style w:type="paragraph" w:styleId="Textodecomentrio">
    <w:name w:val="annotation text"/>
    <w:basedOn w:val="Normal"/>
    <w:link w:val="TextodecomentrioChar"/>
    <w:uiPriority w:val="99"/>
    <w:rsid w:val="001C1628"/>
    <w:rPr>
      <w:lang w:val="en-US" w:eastAsia="en-US"/>
    </w:rPr>
  </w:style>
  <w:style w:type="character" w:customStyle="1" w:styleId="TextodecomentrioChar">
    <w:name w:val="Texto de comentário Char"/>
    <w:basedOn w:val="Fontepargpadro"/>
    <w:link w:val="Textodecomentrio"/>
    <w:uiPriority w:val="99"/>
    <w:rsid w:val="001C1628"/>
    <w:rPr>
      <w:rFonts w:ascii="Times New Roman" w:eastAsiaTheme="minorEastAsia" w:hAnsi="Times New Roman" w:cs="Times New Roman"/>
      <w:sz w:val="20"/>
      <w:szCs w:val="20"/>
      <w:lang w:val="en-US"/>
    </w:rPr>
  </w:style>
  <w:style w:type="paragraph" w:styleId="Textodebalo">
    <w:name w:val="Balloon Text"/>
    <w:basedOn w:val="Normal"/>
    <w:link w:val="TextodebaloChar"/>
    <w:semiHidden/>
    <w:rsid w:val="001C1628"/>
    <w:rPr>
      <w:rFonts w:ascii="Tahoma" w:hAnsi="Tahoma" w:cs="Tahoma"/>
      <w:sz w:val="16"/>
      <w:szCs w:val="16"/>
    </w:rPr>
  </w:style>
  <w:style w:type="character" w:customStyle="1" w:styleId="TextodebaloChar">
    <w:name w:val="Texto de balão Char"/>
    <w:basedOn w:val="Fontepargpadro"/>
    <w:link w:val="Textodebalo"/>
    <w:semiHidden/>
    <w:rsid w:val="001C1628"/>
    <w:rPr>
      <w:rFonts w:ascii="Tahoma" w:eastAsiaTheme="minorEastAsia" w:hAnsi="Tahoma" w:cs="Tahoma"/>
      <w:sz w:val="16"/>
      <w:szCs w:val="16"/>
      <w:lang w:eastAsia="pt-BR"/>
    </w:rPr>
  </w:style>
  <w:style w:type="paragraph" w:customStyle="1" w:styleId="Char1CharCharCharCharCharCharChar">
    <w:name w:val="Char1 Char Char Char Char Char Char Char"/>
    <w:basedOn w:val="Normal"/>
    <w:rsid w:val="001C1628"/>
    <w:pPr>
      <w:spacing w:after="160" w:line="240" w:lineRule="exact"/>
    </w:pPr>
    <w:rPr>
      <w:rFonts w:ascii="Verdana" w:eastAsia="MS Mincho" w:hAnsi="Verdana"/>
      <w:lang w:val="en-US" w:eastAsia="en-US"/>
    </w:rPr>
  </w:style>
  <w:style w:type="character" w:styleId="Forte">
    <w:name w:val="Strong"/>
    <w:qFormat/>
    <w:rsid w:val="001C1628"/>
    <w:rPr>
      <w:b/>
      <w:bCs/>
    </w:rPr>
  </w:style>
  <w:style w:type="paragraph" w:styleId="Commarcadores">
    <w:name w:val="List Bullet"/>
    <w:basedOn w:val="Normal"/>
    <w:rsid w:val="001C1628"/>
    <w:pPr>
      <w:numPr>
        <w:numId w:val="1"/>
      </w:numPr>
    </w:pPr>
  </w:style>
  <w:style w:type="paragraph" w:customStyle="1" w:styleId="NormalPlain">
    <w:name w:val="NormalPlain"/>
    <w:basedOn w:val="Normal"/>
    <w:rsid w:val="001C1628"/>
    <w:pPr>
      <w:suppressAutoHyphens/>
      <w:jc w:val="both"/>
    </w:pPr>
    <w:rPr>
      <w:spacing w:val="-3"/>
      <w:sz w:val="24"/>
      <w:szCs w:val="24"/>
      <w:lang w:val="en-US" w:eastAsia="en-US"/>
    </w:rPr>
  </w:style>
  <w:style w:type="paragraph" w:customStyle="1" w:styleId="Char2">
    <w:name w:val="Char2"/>
    <w:basedOn w:val="Normal"/>
    <w:rsid w:val="001C1628"/>
    <w:pPr>
      <w:spacing w:after="160" w:line="240" w:lineRule="exact"/>
    </w:pPr>
    <w:rPr>
      <w:rFonts w:ascii="Verdana" w:eastAsia="MS Mincho" w:hAnsi="Verdana"/>
      <w:lang w:val="en-US" w:eastAsia="en-US"/>
    </w:rPr>
  </w:style>
  <w:style w:type="paragraph" w:customStyle="1" w:styleId="CharChar">
    <w:name w:val="Char Char"/>
    <w:basedOn w:val="Normal"/>
    <w:rsid w:val="001C1628"/>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1C1628"/>
    <w:pPr>
      <w:spacing w:after="160" w:line="240" w:lineRule="exact"/>
    </w:pPr>
    <w:rPr>
      <w:rFonts w:ascii="Verdana" w:eastAsia="MS Mincho" w:hAnsi="Verdana"/>
      <w:lang w:val="en-US" w:eastAsia="en-US"/>
    </w:rPr>
  </w:style>
  <w:style w:type="paragraph" w:customStyle="1" w:styleId="CharCharChar">
    <w:name w:val="Char Char Char"/>
    <w:basedOn w:val="Normal"/>
    <w:rsid w:val="001C1628"/>
    <w:pPr>
      <w:spacing w:after="160" w:line="240" w:lineRule="exact"/>
    </w:pPr>
    <w:rPr>
      <w:rFonts w:ascii="Verdana" w:eastAsia="MS Mincho" w:hAnsi="Verdana"/>
      <w:lang w:val="en-US" w:eastAsia="en-US"/>
    </w:rPr>
  </w:style>
  <w:style w:type="paragraph" w:styleId="Recuodecorpodetexto2">
    <w:name w:val="Body Text Indent 2"/>
    <w:basedOn w:val="Normal"/>
    <w:link w:val="Recuodecorpodetexto2Char"/>
    <w:rsid w:val="001C1628"/>
    <w:pPr>
      <w:spacing w:after="120" w:line="480" w:lineRule="auto"/>
      <w:ind w:left="283"/>
    </w:pPr>
  </w:style>
  <w:style w:type="character" w:customStyle="1" w:styleId="Recuodecorpodetexto2Char">
    <w:name w:val="Recuo de corpo de texto 2 Char"/>
    <w:basedOn w:val="Fontepargpadro"/>
    <w:link w:val="Recuodecorpodetexto2"/>
    <w:rsid w:val="001C1628"/>
    <w:rPr>
      <w:rFonts w:ascii="Times New Roman" w:eastAsiaTheme="minorEastAsia"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1C1628"/>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1C1628"/>
    <w:pPr>
      <w:spacing w:after="160" w:line="240" w:lineRule="exact"/>
    </w:pPr>
    <w:rPr>
      <w:rFonts w:ascii="Verdana" w:eastAsia="MS Mincho" w:hAnsi="Verdana"/>
      <w:lang w:val="en-US" w:eastAsia="en-US"/>
    </w:rPr>
  </w:style>
  <w:style w:type="paragraph" w:customStyle="1" w:styleId="Char">
    <w:name w:val="Char"/>
    <w:basedOn w:val="Normal"/>
    <w:rsid w:val="001C1628"/>
    <w:pPr>
      <w:spacing w:after="160" w:line="240" w:lineRule="exact"/>
    </w:pPr>
    <w:rPr>
      <w:rFonts w:ascii="Verdana" w:eastAsia="MS Mincho" w:hAnsi="Verdana"/>
      <w:lang w:val="en-US" w:eastAsia="en-US"/>
    </w:rPr>
  </w:style>
  <w:style w:type="table" w:styleId="Tabelacomgrade">
    <w:name w:val="Table Grid"/>
    <w:basedOn w:val="Tabelanormal"/>
    <w:rsid w:val="001C1628"/>
    <w:pPr>
      <w:spacing w:after="0" w:line="240" w:lineRule="auto"/>
    </w:pPr>
    <w:rPr>
      <w:rFonts w:ascii="Times New Roman" w:eastAsiaTheme="minorEastAsia"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1C1628"/>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1C1628"/>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1C1628"/>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1C1628"/>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1C1628"/>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1C1628"/>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1C1628"/>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1C1628"/>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1C1628"/>
    <w:pPr>
      <w:spacing w:after="160" w:line="240" w:lineRule="exact"/>
    </w:pPr>
    <w:rPr>
      <w:rFonts w:ascii="Verdana" w:eastAsia="MS Mincho" w:hAnsi="Verdana"/>
      <w:lang w:val="en-US" w:eastAsia="en-US"/>
    </w:rPr>
  </w:style>
  <w:style w:type="paragraph" w:customStyle="1" w:styleId="CharChar2">
    <w:name w:val="Char Char2"/>
    <w:basedOn w:val="Normal"/>
    <w:rsid w:val="001C1628"/>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semiHidden/>
    <w:rsid w:val="001C1628"/>
    <w:rPr>
      <w:b/>
      <w:bCs/>
      <w:lang w:val="pt-BR" w:eastAsia="pt-BR"/>
    </w:rPr>
  </w:style>
  <w:style w:type="character" w:customStyle="1" w:styleId="AssuntodocomentrioChar">
    <w:name w:val="Assunto do comentário Char"/>
    <w:basedOn w:val="TextodecomentrioChar"/>
    <w:link w:val="Assuntodocomentrio"/>
    <w:semiHidden/>
    <w:rsid w:val="001C1628"/>
    <w:rPr>
      <w:rFonts w:ascii="Times New Roman" w:eastAsiaTheme="minorEastAsia" w:hAnsi="Times New Roman" w:cs="Times New Roman"/>
      <w:b/>
      <w:bCs/>
      <w:sz w:val="20"/>
      <w:szCs w:val="20"/>
      <w:lang w:val="en-US" w:eastAsia="pt-BR"/>
    </w:rPr>
  </w:style>
  <w:style w:type="character" w:styleId="Hyperlink">
    <w:name w:val="Hyperlink"/>
    <w:uiPriority w:val="99"/>
    <w:rsid w:val="001C1628"/>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1C1628"/>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1C1628"/>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1C1628"/>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1C1628"/>
    <w:pPr>
      <w:spacing w:after="160" w:line="240" w:lineRule="exact"/>
    </w:pPr>
    <w:rPr>
      <w:rFonts w:ascii="Verdana" w:eastAsia="MS Mincho" w:hAnsi="Verdana"/>
      <w:lang w:val="en-US" w:eastAsia="en-US"/>
    </w:rPr>
  </w:style>
  <w:style w:type="character" w:customStyle="1" w:styleId="DeltaViewDeletion">
    <w:name w:val="DeltaView Deletion"/>
    <w:rsid w:val="001C1628"/>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1C1628"/>
    <w:pPr>
      <w:spacing w:after="160" w:line="240" w:lineRule="exact"/>
    </w:pPr>
    <w:rPr>
      <w:rFonts w:ascii="Verdana" w:eastAsia="MS Mincho" w:hAnsi="Verdana"/>
      <w:lang w:val="en-US" w:eastAsia="en-US"/>
    </w:rPr>
  </w:style>
  <w:style w:type="character" w:customStyle="1" w:styleId="deltaviewinsertion">
    <w:name w:val="deltaviewinsertion"/>
    <w:rsid w:val="001C1628"/>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1C1628"/>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1C1628"/>
    <w:pPr>
      <w:spacing w:after="160" w:line="240" w:lineRule="exact"/>
    </w:pPr>
    <w:rPr>
      <w:rFonts w:ascii="Verdana" w:eastAsia="MS Mincho" w:hAnsi="Verdana"/>
      <w:lang w:val="en-US" w:eastAsia="en-US"/>
    </w:rPr>
  </w:style>
  <w:style w:type="paragraph" w:styleId="Textoembloco">
    <w:name w:val="Block Text"/>
    <w:basedOn w:val="Normal"/>
    <w:rsid w:val="001C1628"/>
    <w:pPr>
      <w:spacing w:line="288" w:lineRule="auto"/>
      <w:ind w:left="-120" w:right="-176"/>
      <w:jc w:val="both"/>
    </w:pPr>
    <w:rPr>
      <w:rFonts w:ascii="Arial" w:hAnsi="Arial" w:cs="Arial"/>
      <w:sz w:val="22"/>
      <w:szCs w:val="24"/>
      <w:lang w:eastAsia="en-US"/>
    </w:rPr>
  </w:style>
  <w:style w:type="paragraph" w:styleId="NormalWeb">
    <w:name w:val="Normal (Web)"/>
    <w:basedOn w:val="Normal"/>
    <w:link w:val="NormalWebChar"/>
    <w:uiPriority w:val="99"/>
    <w:rsid w:val="001C1628"/>
    <w:pPr>
      <w:spacing w:before="100" w:after="100"/>
    </w:pPr>
    <w:rPr>
      <w:sz w:val="24"/>
    </w:rPr>
  </w:style>
  <w:style w:type="paragraph" w:customStyle="1" w:styleId="ListParagraph1">
    <w:name w:val="List Paragraph1"/>
    <w:basedOn w:val="Normal"/>
    <w:uiPriority w:val="34"/>
    <w:qFormat/>
    <w:rsid w:val="001C1628"/>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1C162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1C1628"/>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1C1628"/>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1C1628"/>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List Paragraph_0,Normal numerado,Meu,Capítulo"/>
    <w:basedOn w:val="Normal"/>
    <w:link w:val="PargrafodaListaChar"/>
    <w:uiPriority w:val="34"/>
    <w:qFormat/>
    <w:rsid w:val="001C1628"/>
    <w:pPr>
      <w:ind w:left="708"/>
    </w:pPr>
  </w:style>
  <w:style w:type="paragraph" w:styleId="Reviso">
    <w:name w:val="Revision"/>
    <w:hidden/>
    <w:uiPriority w:val="99"/>
    <w:semiHidden/>
    <w:rsid w:val="001C1628"/>
    <w:pPr>
      <w:spacing w:after="0" w:line="240" w:lineRule="auto"/>
    </w:pPr>
    <w:rPr>
      <w:rFonts w:ascii="Times New Roman" w:eastAsiaTheme="minorEastAsia" w:hAnsi="Times New Roman" w:cs="Times New Roman"/>
      <w:sz w:val="20"/>
      <w:szCs w:val="20"/>
      <w:lang w:eastAsia="pt-BR"/>
    </w:rPr>
  </w:style>
  <w:style w:type="paragraph" w:customStyle="1" w:styleId="ttulo30">
    <w:name w:val="título3"/>
    <w:basedOn w:val="Normal"/>
    <w:rsid w:val="001C1628"/>
    <w:pPr>
      <w:suppressAutoHyphens/>
      <w:spacing w:line="360" w:lineRule="auto"/>
      <w:jc w:val="both"/>
    </w:pPr>
    <w:rPr>
      <w:rFonts w:ascii="Arial" w:eastAsia="MS Mincho" w:hAnsi="Arial" w:cs="Arial"/>
      <w:i/>
      <w:iCs/>
    </w:rPr>
  </w:style>
  <w:style w:type="paragraph" w:styleId="SemEspaamento">
    <w:name w:val="No Spacing"/>
    <w:uiPriority w:val="99"/>
    <w:qFormat/>
    <w:rsid w:val="001C1628"/>
    <w:pPr>
      <w:spacing w:after="0" w:line="240" w:lineRule="auto"/>
    </w:pPr>
    <w:rPr>
      <w:rFonts w:ascii="Calibri" w:eastAsia="Calibri" w:hAnsi="Calibri" w:cs="Times New Roman"/>
      <w:lang w:val="en-US"/>
    </w:rPr>
  </w:style>
  <w:style w:type="character" w:customStyle="1" w:styleId="PargrafodaListaChar">
    <w:name w:val="Parágrafo da Lista Char"/>
    <w:aliases w:val="Vitor Título Char,Vitor T’tulo Char,List Paragraph Char,List Paragraph_0 Char,Normal numerado Char,Meu Char,Capítulo Char"/>
    <w:link w:val="PargrafodaLista"/>
    <w:uiPriority w:val="34"/>
    <w:qFormat/>
    <w:locked/>
    <w:rsid w:val="001C1628"/>
    <w:rPr>
      <w:rFonts w:ascii="Times New Roman" w:eastAsiaTheme="minorEastAsia" w:hAnsi="Times New Roman" w:cs="Times New Roman"/>
      <w:sz w:val="20"/>
      <w:szCs w:val="20"/>
      <w:lang w:eastAsia="pt-BR"/>
    </w:rPr>
  </w:style>
  <w:style w:type="paragraph" w:customStyle="1" w:styleId="xl77">
    <w:name w:val="xl77"/>
    <w:basedOn w:val="Normal"/>
    <w:rsid w:val="001C1628"/>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1C1628"/>
  </w:style>
  <w:style w:type="character" w:customStyle="1" w:styleId="TextodenotaderodapChar">
    <w:name w:val="Texto de nota de rodapé Char"/>
    <w:basedOn w:val="Fontepargpadro"/>
    <w:link w:val="Textodenotaderodap"/>
    <w:semiHidden/>
    <w:rsid w:val="001C1628"/>
    <w:rPr>
      <w:rFonts w:ascii="Times New Roman" w:eastAsiaTheme="minorEastAsia" w:hAnsi="Times New Roman" w:cs="Times New Roman"/>
      <w:sz w:val="20"/>
      <w:szCs w:val="20"/>
      <w:lang w:eastAsia="pt-BR"/>
    </w:rPr>
  </w:style>
  <w:style w:type="character" w:styleId="Refdenotaderodap">
    <w:name w:val="footnote reference"/>
    <w:basedOn w:val="Fontepargpadro"/>
    <w:semiHidden/>
    <w:unhideWhenUsed/>
    <w:rsid w:val="001C1628"/>
    <w:rPr>
      <w:vertAlign w:val="superscript"/>
    </w:rPr>
  </w:style>
  <w:style w:type="character" w:customStyle="1" w:styleId="NormalWebChar">
    <w:name w:val="Normal (Web) Char"/>
    <w:basedOn w:val="Fontepargpadro"/>
    <w:link w:val="NormalWeb"/>
    <w:uiPriority w:val="99"/>
    <w:locked/>
    <w:rsid w:val="001C1628"/>
    <w:rPr>
      <w:rFonts w:ascii="Times New Roman" w:eastAsiaTheme="minorEastAsia" w:hAnsi="Times New Roman" w:cs="Times New Roman"/>
      <w:sz w:val="24"/>
      <w:szCs w:val="20"/>
      <w:lang w:eastAsia="pt-BR"/>
    </w:rPr>
  </w:style>
  <w:style w:type="character" w:customStyle="1" w:styleId="DeltaViewInsertion0">
    <w:name w:val="DeltaView Insertion"/>
    <w:rsid w:val="001C1628"/>
    <w:rPr>
      <w:color w:val="0000FF"/>
      <w:spacing w:val="0"/>
      <w:u w:val="double"/>
    </w:rPr>
  </w:style>
  <w:style w:type="paragraph" w:customStyle="1" w:styleId="Level1">
    <w:name w:val="Level 1"/>
    <w:basedOn w:val="Normal"/>
    <w:rsid w:val="001C1628"/>
    <w:pPr>
      <w:numPr>
        <w:numId w:val="23"/>
      </w:numPr>
      <w:spacing w:after="140" w:line="288" w:lineRule="auto"/>
      <w:jc w:val="both"/>
      <w:outlineLvl w:val="0"/>
    </w:pPr>
    <w:rPr>
      <w:rFonts w:ascii="Arial" w:hAnsi="Arial" w:cstheme="minorBidi"/>
      <w:kern w:val="20"/>
      <w:sz w:val="21"/>
      <w:szCs w:val="21"/>
      <w:lang w:eastAsia="en-US"/>
    </w:rPr>
  </w:style>
  <w:style w:type="paragraph" w:customStyle="1" w:styleId="Level2">
    <w:name w:val="Level 2"/>
    <w:basedOn w:val="Normal"/>
    <w:link w:val="Level2Char"/>
    <w:qFormat/>
    <w:rsid w:val="001C1628"/>
    <w:pPr>
      <w:numPr>
        <w:ilvl w:val="1"/>
        <w:numId w:val="23"/>
      </w:numPr>
      <w:spacing w:after="140" w:line="288" w:lineRule="auto"/>
      <w:jc w:val="both"/>
      <w:outlineLvl w:val="1"/>
    </w:pPr>
    <w:rPr>
      <w:rFonts w:ascii="Arial" w:hAnsi="Arial" w:cstheme="minorBidi"/>
      <w:kern w:val="20"/>
      <w:sz w:val="21"/>
      <w:szCs w:val="21"/>
      <w:lang w:eastAsia="en-US"/>
    </w:rPr>
  </w:style>
  <w:style w:type="paragraph" w:customStyle="1" w:styleId="Level3">
    <w:name w:val="Level 3"/>
    <w:basedOn w:val="Normal"/>
    <w:rsid w:val="001C1628"/>
    <w:pPr>
      <w:numPr>
        <w:ilvl w:val="2"/>
        <w:numId w:val="23"/>
      </w:numPr>
      <w:spacing w:after="140" w:line="288" w:lineRule="auto"/>
      <w:jc w:val="both"/>
      <w:outlineLvl w:val="2"/>
    </w:pPr>
    <w:rPr>
      <w:rFonts w:ascii="Arial" w:hAnsi="Arial" w:cstheme="minorBidi"/>
      <w:kern w:val="20"/>
      <w:sz w:val="21"/>
      <w:szCs w:val="21"/>
      <w:lang w:eastAsia="en-US"/>
    </w:rPr>
  </w:style>
  <w:style w:type="paragraph" w:customStyle="1" w:styleId="Level4">
    <w:name w:val="Level 4"/>
    <w:basedOn w:val="Normal"/>
    <w:rsid w:val="001C1628"/>
    <w:pPr>
      <w:numPr>
        <w:ilvl w:val="3"/>
        <w:numId w:val="23"/>
      </w:numPr>
      <w:tabs>
        <w:tab w:val="left" w:pos="2722"/>
      </w:tabs>
      <w:spacing w:after="140" w:line="288" w:lineRule="auto"/>
      <w:jc w:val="both"/>
      <w:outlineLvl w:val="3"/>
    </w:pPr>
    <w:rPr>
      <w:rFonts w:ascii="Arial" w:hAnsi="Arial" w:cstheme="minorBidi"/>
      <w:kern w:val="20"/>
      <w:sz w:val="21"/>
      <w:szCs w:val="21"/>
      <w:lang w:eastAsia="en-US"/>
    </w:rPr>
  </w:style>
  <w:style w:type="paragraph" w:customStyle="1" w:styleId="Level5">
    <w:name w:val="Level 5"/>
    <w:basedOn w:val="Normal"/>
    <w:rsid w:val="001C1628"/>
    <w:pPr>
      <w:numPr>
        <w:ilvl w:val="4"/>
        <w:numId w:val="23"/>
      </w:numPr>
      <w:spacing w:after="140" w:line="288" w:lineRule="auto"/>
      <w:jc w:val="both"/>
      <w:outlineLvl w:val="4"/>
    </w:pPr>
    <w:rPr>
      <w:rFonts w:ascii="Arial" w:hAnsi="Arial" w:cstheme="minorBidi"/>
      <w:kern w:val="20"/>
      <w:sz w:val="21"/>
      <w:szCs w:val="21"/>
      <w:lang w:eastAsia="en-US"/>
    </w:rPr>
  </w:style>
  <w:style w:type="paragraph" w:customStyle="1" w:styleId="Level6">
    <w:name w:val="Level 6"/>
    <w:basedOn w:val="Normal"/>
    <w:rsid w:val="001C1628"/>
    <w:pPr>
      <w:numPr>
        <w:ilvl w:val="5"/>
        <w:numId w:val="23"/>
      </w:numPr>
      <w:tabs>
        <w:tab w:val="left" w:pos="3969"/>
      </w:tabs>
      <w:spacing w:after="140" w:line="288" w:lineRule="auto"/>
      <w:jc w:val="both"/>
      <w:outlineLvl w:val="5"/>
    </w:pPr>
    <w:rPr>
      <w:rFonts w:ascii="Arial" w:hAnsi="Arial" w:cstheme="minorBidi"/>
      <w:kern w:val="20"/>
      <w:sz w:val="21"/>
      <w:szCs w:val="21"/>
      <w:lang w:eastAsia="en-US"/>
    </w:rPr>
  </w:style>
  <w:style w:type="paragraph" w:customStyle="1" w:styleId="Level7">
    <w:name w:val="Level 7"/>
    <w:basedOn w:val="Normal"/>
    <w:next w:val="Normal"/>
    <w:rsid w:val="001C1628"/>
    <w:pPr>
      <w:numPr>
        <w:ilvl w:val="6"/>
        <w:numId w:val="23"/>
      </w:numPr>
      <w:spacing w:after="140" w:line="288" w:lineRule="auto"/>
      <w:jc w:val="both"/>
      <w:outlineLvl w:val="6"/>
    </w:pPr>
    <w:rPr>
      <w:rFonts w:ascii="Arial" w:hAnsi="Arial" w:cstheme="minorBidi"/>
      <w:sz w:val="21"/>
      <w:szCs w:val="24"/>
      <w:lang w:eastAsia="en-US"/>
    </w:rPr>
  </w:style>
  <w:style w:type="paragraph" w:customStyle="1" w:styleId="Level8">
    <w:name w:val="Level 8"/>
    <w:basedOn w:val="Normal"/>
    <w:next w:val="Normal"/>
    <w:rsid w:val="001C1628"/>
    <w:pPr>
      <w:numPr>
        <w:ilvl w:val="7"/>
        <w:numId w:val="23"/>
      </w:numPr>
      <w:spacing w:after="140" w:line="288" w:lineRule="auto"/>
      <w:jc w:val="both"/>
      <w:outlineLvl w:val="7"/>
    </w:pPr>
    <w:rPr>
      <w:rFonts w:ascii="Arial" w:hAnsi="Arial" w:cstheme="minorBidi"/>
      <w:sz w:val="21"/>
      <w:szCs w:val="24"/>
      <w:lang w:eastAsia="en-US"/>
    </w:rPr>
  </w:style>
  <w:style w:type="paragraph" w:customStyle="1" w:styleId="Level9">
    <w:name w:val="Level 9"/>
    <w:basedOn w:val="Normal"/>
    <w:next w:val="Normal"/>
    <w:rsid w:val="001C1628"/>
    <w:pPr>
      <w:numPr>
        <w:ilvl w:val="8"/>
        <w:numId w:val="23"/>
      </w:numPr>
      <w:spacing w:after="140" w:line="288" w:lineRule="auto"/>
      <w:jc w:val="both"/>
      <w:outlineLvl w:val="8"/>
    </w:pPr>
    <w:rPr>
      <w:rFonts w:ascii="Arial" w:hAnsi="Arial" w:cstheme="minorBidi"/>
      <w:sz w:val="21"/>
      <w:szCs w:val="24"/>
      <w:lang w:eastAsia="en-US"/>
    </w:rPr>
  </w:style>
  <w:style w:type="character" w:customStyle="1" w:styleId="Level2Char">
    <w:name w:val="Level 2 Char"/>
    <w:link w:val="Level2"/>
    <w:rsid w:val="001C1628"/>
    <w:rPr>
      <w:rFonts w:ascii="Arial" w:eastAsiaTheme="minorEastAsia" w:hAnsi="Arial"/>
      <w:kern w:val="20"/>
      <w:sz w:val="21"/>
      <w:szCs w:val="21"/>
    </w:rPr>
  </w:style>
  <w:style w:type="character" w:styleId="nfase">
    <w:name w:val="Emphasis"/>
    <w:uiPriority w:val="20"/>
    <w:qFormat/>
    <w:rsid w:val="001C1628"/>
    <w:rPr>
      <w:i/>
      <w:iCs/>
    </w:rPr>
  </w:style>
  <w:style w:type="character" w:styleId="MenoPendente">
    <w:name w:val="Unresolved Mention"/>
    <w:basedOn w:val="Fontepargpadro"/>
    <w:uiPriority w:val="99"/>
    <w:semiHidden/>
    <w:unhideWhenUsed/>
    <w:rsid w:val="001C16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748222">
      <w:bodyDiv w:val="1"/>
      <w:marLeft w:val="0"/>
      <w:marRight w:val="0"/>
      <w:marTop w:val="0"/>
      <w:marBottom w:val="0"/>
      <w:divBdr>
        <w:top w:val="none" w:sz="0" w:space="0" w:color="auto"/>
        <w:left w:val="none" w:sz="0" w:space="0" w:color="auto"/>
        <w:bottom w:val="none" w:sz="0" w:space="0" w:color="auto"/>
        <w:right w:val="none" w:sz="0" w:space="0" w:color="auto"/>
      </w:divBdr>
    </w:div>
    <w:div w:id="158525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mailto:gestao@isecbrasil.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aackermann@gafisa.com.br"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cnpj.info/07984072000160" TargetMode="External"/><Relationship Id="rId20" Type="http://schemas.openxmlformats.org/officeDocument/2006/relationships/hyperlink" Target="mailto:aackermann@gafisa.com.b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juridico@isecbrasil.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 D O C S ! 1 2 8 5 2 4 . 1 < / d o c u m e n t i d >  
     < s e n d e r i d > M A R C E L A . M O R E I R A < / s e n d e r i d >  
     < s e n d e r e m a i l > M A R C E L A . M O R E I R A @ S O U Z A M E L L O . C O M . B R < / s e n d e r e m a i l >  
     < l a s t m o d i f i e d > 2 0 2 1 - 0 4 - 0 7 T 2 1 : 5 0 : 0 0 . 0 0 0 0 0 0 0 - 0 3 : 0 0 < / l a s t m o d i f i e d >  
     < d a t a b a s e > D O C S < / d a t a b a s e >  
 < / 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ebb31b51-72fb-402c-a91c-f2b224538f9b">Z6T7QTDKVZXK-1263345261-8442</_dlc_DocId>
    <_dlc_DocIdUrl xmlns="ebb31b51-72fb-402c-a91c-f2b224538f9b">
      <Url>https://paramis.sharepoint.com/sites/Paramis/_layouts/15/DocIdRedir.aspx?ID=Z6T7QTDKVZXK-1263345261-8442</Url>
      <Description>Z6T7QTDKVZXK-1263345261-8442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071F666E84C8241ADB74DB473F6E1A3" ma:contentTypeVersion="13" ma:contentTypeDescription="Crie um novo documento." ma:contentTypeScope="" ma:versionID="aae12731d1902a7b210ba15470a7ca7e">
  <xsd:schema xmlns:xsd="http://www.w3.org/2001/XMLSchema" xmlns:xs="http://www.w3.org/2001/XMLSchema" xmlns:p="http://schemas.microsoft.com/office/2006/metadata/properties" xmlns:ns2="ebb31b51-72fb-402c-a91c-f2b224538f9b" xmlns:ns3="f49ea87d-51dc-43d1-81c1-f0487c74753f" targetNamespace="http://schemas.microsoft.com/office/2006/metadata/properties" ma:root="true" ma:fieldsID="f8b555d606fcc600451627d174d8ff9d" ns2:_="" ns3:_="">
    <xsd:import namespace="ebb31b51-72fb-402c-a91c-f2b224538f9b"/>
    <xsd:import namespace="f49ea87d-51dc-43d1-81c1-f0487c74753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31b51-72fb-402c-a91c-f2b224538f9b"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9ea87d-51dc-43d1-81c1-f0487c74753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E48DD7-F5D9-47E0-9D9F-C07255D60849}">
  <ds:schemaRefs>
    <ds:schemaRef ds:uri="http://www.imanage.com/work/xmlschema"/>
  </ds:schemaRefs>
</ds:datastoreItem>
</file>

<file path=customXml/itemProps2.xml><?xml version="1.0" encoding="utf-8"?>
<ds:datastoreItem xmlns:ds="http://schemas.openxmlformats.org/officeDocument/2006/customXml" ds:itemID="{E8AAB07F-1E32-4A3A-B2EB-7D6D8FAE5144}">
  <ds:schemaRefs>
    <ds:schemaRef ds:uri="http://schemas.microsoft.com/office/2006/metadata/properties"/>
    <ds:schemaRef ds:uri="http://schemas.microsoft.com/office/infopath/2007/PartnerControls"/>
    <ds:schemaRef ds:uri="ebb31b51-72fb-402c-a91c-f2b224538f9b"/>
  </ds:schemaRefs>
</ds:datastoreItem>
</file>

<file path=customXml/itemProps3.xml><?xml version="1.0" encoding="utf-8"?>
<ds:datastoreItem xmlns:ds="http://schemas.openxmlformats.org/officeDocument/2006/customXml" ds:itemID="{D5F55BBD-FCF4-409D-8179-F2CBB02C1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31b51-72fb-402c-a91c-f2b224538f9b"/>
    <ds:schemaRef ds:uri="f49ea87d-51dc-43d1-81c1-f0487c747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C4F541-9746-4F2B-BFE8-9A8213053503}">
  <ds:schemaRefs>
    <ds:schemaRef ds:uri="http://schemas.microsoft.com/sharepoint/events"/>
  </ds:schemaRefs>
</ds:datastoreItem>
</file>

<file path=customXml/itemProps5.xml><?xml version="1.0" encoding="utf-8"?>
<ds:datastoreItem xmlns:ds="http://schemas.openxmlformats.org/officeDocument/2006/customXml" ds:itemID="{653A4E29-D5E7-4AEF-AC7E-2F08377F59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4120</TotalTime>
  <Pages>22</Pages>
  <Words>7109</Words>
  <Characters>40382</Characters>
  <Application>Microsoft Office Word</Application>
  <DocSecurity>0</DocSecurity>
  <Lines>841</Lines>
  <Paragraphs>238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Jacques</dc:creator>
  <cp:keywords/>
  <dc:description/>
  <cp:lastModifiedBy>Ana Clara Silva de Lima</cp:lastModifiedBy>
  <cp:revision>104</cp:revision>
  <dcterms:created xsi:type="dcterms:W3CDTF">2021-02-01T15:19:00Z</dcterms:created>
  <dcterms:modified xsi:type="dcterms:W3CDTF">2021-04-14T14:54:00Z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0x010100B071F666E84C8241ADB74DB473F6E1A3</vt:lpwstr>
  </property>
  <property fmtid="{D5CDD505-2E9C-101B-9397-08002B2CF9AE}" pid="3" name="_dlc_DocIdItemGuid">
    <vt:lpwstr>af8126fd-453f-4384-9112-48cb29b07f03</vt:lpwstr>
  </property>
</Properties>
</file>