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D7F1"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t>INSTRUMENTO PARTICULAR DE CONTRATO DE CESSÃO DE CRÉDITOS IMOBILIÁRIOS E OUTRAS AVENÇAS</w:t>
      </w:r>
    </w:p>
    <w:p w14:paraId="26C5EC07" w14:textId="77777777" w:rsidR="00974F8C" w:rsidRPr="007249F4" w:rsidRDefault="00974F8C" w:rsidP="00974F8C">
      <w:pPr>
        <w:widowControl w:val="0"/>
        <w:spacing w:line="288" w:lineRule="auto"/>
        <w:contextualSpacing/>
        <w:jc w:val="both"/>
        <w:rPr>
          <w:rFonts w:ascii="Verdana" w:hAnsi="Verdana"/>
          <w:b/>
          <w:sz w:val="20"/>
          <w:szCs w:val="20"/>
        </w:rPr>
      </w:pPr>
    </w:p>
    <w:p w14:paraId="11FC9A38"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b/>
          <w:sz w:val="20"/>
          <w:szCs w:val="20"/>
        </w:rPr>
        <w:t>I – PARTES</w:t>
      </w:r>
    </w:p>
    <w:p w14:paraId="22B5095F" w14:textId="77777777" w:rsidR="00974F8C" w:rsidRPr="007249F4" w:rsidRDefault="00974F8C" w:rsidP="00974F8C">
      <w:pPr>
        <w:widowControl w:val="0"/>
        <w:spacing w:line="288" w:lineRule="auto"/>
        <w:contextualSpacing/>
        <w:jc w:val="both"/>
        <w:rPr>
          <w:rFonts w:ascii="Verdana" w:hAnsi="Verdana"/>
          <w:sz w:val="20"/>
          <w:szCs w:val="20"/>
        </w:rPr>
      </w:pPr>
    </w:p>
    <w:p w14:paraId="16354FBD"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Pelo presente “</w:t>
      </w:r>
      <w:r w:rsidRPr="007249F4">
        <w:rPr>
          <w:rFonts w:ascii="Verdana" w:hAnsi="Verdana"/>
          <w:i/>
          <w:sz w:val="20"/>
          <w:szCs w:val="20"/>
        </w:rPr>
        <w:t xml:space="preserve">Instrumento Particular de Contrato de Cessão de Créditos Imobiliários e Outras Avenças” </w:t>
      </w:r>
      <w:r w:rsidRPr="007249F4">
        <w:rPr>
          <w:rFonts w:ascii="Verdana" w:hAnsi="Verdana"/>
          <w:sz w:val="20"/>
          <w:szCs w:val="20"/>
        </w:rPr>
        <w:t>(“</w:t>
      </w:r>
      <w:r w:rsidRPr="007249F4">
        <w:rPr>
          <w:rFonts w:ascii="Verdana" w:hAnsi="Verdana"/>
          <w:sz w:val="20"/>
          <w:szCs w:val="20"/>
          <w:u w:val="single"/>
        </w:rPr>
        <w:t>Contrato de Cessão</w:t>
      </w:r>
      <w:r w:rsidRPr="007249F4">
        <w:rPr>
          <w:rFonts w:ascii="Verdana" w:hAnsi="Verdana"/>
          <w:sz w:val="20"/>
          <w:szCs w:val="20"/>
        </w:rPr>
        <w:t>”), de um lado, na qualidade de cedente:</w:t>
      </w:r>
    </w:p>
    <w:p w14:paraId="1640D16A" w14:textId="77777777" w:rsidR="00974F8C" w:rsidRPr="007249F4" w:rsidRDefault="00974F8C" w:rsidP="00974F8C">
      <w:pPr>
        <w:widowControl w:val="0"/>
        <w:spacing w:line="288" w:lineRule="auto"/>
        <w:contextualSpacing/>
        <w:jc w:val="both"/>
        <w:rPr>
          <w:rFonts w:ascii="Verdana" w:hAnsi="Verdana"/>
          <w:sz w:val="20"/>
          <w:szCs w:val="20"/>
        </w:rPr>
      </w:pPr>
      <w:bookmarkStart w:id="0" w:name="_Hlk23779481"/>
      <w:bookmarkStart w:id="1" w:name="_Hlk486249788"/>
      <w:bookmarkStart w:id="2" w:name="OLE_LINK1"/>
      <w:bookmarkStart w:id="3" w:name="OLE_LINK2"/>
      <w:bookmarkStart w:id="4" w:name="OLE_LINK3"/>
    </w:p>
    <w:p w14:paraId="4FAE9B7C" w14:textId="0C6E7A96" w:rsidR="00974F8C" w:rsidRPr="007249F4" w:rsidRDefault="000774C0" w:rsidP="00974F8C">
      <w:pPr>
        <w:widowControl w:val="0"/>
        <w:spacing w:line="288" w:lineRule="auto"/>
        <w:contextualSpacing/>
        <w:jc w:val="both"/>
        <w:rPr>
          <w:rFonts w:ascii="Verdana" w:hAnsi="Verdana"/>
          <w:sz w:val="20"/>
          <w:szCs w:val="20"/>
        </w:rPr>
      </w:pPr>
      <w:bookmarkStart w:id="5" w:name="_Hlk56528550"/>
      <w:bookmarkEnd w:id="0"/>
      <w:r w:rsidRPr="003C6570">
        <w:rPr>
          <w:rFonts w:ascii="Verdana" w:hAnsi="Verdana" w:cs="Calibri"/>
          <w:b/>
          <w:bCs/>
          <w:sz w:val="20"/>
          <w:szCs w:val="20"/>
        </w:rPr>
        <w:t>[</w:t>
      </w:r>
      <w:r w:rsidR="002342ED" w:rsidRPr="007249F4">
        <w:rPr>
          <w:rFonts w:ascii="Verdana" w:hAnsi="Verdana"/>
          <w:b/>
          <w:sz w:val="20"/>
          <w:szCs w:val="20"/>
          <w:highlight w:val="lightGray"/>
        </w:rPr>
        <w:t>ZIPDIN SOLUÇÕES DIGITAIS SOCIEDADE DE CRÉDITO DIRETO S.A.</w:t>
      </w:r>
      <w:r w:rsidR="002342ED" w:rsidRPr="007249F4">
        <w:rPr>
          <w:rFonts w:ascii="Verdana" w:hAnsi="Verdana"/>
          <w:sz w:val="20"/>
          <w:szCs w:val="20"/>
          <w:highlight w:val="lightGray"/>
        </w:rPr>
        <w:t>¸</w:t>
      </w:r>
      <w:r w:rsidR="00C83E03" w:rsidRPr="007249F4">
        <w:rPr>
          <w:rFonts w:ascii="Verdana" w:hAnsi="Verdana"/>
          <w:sz w:val="20"/>
          <w:szCs w:val="20"/>
          <w:highlight w:val="lightGray"/>
        </w:rPr>
        <w:t xml:space="preserve"> sociedade por ações, com sede </w:t>
      </w:r>
      <w:r w:rsidR="00C83E03" w:rsidRPr="003C6570">
        <w:rPr>
          <w:rFonts w:ascii="Verdana" w:hAnsi="Verdana" w:cs="Calibri"/>
          <w:sz w:val="20"/>
          <w:szCs w:val="20"/>
          <w:highlight w:val="lightGray"/>
        </w:rPr>
        <w:t>n</w:t>
      </w:r>
      <w:r w:rsidR="00A07F76" w:rsidRPr="003C6570">
        <w:rPr>
          <w:rFonts w:ascii="Verdana" w:hAnsi="Verdana" w:cs="Calibri"/>
          <w:sz w:val="20"/>
          <w:szCs w:val="20"/>
          <w:highlight w:val="lightGray"/>
        </w:rPr>
        <w:t>a</w:t>
      </w:r>
      <w:r w:rsidR="00C83E03" w:rsidRPr="003C6570">
        <w:rPr>
          <w:rFonts w:ascii="Verdana" w:hAnsi="Verdana" w:cs="Calibri"/>
          <w:sz w:val="20"/>
          <w:szCs w:val="20"/>
          <w:highlight w:val="lightGray"/>
        </w:rPr>
        <w:t xml:space="preserve"> </w:t>
      </w:r>
      <w:r w:rsidRPr="003C6570">
        <w:rPr>
          <w:rFonts w:ascii="Verdana" w:hAnsi="Verdana" w:cs="Calibri"/>
          <w:sz w:val="20"/>
          <w:szCs w:val="20"/>
          <w:highlight w:val="lightGray"/>
        </w:rPr>
        <w:t>cidade</w:t>
      </w:r>
      <w:r w:rsidR="00C83E03" w:rsidRPr="007249F4">
        <w:rPr>
          <w:rFonts w:ascii="Verdana" w:hAnsi="Verdana"/>
          <w:sz w:val="20"/>
          <w:szCs w:val="20"/>
          <w:highlight w:val="lightGray"/>
        </w:rPr>
        <w:t xml:space="preserve"> do Rio de Janeiro, </w:t>
      </w:r>
      <w:r w:rsidRPr="003C6570">
        <w:rPr>
          <w:rFonts w:ascii="Verdana" w:hAnsi="Verdana" w:cs="Calibri"/>
          <w:sz w:val="20"/>
          <w:szCs w:val="20"/>
          <w:highlight w:val="lightGray"/>
        </w:rPr>
        <w:t>estado</w:t>
      </w:r>
      <w:r w:rsidR="00C83E03" w:rsidRPr="007249F4">
        <w:rPr>
          <w:rFonts w:ascii="Verdana" w:hAnsi="Verdana"/>
          <w:sz w:val="20"/>
          <w:szCs w:val="20"/>
          <w:highlight w:val="lightGray"/>
        </w:rPr>
        <w:t xml:space="preserve"> do Rio de Janeiro, na Rua </w:t>
      </w:r>
      <w:r w:rsidR="00C83E03" w:rsidRPr="00120ACB">
        <w:rPr>
          <w:rFonts w:ascii="Verdana" w:hAnsi="Verdana"/>
          <w:sz w:val="20"/>
          <w:szCs w:val="20"/>
          <w:highlight w:val="lightGray"/>
        </w:rPr>
        <w:t>Guilhermina Guinle, nº 272, 8º andar, Botafo</w:t>
      </w:r>
      <w:r w:rsidR="00156D96" w:rsidRPr="00120ACB">
        <w:rPr>
          <w:rFonts w:ascii="Verdana" w:hAnsi="Verdana"/>
          <w:sz w:val="20"/>
          <w:szCs w:val="20"/>
          <w:highlight w:val="lightGray"/>
        </w:rPr>
        <w:t>g</w:t>
      </w:r>
      <w:r w:rsidR="00C83E03" w:rsidRPr="00120ACB">
        <w:rPr>
          <w:rFonts w:ascii="Verdana" w:hAnsi="Verdana"/>
          <w:sz w:val="20"/>
          <w:szCs w:val="20"/>
          <w:highlight w:val="lightGray"/>
        </w:rPr>
        <w:t xml:space="preserve">o, CEP 22270-060, inscrita no </w:t>
      </w:r>
      <w:r w:rsidR="00120ACB" w:rsidRPr="00120ACB">
        <w:rPr>
          <w:rFonts w:ascii="Verdana" w:hAnsi="Verdana" w:cs="Calibri"/>
          <w:bCs/>
          <w:sz w:val="20"/>
          <w:szCs w:val="20"/>
          <w:highlight w:val="lightGray"/>
        </w:rPr>
        <w:t>Cadastro Nacional de Pessoas Jurídicas do Ministério da Economia (“</w:t>
      </w:r>
      <w:r w:rsidR="00120ACB" w:rsidRPr="00120ACB">
        <w:rPr>
          <w:rFonts w:ascii="Verdana" w:hAnsi="Verdana" w:cs="Calibri"/>
          <w:bCs/>
          <w:sz w:val="20"/>
          <w:szCs w:val="20"/>
          <w:highlight w:val="lightGray"/>
          <w:u w:val="single"/>
        </w:rPr>
        <w:t>CNPJ/ME</w:t>
      </w:r>
      <w:r w:rsidR="00120ACB" w:rsidRPr="00120ACB">
        <w:rPr>
          <w:rFonts w:ascii="Verdana" w:hAnsi="Verdana" w:cs="Calibri"/>
          <w:bCs/>
          <w:sz w:val="20"/>
          <w:szCs w:val="20"/>
          <w:highlight w:val="lightGray"/>
        </w:rPr>
        <w:t xml:space="preserve">”) </w:t>
      </w:r>
      <w:r w:rsidR="00C83E03" w:rsidRPr="00120ACB">
        <w:rPr>
          <w:rFonts w:ascii="Verdana" w:hAnsi="Verdana"/>
          <w:sz w:val="20"/>
          <w:szCs w:val="20"/>
          <w:highlight w:val="lightGray"/>
        </w:rPr>
        <w:t xml:space="preserve">sob nº </w:t>
      </w:r>
      <w:r w:rsidR="00C83E03" w:rsidRPr="007249F4">
        <w:rPr>
          <w:rFonts w:ascii="Verdana" w:hAnsi="Verdana"/>
          <w:sz w:val="20"/>
          <w:szCs w:val="20"/>
          <w:highlight w:val="lightGray"/>
        </w:rPr>
        <w:t>37.414.009/0001-59</w:t>
      </w:r>
      <w:r w:rsidR="00974F8C" w:rsidRPr="007249F4">
        <w:rPr>
          <w:rFonts w:ascii="Verdana" w:hAnsi="Verdana"/>
          <w:sz w:val="20"/>
          <w:szCs w:val="20"/>
          <w:highlight w:val="lightGray"/>
        </w:rPr>
        <w:t>, neste ato representada na forma de seu Estatuto Social</w:t>
      </w:r>
      <w:bookmarkEnd w:id="1"/>
      <w:bookmarkEnd w:id="2"/>
      <w:bookmarkEnd w:id="3"/>
      <w:bookmarkEnd w:id="4"/>
      <w:r w:rsidRPr="003C6570">
        <w:rPr>
          <w:rFonts w:ascii="Verdana" w:hAnsi="Verdana"/>
          <w:sz w:val="20"/>
          <w:szCs w:val="20"/>
        </w:rPr>
        <w:t>]</w:t>
      </w:r>
      <w:r w:rsidR="00974F8C" w:rsidRPr="007249F4">
        <w:rPr>
          <w:rFonts w:ascii="Verdana" w:hAnsi="Verdana"/>
          <w:sz w:val="20"/>
          <w:szCs w:val="20"/>
        </w:rPr>
        <w:t xml:space="preserve"> </w:t>
      </w:r>
      <w:bookmarkEnd w:id="5"/>
      <w:r w:rsidR="00974F8C" w:rsidRPr="007249F4">
        <w:rPr>
          <w:rFonts w:ascii="Verdana" w:hAnsi="Verdana"/>
          <w:sz w:val="20"/>
          <w:szCs w:val="20"/>
        </w:rPr>
        <w:t>(“</w:t>
      </w:r>
      <w:r w:rsidR="00974F8C" w:rsidRPr="007249F4">
        <w:rPr>
          <w:rFonts w:ascii="Verdana" w:hAnsi="Verdana"/>
          <w:sz w:val="20"/>
          <w:szCs w:val="20"/>
          <w:u w:val="single"/>
        </w:rPr>
        <w:t>Cedente</w:t>
      </w:r>
      <w:r w:rsidR="00974F8C" w:rsidRPr="007249F4">
        <w:rPr>
          <w:rFonts w:ascii="Verdana" w:hAnsi="Verdana"/>
          <w:sz w:val="20"/>
          <w:szCs w:val="20"/>
        </w:rPr>
        <w:t>”);</w:t>
      </w:r>
    </w:p>
    <w:p w14:paraId="788FC4ED" w14:textId="77777777" w:rsidR="00974F8C" w:rsidRPr="007249F4" w:rsidRDefault="00974F8C" w:rsidP="00974F8C">
      <w:pPr>
        <w:widowControl w:val="0"/>
        <w:spacing w:line="288" w:lineRule="auto"/>
        <w:contextualSpacing/>
        <w:jc w:val="both"/>
        <w:rPr>
          <w:rFonts w:ascii="Verdana" w:hAnsi="Verdana"/>
          <w:sz w:val="20"/>
          <w:szCs w:val="20"/>
        </w:rPr>
      </w:pPr>
    </w:p>
    <w:p w14:paraId="3E82B2FB"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de outro lado, como cessionária:</w:t>
      </w:r>
    </w:p>
    <w:p w14:paraId="37191CD4" w14:textId="77777777" w:rsidR="00974F8C" w:rsidRPr="007249F4" w:rsidRDefault="00974F8C" w:rsidP="00974F8C">
      <w:pPr>
        <w:widowControl w:val="0"/>
        <w:spacing w:line="288" w:lineRule="auto"/>
        <w:contextualSpacing/>
        <w:jc w:val="both"/>
        <w:rPr>
          <w:rFonts w:ascii="Verdana" w:hAnsi="Verdana"/>
          <w:sz w:val="20"/>
          <w:szCs w:val="20"/>
        </w:rPr>
      </w:pPr>
    </w:p>
    <w:p w14:paraId="5973BC18" w14:textId="423FB7E3" w:rsidR="00974F8C" w:rsidRPr="007249F4" w:rsidRDefault="00974F8C" w:rsidP="00974F8C">
      <w:pPr>
        <w:widowControl w:val="0"/>
        <w:spacing w:line="288" w:lineRule="auto"/>
        <w:contextualSpacing/>
        <w:jc w:val="both"/>
        <w:rPr>
          <w:rFonts w:ascii="Verdana" w:hAnsi="Verdana"/>
          <w:sz w:val="20"/>
          <w:szCs w:val="20"/>
        </w:rPr>
      </w:pPr>
      <w:bookmarkStart w:id="6" w:name="_Hlk56532242"/>
      <w:bookmarkStart w:id="7" w:name="_Hlk42610113"/>
      <w:bookmarkStart w:id="8" w:name="_Hlk9920755"/>
      <w:bookmarkStart w:id="9" w:name="_Hlk56528426"/>
      <w:bookmarkStart w:id="10" w:name="_Hlk56533426"/>
      <w:r w:rsidRPr="007249F4">
        <w:rPr>
          <w:rFonts w:ascii="Verdana" w:hAnsi="Verdana"/>
          <w:b/>
          <w:sz w:val="20"/>
          <w:szCs w:val="20"/>
        </w:rPr>
        <w:t>ISEC SECURITIZADORA S.A.</w:t>
      </w:r>
      <w:bookmarkEnd w:id="6"/>
      <w:r w:rsidRPr="007249F4">
        <w:rPr>
          <w:rFonts w:ascii="Verdana" w:hAnsi="Verdana"/>
          <w:sz w:val="20"/>
          <w:szCs w:val="20"/>
        </w:rPr>
        <w:t xml:space="preserve">, </w:t>
      </w:r>
      <w:bookmarkStart w:id="11" w:name="_Hlk29492385"/>
      <w:r w:rsidRPr="007249F4">
        <w:rPr>
          <w:rFonts w:ascii="Verdana" w:hAnsi="Verdana"/>
          <w:sz w:val="20"/>
          <w:szCs w:val="20"/>
        </w:rPr>
        <w:t>sociedade por ações, registrada na Comissão de Valores Mobiliários (“</w:t>
      </w:r>
      <w:r w:rsidRPr="007249F4">
        <w:rPr>
          <w:rFonts w:ascii="Verdana" w:hAnsi="Verdana"/>
          <w:sz w:val="20"/>
          <w:szCs w:val="20"/>
          <w:u w:val="single"/>
        </w:rPr>
        <w:t>CVM</w:t>
      </w:r>
      <w:r w:rsidRPr="007249F4">
        <w:rPr>
          <w:rFonts w:ascii="Verdana" w:hAnsi="Verdana"/>
          <w:sz w:val="20"/>
          <w:szCs w:val="20"/>
        </w:rPr>
        <w:t xml:space="preserve">”), com sede na cidade de São Paulo, </w:t>
      </w:r>
      <w:r w:rsidR="000774C0" w:rsidRPr="003C6570">
        <w:rPr>
          <w:rFonts w:ascii="Verdana" w:hAnsi="Verdana"/>
          <w:sz w:val="20"/>
          <w:szCs w:val="20"/>
        </w:rPr>
        <w:t>e</w:t>
      </w:r>
      <w:r w:rsidRPr="003C6570">
        <w:rPr>
          <w:rFonts w:ascii="Verdana" w:hAnsi="Verdana"/>
          <w:sz w:val="20"/>
          <w:szCs w:val="20"/>
        </w:rPr>
        <w:t>stado</w:t>
      </w:r>
      <w:r w:rsidRPr="007249F4">
        <w:rPr>
          <w:rFonts w:ascii="Verdana" w:hAnsi="Verdana"/>
          <w:sz w:val="20"/>
          <w:szCs w:val="20"/>
        </w:rPr>
        <w:t xml:space="preserve"> de São Paulo, na Rua Tabapuã, nº 1.123, 21º andar, conjunto 215, Itaim Bibi, inscrita no CNPJ/ME sob o nº 08.769.451/0001-08</w:t>
      </w:r>
      <w:bookmarkEnd w:id="7"/>
      <w:bookmarkEnd w:id="8"/>
      <w:bookmarkEnd w:id="11"/>
      <w:r w:rsidRPr="007249F4">
        <w:rPr>
          <w:rFonts w:ascii="Verdana" w:hAnsi="Verdana"/>
          <w:sz w:val="20"/>
          <w:szCs w:val="20"/>
        </w:rPr>
        <w:t>, neste ato representada na forma de seu Estatuto Social</w:t>
      </w:r>
      <w:bookmarkEnd w:id="9"/>
      <w:r w:rsidRPr="007249F4">
        <w:rPr>
          <w:rFonts w:ascii="Verdana" w:hAnsi="Verdana"/>
          <w:sz w:val="20"/>
          <w:szCs w:val="20"/>
        </w:rPr>
        <w:t xml:space="preserve"> </w:t>
      </w:r>
      <w:bookmarkEnd w:id="10"/>
      <w:r w:rsidRPr="007249F4">
        <w:rPr>
          <w:rFonts w:ascii="Verdana" w:hAnsi="Verdana"/>
          <w:sz w:val="20"/>
          <w:szCs w:val="20"/>
        </w:rPr>
        <w:t>(“</w:t>
      </w:r>
      <w:r w:rsidRPr="007249F4">
        <w:rPr>
          <w:rFonts w:ascii="Verdana" w:hAnsi="Verdana"/>
          <w:sz w:val="20"/>
          <w:szCs w:val="20"/>
          <w:u w:val="single"/>
        </w:rPr>
        <w:t>Cessionária</w:t>
      </w:r>
      <w:r w:rsidRPr="007249F4">
        <w:rPr>
          <w:rFonts w:ascii="Verdana" w:hAnsi="Verdana"/>
          <w:sz w:val="20"/>
          <w:szCs w:val="20"/>
        </w:rPr>
        <w:t>” ou “</w:t>
      </w:r>
      <w:proofErr w:type="spellStart"/>
      <w:r w:rsidRPr="007249F4">
        <w:rPr>
          <w:rFonts w:ascii="Verdana" w:hAnsi="Verdana"/>
          <w:sz w:val="20"/>
          <w:szCs w:val="20"/>
          <w:u w:val="single"/>
        </w:rPr>
        <w:t>Securitizadora</w:t>
      </w:r>
      <w:proofErr w:type="spellEnd"/>
      <w:r w:rsidRPr="007249F4">
        <w:rPr>
          <w:rFonts w:ascii="Verdana" w:hAnsi="Verdana"/>
          <w:sz w:val="20"/>
          <w:szCs w:val="20"/>
        </w:rPr>
        <w:t>”).</w:t>
      </w:r>
    </w:p>
    <w:p w14:paraId="7BB01954" w14:textId="77777777" w:rsidR="00974F8C" w:rsidRPr="007249F4" w:rsidRDefault="00974F8C" w:rsidP="00974F8C">
      <w:pPr>
        <w:widowControl w:val="0"/>
        <w:spacing w:line="288" w:lineRule="auto"/>
        <w:contextualSpacing/>
        <w:jc w:val="both"/>
        <w:rPr>
          <w:rFonts w:ascii="Verdana" w:hAnsi="Verdana"/>
          <w:sz w:val="20"/>
          <w:szCs w:val="20"/>
        </w:rPr>
      </w:pPr>
    </w:p>
    <w:p w14:paraId="2DC8A906"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 xml:space="preserve">e, ainda, na qualidade de interveniente anuente: </w:t>
      </w:r>
    </w:p>
    <w:p w14:paraId="06090840" w14:textId="77777777" w:rsidR="00974F8C" w:rsidRPr="007249F4" w:rsidRDefault="00974F8C" w:rsidP="00974F8C">
      <w:pPr>
        <w:widowControl w:val="0"/>
        <w:spacing w:line="288" w:lineRule="auto"/>
        <w:contextualSpacing/>
        <w:jc w:val="both"/>
        <w:rPr>
          <w:rFonts w:ascii="Verdana" w:hAnsi="Verdana"/>
          <w:sz w:val="20"/>
          <w:szCs w:val="20"/>
        </w:rPr>
      </w:pPr>
    </w:p>
    <w:p w14:paraId="238E3427" w14:textId="090052A6" w:rsidR="00974F8C" w:rsidRDefault="000774C0" w:rsidP="00974F8C">
      <w:pPr>
        <w:widowControl w:val="0"/>
        <w:spacing w:line="288" w:lineRule="auto"/>
        <w:contextualSpacing/>
        <w:jc w:val="both"/>
        <w:rPr>
          <w:rFonts w:ascii="Verdana" w:hAnsi="Verdana"/>
          <w:sz w:val="20"/>
          <w:szCs w:val="20"/>
        </w:rPr>
      </w:pPr>
      <w:bookmarkStart w:id="12" w:name="_Hlk56533128"/>
      <w:bookmarkStart w:id="13" w:name="_Hlk43125179"/>
      <w:bookmarkStart w:id="14" w:name="_Hlk56532430"/>
      <w:bookmarkStart w:id="15" w:name="_Hlk56528503"/>
      <w:r w:rsidRPr="003C6570">
        <w:rPr>
          <w:rFonts w:ascii="Verdana" w:hAnsi="Verdana" w:cs="Calibri"/>
          <w:b/>
          <w:bCs/>
          <w:sz w:val="20"/>
          <w:szCs w:val="20"/>
        </w:rPr>
        <w:t>APOGEE EMPREENDIMENTO IMOBILIÁRIO S.A.</w:t>
      </w:r>
      <w:r w:rsidRPr="003C6570">
        <w:rPr>
          <w:rFonts w:ascii="Verdana" w:hAnsi="Verdana" w:cs="Calibri"/>
          <w:bCs/>
          <w:sz w:val="20"/>
          <w:szCs w:val="20"/>
        </w:rPr>
        <w:t>,</w:t>
      </w:r>
      <w:r w:rsidRPr="003C6570">
        <w:rPr>
          <w:rFonts w:ascii="Verdana" w:hAnsi="Verdana" w:cs="Calibri"/>
          <w:b/>
          <w:sz w:val="20"/>
          <w:szCs w:val="20"/>
        </w:rPr>
        <w:t xml:space="preserve"> </w:t>
      </w:r>
      <w:r w:rsidRPr="003C6570">
        <w:rPr>
          <w:rFonts w:ascii="Verdana" w:hAnsi="Verdana" w:cs="Calibri"/>
          <w:bCs/>
          <w:sz w:val="20"/>
          <w:szCs w:val="20"/>
        </w:rPr>
        <w:t>sociedade anônima fechada,</w:t>
      </w:r>
      <w:r w:rsidRPr="007249F4">
        <w:rPr>
          <w:rFonts w:ascii="Verdana" w:hAnsi="Verdana"/>
          <w:b/>
          <w:sz w:val="20"/>
          <w:szCs w:val="20"/>
        </w:rPr>
        <w:t xml:space="preserve"> </w:t>
      </w:r>
      <w:r w:rsidRPr="007249F4">
        <w:rPr>
          <w:rFonts w:ascii="Verdana" w:hAnsi="Verdana"/>
          <w:sz w:val="20"/>
          <w:szCs w:val="20"/>
        </w:rPr>
        <w:t xml:space="preserve">com sede </w:t>
      </w:r>
      <w:r w:rsidRPr="003C6570">
        <w:rPr>
          <w:rFonts w:ascii="Verdana" w:hAnsi="Verdana" w:cs="Calibri"/>
          <w:bCs/>
          <w:sz w:val="20"/>
          <w:szCs w:val="20"/>
        </w:rPr>
        <w:t xml:space="preserve">social </w:t>
      </w:r>
      <w:r w:rsidRPr="007249F4">
        <w:rPr>
          <w:rFonts w:ascii="Verdana" w:hAnsi="Verdana"/>
          <w:sz w:val="20"/>
          <w:szCs w:val="20"/>
        </w:rPr>
        <w:t xml:space="preserve">na cidade </w:t>
      </w:r>
      <w:r w:rsidRPr="003C6570">
        <w:rPr>
          <w:rFonts w:ascii="Verdana" w:hAnsi="Verdana" w:cs="Calibri"/>
          <w:bCs/>
          <w:sz w:val="20"/>
          <w:szCs w:val="20"/>
        </w:rPr>
        <w:t xml:space="preserve">do Rio </w:t>
      </w:r>
      <w:r w:rsidRPr="007249F4">
        <w:rPr>
          <w:rFonts w:ascii="Verdana" w:hAnsi="Verdana"/>
          <w:sz w:val="20"/>
          <w:szCs w:val="20"/>
        </w:rPr>
        <w:t xml:space="preserve">de </w:t>
      </w:r>
      <w:r w:rsidRPr="003C6570">
        <w:rPr>
          <w:rFonts w:ascii="Verdana" w:hAnsi="Verdana" w:cs="Calibri"/>
          <w:bCs/>
          <w:sz w:val="20"/>
          <w:szCs w:val="20"/>
        </w:rPr>
        <w:t>Janeiro</w:t>
      </w:r>
      <w:r w:rsidRPr="007249F4">
        <w:rPr>
          <w:rFonts w:ascii="Verdana" w:hAnsi="Verdana"/>
          <w:sz w:val="20"/>
          <w:szCs w:val="20"/>
        </w:rPr>
        <w:t xml:space="preserve">, estado </w:t>
      </w:r>
      <w:r w:rsidRPr="003C6570">
        <w:rPr>
          <w:rFonts w:ascii="Verdana" w:hAnsi="Verdana" w:cs="Calibri"/>
          <w:bCs/>
          <w:sz w:val="20"/>
          <w:szCs w:val="20"/>
        </w:rPr>
        <w:t xml:space="preserve">do Rio </w:t>
      </w:r>
      <w:r w:rsidRPr="007249F4">
        <w:rPr>
          <w:rFonts w:ascii="Verdana" w:hAnsi="Verdana"/>
          <w:sz w:val="20"/>
          <w:szCs w:val="20"/>
        </w:rPr>
        <w:t xml:space="preserve">de </w:t>
      </w:r>
      <w:r w:rsidRPr="003C6570">
        <w:rPr>
          <w:rFonts w:ascii="Verdana" w:hAnsi="Verdana" w:cs="Calibri"/>
          <w:bCs/>
          <w:sz w:val="20"/>
          <w:szCs w:val="20"/>
        </w:rPr>
        <w:t>Janeiro</w:t>
      </w:r>
      <w:r w:rsidRPr="007249F4">
        <w:rPr>
          <w:rFonts w:ascii="Verdana" w:hAnsi="Verdana"/>
          <w:sz w:val="20"/>
          <w:szCs w:val="20"/>
        </w:rPr>
        <w:t xml:space="preserve">, na Avenida </w:t>
      </w:r>
      <w:r w:rsidRPr="003C6570">
        <w:rPr>
          <w:rFonts w:ascii="Verdana" w:hAnsi="Verdana" w:cs="Calibri"/>
          <w:bCs/>
          <w:sz w:val="20"/>
          <w:szCs w:val="20"/>
        </w:rPr>
        <w:t>Jose Silva de Azevedo Neto, 200</w:t>
      </w:r>
      <w:r w:rsidRPr="007249F4">
        <w:rPr>
          <w:rFonts w:ascii="Verdana" w:hAnsi="Verdana"/>
          <w:sz w:val="20"/>
          <w:szCs w:val="20"/>
        </w:rPr>
        <w:t xml:space="preserve">, Bloco </w:t>
      </w:r>
      <w:r w:rsidRPr="003C6570">
        <w:rPr>
          <w:rFonts w:ascii="Verdana" w:hAnsi="Verdana" w:cs="Calibri"/>
          <w:bCs/>
          <w:sz w:val="20"/>
          <w:szCs w:val="20"/>
        </w:rPr>
        <w:t>3, Sala 401, Barra da Tijuca</w:t>
      </w:r>
      <w:r w:rsidRPr="007249F4">
        <w:rPr>
          <w:rFonts w:ascii="Verdana" w:hAnsi="Verdana"/>
          <w:sz w:val="20"/>
          <w:szCs w:val="20"/>
        </w:rPr>
        <w:t>, CEP</w:t>
      </w:r>
      <w:r w:rsidRPr="003C6570">
        <w:rPr>
          <w:rFonts w:ascii="Verdana" w:hAnsi="Verdana" w:cs="Calibri"/>
          <w:bCs/>
          <w:sz w:val="20"/>
          <w:szCs w:val="20"/>
        </w:rPr>
        <w:t xml:space="preserve"> 22775-056</w:t>
      </w:r>
      <w:r w:rsidRPr="007249F4">
        <w:rPr>
          <w:rFonts w:ascii="Verdana" w:hAnsi="Verdana"/>
          <w:sz w:val="20"/>
          <w:szCs w:val="20"/>
        </w:rPr>
        <w:t xml:space="preserve">, inscrita no CNPJ/ME sob o nº </w:t>
      </w:r>
      <w:hyperlink r:id="rId10" w:history="1">
        <w:r w:rsidRPr="003C6570">
          <w:rPr>
            <w:rFonts w:ascii="Verdana" w:hAnsi="Verdana" w:cs="Calibri"/>
            <w:bCs/>
            <w:sz w:val="20"/>
            <w:szCs w:val="20"/>
          </w:rPr>
          <w:t>07.984.072/0001-60</w:t>
        </w:r>
      </w:hyperlink>
      <w:r w:rsidRPr="003C6570">
        <w:rPr>
          <w:rFonts w:ascii="Verdana" w:hAnsi="Verdana" w:cs="Calibri"/>
          <w:bCs/>
          <w:sz w:val="20"/>
          <w:szCs w:val="20"/>
        </w:rPr>
        <w:t>,</w:t>
      </w:r>
      <w:r w:rsidRPr="007249F4">
        <w:rPr>
          <w:rFonts w:ascii="Verdana" w:hAnsi="Verdana"/>
          <w:sz w:val="20"/>
          <w:szCs w:val="20"/>
        </w:rPr>
        <w:t xml:space="preserve"> neste ato representada na forma de seu </w:t>
      </w:r>
      <w:r w:rsidRPr="003C6570">
        <w:rPr>
          <w:rFonts w:ascii="Verdana" w:hAnsi="Verdana" w:cs="Calibri"/>
          <w:bCs/>
          <w:sz w:val="20"/>
          <w:szCs w:val="20"/>
        </w:rPr>
        <w:t>Estatuto</w:t>
      </w:r>
      <w:r w:rsidRPr="007249F4">
        <w:rPr>
          <w:rFonts w:ascii="Verdana" w:hAnsi="Verdana"/>
          <w:sz w:val="20"/>
          <w:szCs w:val="20"/>
        </w:rPr>
        <w:t xml:space="preserve"> Social</w:t>
      </w:r>
      <w:r w:rsidR="00974F8C" w:rsidRPr="007249F4">
        <w:rPr>
          <w:rFonts w:ascii="Verdana" w:hAnsi="Verdana"/>
          <w:sz w:val="20"/>
          <w:szCs w:val="20"/>
        </w:rPr>
        <w:t xml:space="preserve"> </w:t>
      </w:r>
      <w:bookmarkEnd w:id="12"/>
      <w:bookmarkEnd w:id="13"/>
      <w:r w:rsidR="00974F8C" w:rsidRPr="007249F4">
        <w:rPr>
          <w:rFonts w:ascii="Verdana" w:hAnsi="Verdana"/>
          <w:sz w:val="20"/>
          <w:szCs w:val="20"/>
        </w:rPr>
        <w:t>(“</w:t>
      </w:r>
      <w:r w:rsidR="00974F8C" w:rsidRPr="007249F4">
        <w:rPr>
          <w:rFonts w:ascii="Verdana" w:hAnsi="Verdana"/>
          <w:sz w:val="20"/>
          <w:szCs w:val="20"/>
          <w:u w:val="single"/>
        </w:rPr>
        <w:t>Devedora</w:t>
      </w:r>
      <w:r w:rsidR="00974F8C" w:rsidRPr="007249F4">
        <w:rPr>
          <w:rFonts w:ascii="Verdana" w:hAnsi="Verdana"/>
          <w:sz w:val="20"/>
          <w:szCs w:val="20"/>
        </w:rPr>
        <w:t>”)</w:t>
      </w:r>
      <w:bookmarkEnd w:id="14"/>
      <w:r w:rsidR="00974F8C" w:rsidRPr="007249F4">
        <w:rPr>
          <w:rFonts w:ascii="Verdana" w:hAnsi="Verdana"/>
          <w:sz w:val="20"/>
          <w:szCs w:val="20"/>
        </w:rPr>
        <w:t xml:space="preserve">; </w:t>
      </w:r>
      <w:r w:rsidR="00120ACB">
        <w:rPr>
          <w:rFonts w:ascii="Verdana" w:hAnsi="Verdana"/>
          <w:sz w:val="20"/>
          <w:szCs w:val="20"/>
        </w:rPr>
        <w:t>e</w:t>
      </w:r>
    </w:p>
    <w:p w14:paraId="7AD29912" w14:textId="008DE278" w:rsidR="00120ACB" w:rsidRDefault="00120ACB" w:rsidP="00974F8C">
      <w:pPr>
        <w:widowControl w:val="0"/>
        <w:spacing w:line="288" w:lineRule="auto"/>
        <w:contextualSpacing/>
        <w:jc w:val="both"/>
        <w:rPr>
          <w:rFonts w:ascii="Verdana" w:hAnsi="Verdana"/>
          <w:sz w:val="20"/>
          <w:szCs w:val="20"/>
        </w:rPr>
      </w:pPr>
    </w:p>
    <w:p w14:paraId="5E35C9D1" w14:textId="42EF76ED" w:rsidR="00120ACB" w:rsidRPr="00120ACB" w:rsidRDefault="00120ACB" w:rsidP="00974F8C">
      <w:pPr>
        <w:widowControl w:val="0"/>
        <w:spacing w:line="288" w:lineRule="auto"/>
        <w:contextualSpacing/>
        <w:jc w:val="both"/>
        <w:rPr>
          <w:rFonts w:ascii="Verdana" w:hAnsi="Verdana" w:cs="Calibri"/>
          <w:bCs/>
          <w:sz w:val="20"/>
          <w:szCs w:val="20"/>
        </w:rPr>
      </w:pPr>
      <w:r w:rsidRPr="00120ACB">
        <w:rPr>
          <w:rFonts w:ascii="Verdana" w:hAnsi="Verdana" w:cs="Calibri"/>
          <w:b/>
          <w:sz w:val="20"/>
          <w:szCs w:val="20"/>
        </w:rPr>
        <w:t>GAFISA S.A.</w:t>
      </w:r>
      <w:r w:rsidRPr="00120ACB">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04543-900, inscrita no </w:t>
      </w:r>
      <w:r>
        <w:rPr>
          <w:rFonts w:ascii="Verdana" w:hAnsi="Verdana" w:cs="Calibri"/>
          <w:bCs/>
          <w:sz w:val="20"/>
          <w:szCs w:val="20"/>
        </w:rPr>
        <w:t>CNPJ/ME</w:t>
      </w:r>
      <w:r w:rsidRPr="00120ACB">
        <w:rPr>
          <w:rFonts w:ascii="Verdana" w:hAnsi="Verdana" w:cs="Calibri"/>
          <w:bCs/>
          <w:sz w:val="20"/>
          <w:szCs w:val="20"/>
        </w:rPr>
        <w:t xml:space="preserve"> sob o n.º 01.545.826/0001-07, neste ato representada na forma de seu Estatuto Social</w:t>
      </w:r>
      <w:r>
        <w:rPr>
          <w:rFonts w:ascii="Verdana" w:hAnsi="Verdana" w:cs="Calibri"/>
          <w:bCs/>
          <w:sz w:val="20"/>
          <w:szCs w:val="20"/>
        </w:rPr>
        <w:t xml:space="preserve"> (“</w:t>
      </w:r>
      <w:r w:rsidRPr="00120ACB">
        <w:rPr>
          <w:rFonts w:ascii="Verdana" w:hAnsi="Verdana" w:cs="Calibri"/>
          <w:bCs/>
          <w:sz w:val="20"/>
          <w:szCs w:val="20"/>
          <w:u w:val="single"/>
        </w:rPr>
        <w:t>Gafisa</w:t>
      </w:r>
      <w:r>
        <w:rPr>
          <w:rFonts w:ascii="Verdana" w:hAnsi="Verdana" w:cs="Calibri"/>
          <w:bCs/>
          <w:sz w:val="20"/>
          <w:szCs w:val="20"/>
        </w:rPr>
        <w:t>” ou “</w:t>
      </w:r>
      <w:r w:rsidRPr="00120ACB">
        <w:rPr>
          <w:rFonts w:ascii="Verdana" w:hAnsi="Verdana" w:cs="Calibri"/>
          <w:bCs/>
          <w:sz w:val="20"/>
          <w:szCs w:val="20"/>
          <w:u w:val="single"/>
        </w:rPr>
        <w:t>Avalista</w:t>
      </w:r>
      <w:r>
        <w:rPr>
          <w:rFonts w:ascii="Verdana" w:hAnsi="Verdana" w:cs="Calibri"/>
          <w:bCs/>
          <w:sz w:val="20"/>
          <w:szCs w:val="20"/>
        </w:rPr>
        <w:t>”).</w:t>
      </w:r>
    </w:p>
    <w:bookmarkEnd w:id="15"/>
    <w:p w14:paraId="217378CA" w14:textId="77777777" w:rsidR="00974F8C" w:rsidRPr="007249F4" w:rsidRDefault="00974F8C" w:rsidP="00974F8C">
      <w:pPr>
        <w:widowControl w:val="0"/>
        <w:spacing w:line="288" w:lineRule="auto"/>
        <w:contextualSpacing/>
        <w:jc w:val="both"/>
        <w:rPr>
          <w:rFonts w:ascii="Verdana" w:hAnsi="Verdana"/>
          <w:sz w:val="20"/>
          <w:szCs w:val="20"/>
        </w:rPr>
      </w:pPr>
    </w:p>
    <w:p w14:paraId="65ED8ED5" w14:textId="4794C69F"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(Cedente, Cessionária</w:t>
      </w:r>
      <w:r w:rsidR="00120ACB">
        <w:rPr>
          <w:rFonts w:ascii="Verdana" w:hAnsi="Verdana"/>
          <w:sz w:val="20"/>
          <w:szCs w:val="20"/>
        </w:rPr>
        <w:t>,</w:t>
      </w:r>
      <w:r w:rsidRPr="007249F4">
        <w:rPr>
          <w:rFonts w:ascii="Verdana" w:hAnsi="Verdana"/>
          <w:sz w:val="20"/>
          <w:szCs w:val="20"/>
        </w:rPr>
        <w:t xml:space="preserve"> Devedora</w:t>
      </w:r>
      <w:r w:rsidR="00120ACB">
        <w:rPr>
          <w:rFonts w:ascii="Verdana" w:hAnsi="Verdana"/>
          <w:sz w:val="20"/>
          <w:szCs w:val="20"/>
        </w:rPr>
        <w:t xml:space="preserve"> e Gafisa</w:t>
      </w:r>
      <w:r w:rsidRPr="007249F4">
        <w:rPr>
          <w:rFonts w:ascii="Verdana" w:hAnsi="Verdana"/>
          <w:sz w:val="20"/>
          <w:szCs w:val="20"/>
        </w:rPr>
        <w:t>, quando denominadas em conjunto, simplesmente “</w:t>
      </w:r>
      <w:r w:rsidRPr="007249F4">
        <w:rPr>
          <w:rFonts w:ascii="Verdana" w:hAnsi="Verdana"/>
          <w:sz w:val="20"/>
          <w:szCs w:val="20"/>
          <w:u w:val="single"/>
        </w:rPr>
        <w:t>Partes</w:t>
      </w:r>
      <w:r w:rsidRPr="007249F4">
        <w:rPr>
          <w:rFonts w:ascii="Verdana" w:hAnsi="Verdana"/>
          <w:sz w:val="20"/>
          <w:szCs w:val="20"/>
        </w:rPr>
        <w:t>” e, individual e indistintamente, “</w:t>
      </w:r>
      <w:r w:rsidRPr="007249F4">
        <w:rPr>
          <w:rFonts w:ascii="Verdana" w:hAnsi="Verdana"/>
          <w:sz w:val="20"/>
          <w:szCs w:val="20"/>
          <w:u w:val="single"/>
        </w:rPr>
        <w:t>Parte</w:t>
      </w:r>
      <w:r w:rsidRPr="007249F4">
        <w:rPr>
          <w:rFonts w:ascii="Verdana" w:hAnsi="Verdana"/>
          <w:sz w:val="20"/>
          <w:szCs w:val="20"/>
        </w:rPr>
        <w:t>”)</w:t>
      </w:r>
    </w:p>
    <w:p w14:paraId="658D7D15" w14:textId="77777777" w:rsidR="00974F8C" w:rsidRPr="007249F4" w:rsidRDefault="00974F8C" w:rsidP="00974F8C">
      <w:pPr>
        <w:widowControl w:val="0"/>
        <w:spacing w:line="288" w:lineRule="auto"/>
        <w:contextualSpacing/>
        <w:jc w:val="both"/>
        <w:rPr>
          <w:rFonts w:ascii="Verdana" w:hAnsi="Verdana"/>
          <w:sz w:val="20"/>
          <w:szCs w:val="20"/>
        </w:rPr>
      </w:pPr>
    </w:p>
    <w:p w14:paraId="00048A91" w14:textId="77777777" w:rsidR="00974F8C" w:rsidRPr="007249F4" w:rsidRDefault="00974F8C" w:rsidP="00974F8C">
      <w:pPr>
        <w:pStyle w:val="Ttulo2"/>
        <w:spacing w:line="288" w:lineRule="auto"/>
        <w:contextualSpacing/>
        <w:jc w:val="both"/>
        <w:rPr>
          <w:rFonts w:ascii="Verdana" w:hAnsi="Verdana"/>
          <w:sz w:val="20"/>
        </w:rPr>
      </w:pPr>
      <w:bookmarkStart w:id="16" w:name="_Toc245270390"/>
      <w:bookmarkStart w:id="17" w:name="_Toc249178796"/>
      <w:bookmarkStart w:id="18" w:name="_Toc265591737"/>
      <w:r w:rsidRPr="007249F4">
        <w:rPr>
          <w:rFonts w:ascii="Verdana" w:hAnsi="Verdana"/>
          <w:sz w:val="20"/>
        </w:rPr>
        <w:t>CONSIDERANDO QUE:</w:t>
      </w:r>
      <w:bookmarkEnd w:id="16"/>
      <w:bookmarkEnd w:id="17"/>
      <w:bookmarkEnd w:id="18"/>
    </w:p>
    <w:p w14:paraId="49447A6C" w14:textId="77777777" w:rsidR="00974F8C" w:rsidRPr="007249F4" w:rsidRDefault="00974F8C" w:rsidP="00974F8C">
      <w:pPr>
        <w:keepNext/>
        <w:widowControl w:val="0"/>
        <w:spacing w:line="288" w:lineRule="auto"/>
        <w:contextualSpacing/>
        <w:jc w:val="both"/>
        <w:rPr>
          <w:rFonts w:ascii="Verdana" w:hAnsi="Verdana"/>
          <w:sz w:val="20"/>
          <w:szCs w:val="20"/>
        </w:rPr>
      </w:pPr>
    </w:p>
    <w:p w14:paraId="63195F58" w14:textId="31949EC9" w:rsidR="00974F8C" w:rsidRPr="007249F4" w:rsidRDefault="00974F8C" w:rsidP="00AD7B12">
      <w:pPr>
        <w:widowControl w:val="0"/>
        <w:numPr>
          <w:ilvl w:val="0"/>
          <w:numId w:val="12"/>
        </w:numPr>
        <w:tabs>
          <w:tab w:val="left" w:pos="540"/>
        </w:tabs>
        <w:spacing w:line="288" w:lineRule="auto"/>
        <w:ind w:left="0" w:firstLine="0"/>
        <w:contextualSpacing/>
        <w:jc w:val="both"/>
        <w:rPr>
          <w:rFonts w:ascii="Verdana" w:hAnsi="Verdana"/>
          <w:sz w:val="20"/>
          <w:szCs w:val="20"/>
        </w:rPr>
      </w:pPr>
      <w:r w:rsidRPr="007249F4">
        <w:rPr>
          <w:rFonts w:ascii="Verdana" w:hAnsi="Verdana"/>
          <w:sz w:val="20"/>
          <w:szCs w:val="20"/>
        </w:rPr>
        <w:t xml:space="preserve">em </w:t>
      </w:r>
      <w:r w:rsidR="000774C0" w:rsidRPr="003C6570">
        <w:rPr>
          <w:rFonts w:ascii="Verdana" w:hAnsi="Verdana"/>
          <w:sz w:val="20"/>
          <w:szCs w:val="20"/>
        </w:rPr>
        <w:t>[=]</w:t>
      </w:r>
      <w:r w:rsidR="00CE2BFD">
        <w:rPr>
          <w:rFonts w:ascii="Verdana" w:hAnsi="Verdana"/>
          <w:sz w:val="20"/>
          <w:szCs w:val="20"/>
        </w:rPr>
        <w:t xml:space="preserve"> de [=] de 2021</w:t>
      </w:r>
      <w:r w:rsidRPr="003C6570">
        <w:rPr>
          <w:rFonts w:ascii="Verdana" w:hAnsi="Verdana"/>
          <w:sz w:val="20"/>
          <w:szCs w:val="20"/>
        </w:rPr>
        <w:t>,</w:t>
      </w:r>
      <w:r w:rsidRPr="007249F4">
        <w:rPr>
          <w:rFonts w:ascii="Verdana" w:hAnsi="Verdana"/>
          <w:sz w:val="20"/>
          <w:szCs w:val="20"/>
        </w:rPr>
        <w:t xml:space="preserve"> a Devedora emitiu, em favor da Cedente, a “</w:t>
      </w:r>
      <w:r w:rsidRPr="007249F4">
        <w:rPr>
          <w:rFonts w:ascii="Verdana" w:hAnsi="Verdana"/>
          <w:i/>
          <w:sz w:val="20"/>
          <w:szCs w:val="20"/>
        </w:rPr>
        <w:t xml:space="preserve">Cédula de Crédito Bancário n.º </w:t>
      </w:r>
      <w:r w:rsidR="000774C0" w:rsidRPr="003C6570">
        <w:rPr>
          <w:rFonts w:ascii="Verdana" w:hAnsi="Verdana" w:cs="Tahoma"/>
          <w:bCs/>
          <w:i/>
          <w:sz w:val="20"/>
          <w:szCs w:val="20"/>
        </w:rPr>
        <w:t>[=]</w:t>
      </w:r>
      <w:r w:rsidR="000774C0" w:rsidRPr="007249F4">
        <w:rPr>
          <w:rFonts w:ascii="Verdana" w:hAnsi="Verdana"/>
          <w:i/>
          <w:sz w:val="20"/>
          <w:szCs w:val="20"/>
        </w:rPr>
        <w:t xml:space="preserve"> </w:t>
      </w:r>
      <w:r w:rsidR="000D4CD7" w:rsidRPr="007249F4">
        <w:rPr>
          <w:rFonts w:ascii="Verdana" w:hAnsi="Verdana"/>
          <w:i/>
          <w:sz w:val="20"/>
          <w:szCs w:val="20"/>
        </w:rPr>
        <w:t>– Financiamento Imobiliário”</w:t>
      </w:r>
      <w:r w:rsidR="000D4CD7" w:rsidRPr="007249F4">
        <w:rPr>
          <w:rFonts w:ascii="Verdana" w:hAnsi="Verdana"/>
          <w:sz w:val="20"/>
          <w:szCs w:val="20"/>
        </w:rPr>
        <w:t xml:space="preserve"> </w:t>
      </w:r>
      <w:r w:rsidRPr="007249F4">
        <w:rPr>
          <w:rFonts w:ascii="Verdana" w:hAnsi="Verdana"/>
          <w:sz w:val="20"/>
          <w:szCs w:val="20"/>
        </w:rPr>
        <w:t>(“</w:t>
      </w:r>
      <w:r w:rsidRPr="007249F4">
        <w:rPr>
          <w:rFonts w:ascii="Verdana" w:hAnsi="Verdana"/>
          <w:sz w:val="20"/>
          <w:szCs w:val="20"/>
          <w:u w:val="single"/>
        </w:rPr>
        <w:t>CCB</w:t>
      </w:r>
      <w:r w:rsidRPr="007249F4">
        <w:rPr>
          <w:rFonts w:ascii="Verdana" w:hAnsi="Verdana"/>
          <w:sz w:val="20"/>
          <w:szCs w:val="20"/>
        </w:rPr>
        <w:t>”), no valor principal de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7249F4">
        <w:rPr>
          <w:rFonts w:ascii="Verdana" w:hAnsi="Verdana"/>
          <w:sz w:val="20"/>
          <w:szCs w:val="20"/>
        </w:rPr>
        <w:t xml:space="preserve"> (“</w:t>
      </w:r>
      <w:r w:rsidRPr="007249F4">
        <w:rPr>
          <w:rFonts w:ascii="Verdana" w:hAnsi="Verdana"/>
          <w:sz w:val="20"/>
          <w:szCs w:val="20"/>
          <w:u w:val="single"/>
        </w:rPr>
        <w:t>Valor Principal</w:t>
      </w:r>
      <w:r w:rsidRPr="007249F4">
        <w:rPr>
          <w:rFonts w:ascii="Verdana" w:hAnsi="Verdana"/>
          <w:sz w:val="20"/>
          <w:szCs w:val="20"/>
        </w:rPr>
        <w:t>”), nos termos da Lei nº 10.931, de 02 de agosto de 2004 (“</w:t>
      </w:r>
      <w:r w:rsidRPr="007249F4">
        <w:rPr>
          <w:rFonts w:ascii="Verdana" w:hAnsi="Verdana"/>
          <w:sz w:val="20"/>
          <w:szCs w:val="20"/>
          <w:u w:val="single"/>
        </w:rPr>
        <w:t>Lei 10.931/04</w:t>
      </w:r>
      <w:r w:rsidRPr="007249F4">
        <w:rPr>
          <w:rFonts w:ascii="Verdana" w:hAnsi="Verdana"/>
          <w:sz w:val="20"/>
          <w:szCs w:val="20"/>
        </w:rPr>
        <w:t xml:space="preserve">”), sendo certo que a finalidade da CCB é o financiamento imobiliário destinado exclusivamente </w:t>
      </w:r>
      <w:bookmarkStart w:id="19" w:name="_Hlk56528632"/>
      <w:r w:rsidRPr="007249F4">
        <w:rPr>
          <w:rFonts w:ascii="Verdana" w:hAnsi="Verdana"/>
          <w:sz w:val="20"/>
          <w:szCs w:val="20"/>
        </w:rPr>
        <w:t>à construção e/ou desenvolvimento do empreendimento denominado</w:t>
      </w:r>
      <w:bookmarkStart w:id="20" w:name="_Hlk56978933"/>
      <w:bookmarkEnd w:id="19"/>
      <w:r w:rsidR="000774C0" w:rsidRPr="003C6570">
        <w:rPr>
          <w:rFonts w:ascii="Verdana" w:hAnsi="Verdana" w:cs="Calibri"/>
          <w:b/>
          <w:sz w:val="20"/>
          <w:szCs w:val="20"/>
        </w:rPr>
        <w:t>:</w:t>
      </w:r>
      <w:r w:rsidR="000774C0" w:rsidRPr="003C6570">
        <w:rPr>
          <w:rFonts w:ascii="Verdana" w:hAnsi="Verdana" w:cs="Calibri"/>
          <w:bCs/>
          <w:sz w:val="20"/>
          <w:szCs w:val="20"/>
        </w:rPr>
        <w:t xml:space="preserve"> “</w:t>
      </w:r>
      <w:r w:rsidR="000774C0" w:rsidRPr="003C6570">
        <w:rPr>
          <w:rFonts w:ascii="Verdana" w:hAnsi="Verdana" w:cs="Calibri"/>
          <w:i/>
          <w:iCs/>
          <w:sz w:val="20"/>
          <w:szCs w:val="20"/>
        </w:rPr>
        <w:t xml:space="preserve">[Empreendimento </w:t>
      </w:r>
      <w:proofErr w:type="spellStart"/>
      <w:r w:rsidR="000774C0" w:rsidRPr="003C6570">
        <w:rPr>
          <w:rFonts w:ascii="Verdana" w:hAnsi="Verdana" w:cs="Calibri"/>
          <w:i/>
          <w:iCs/>
          <w:sz w:val="20"/>
          <w:szCs w:val="20"/>
        </w:rPr>
        <w:t>Cyano</w:t>
      </w:r>
      <w:proofErr w:type="spellEnd"/>
      <w:r w:rsidR="000774C0" w:rsidRPr="003C6570">
        <w:rPr>
          <w:rFonts w:ascii="Verdana" w:hAnsi="Verdana" w:cs="Calibri"/>
          <w:i/>
          <w:iCs/>
          <w:sz w:val="20"/>
          <w:szCs w:val="20"/>
        </w:rPr>
        <w:t>]</w:t>
      </w:r>
      <w:r w:rsidR="000774C0" w:rsidRPr="003C6570">
        <w:rPr>
          <w:rFonts w:ascii="Verdana" w:hAnsi="Verdana" w:cs="Calibri"/>
          <w:sz w:val="20"/>
          <w:szCs w:val="20"/>
        </w:rPr>
        <w:t>”,</w:t>
      </w:r>
      <w:r w:rsidR="000774C0" w:rsidRPr="007249F4">
        <w:rPr>
          <w:rFonts w:ascii="Verdana" w:hAnsi="Verdana"/>
          <w:sz w:val="20"/>
          <w:szCs w:val="20"/>
        </w:rPr>
        <w:t xml:space="preserve"> </w:t>
      </w:r>
      <w:r w:rsidR="000774C0" w:rsidRPr="007249F4">
        <w:rPr>
          <w:rFonts w:ascii="Verdana" w:hAnsi="Verdana"/>
          <w:sz w:val="20"/>
          <w:szCs w:val="20"/>
        </w:rPr>
        <w:lastRenderedPageBreak/>
        <w:t xml:space="preserve">localizado na cidade de </w:t>
      </w:r>
      <w:r w:rsidR="000774C0" w:rsidRPr="003C6570">
        <w:rPr>
          <w:rFonts w:ascii="Verdana" w:hAnsi="Verdana" w:cs="Calibri"/>
          <w:bCs/>
          <w:sz w:val="20"/>
          <w:szCs w:val="20"/>
        </w:rPr>
        <w:t>do Rio de Janeiro</w:t>
      </w:r>
      <w:r w:rsidR="000774C0" w:rsidRPr="007249F4">
        <w:rPr>
          <w:rFonts w:ascii="Verdana" w:hAnsi="Verdana"/>
          <w:sz w:val="20"/>
          <w:szCs w:val="20"/>
        </w:rPr>
        <w:t xml:space="preserve">, estado </w:t>
      </w:r>
      <w:r w:rsidR="000774C0" w:rsidRPr="003C6570">
        <w:rPr>
          <w:rFonts w:ascii="Verdana" w:hAnsi="Verdana" w:cs="Calibri"/>
          <w:bCs/>
          <w:sz w:val="20"/>
          <w:szCs w:val="20"/>
        </w:rPr>
        <w:t xml:space="preserve">do Rio </w:t>
      </w:r>
      <w:r w:rsidR="000774C0" w:rsidRPr="007249F4">
        <w:rPr>
          <w:rFonts w:ascii="Verdana" w:hAnsi="Verdana"/>
          <w:sz w:val="20"/>
          <w:szCs w:val="20"/>
        </w:rPr>
        <w:t xml:space="preserve">de </w:t>
      </w:r>
      <w:r w:rsidR="000774C0" w:rsidRPr="003C6570">
        <w:rPr>
          <w:rFonts w:ascii="Verdana" w:hAnsi="Verdana" w:cs="Calibri"/>
          <w:bCs/>
          <w:sz w:val="20"/>
          <w:szCs w:val="20"/>
        </w:rPr>
        <w:t>Janeiro</w:t>
      </w:r>
      <w:r w:rsidR="000774C0" w:rsidRPr="007249F4">
        <w:rPr>
          <w:rFonts w:ascii="Verdana" w:hAnsi="Verdana"/>
          <w:sz w:val="20"/>
          <w:szCs w:val="20"/>
        </w:rPr>
        <w:t xml:space="preserve">, na </w:t>
      </w:r>
      <w:r w:rsidR="000774C0" w:rsidRPr="003C6570">
        <w:rPr>
          <w:rFonts w:ascii="Verdana" w:hAnsi="Verdana" w:cs="Calibri"/>
          <w:sz w:val="20"/>
          <w:szCs w:val="20"/>
        </w:rPr>
        <w:t>[•],</w:t>
      </w:r>
      <w:r w:rsidR="000774C0" w:rsidRPr="007249F4">
        <w:rPr>
          <w:rFonts w:ascii="Verdana" w:hAnsi="Verdana"/>
          <w:sz w:val="20"/>
          <w:szCs w:val="20"/>
        </w:rPr>
        <w:t xml:space="preserve"> n.º </w:t>
      </w:r>
      <w:r w:rsidR="000774C0" w:rsidRPr="003C6570">
        <w:rPr>
          <w:rFonts w:ascii="Verdana" w:hAnsi="Verdana" w:cs="Calibri"/>
          <w:sz w:val="20"/>
          <w:szCs w:val="20"/>
        </w:rPr>
        <w:t>[•],</w:t>
      </w:r>
      <w:r w:rsidR="000774C0" w:rsidRPr="007249F4">
        <w:rPr>
          <w:rFonts w:ascii="Verdana" w:hAnsi="Verdana"/>
          <w:sz w:val="20"/>
          <w:szCs w:val="20"/>
        </w:rPr>
        <w:t xml:space="preserve"> CEP </w:t>
      </w:r>
      <w:r w:rsidR="000774C0" w:rsidRPr="003C6570">
        <w:rPr>
          <w:rFonts w:ascii="Verdana" w:hAnsi="Verdana" w:cs="Calibri"/>
          <w:sz w:val="20"/>
          <w:szCs w:val="20"/>
        </w:rPr>
        <w:t>[•],</w:t>
      </w:r>
      <w:r w:rsidR="000774C0" w:rsidRPr="007249F4">
        <w:rPr>
          <w:rFonts w:ascii="Verdana" w:hAnsi="Verdana"/>
          <w:sz w:val="20"/>
          <w:szCs w:val="20"/>
        </w:rPr>
        <w:t xml:space="preserve"> </w:t>
      </w:r>
      <w:bookmarkStart w:id="21" w:name="_Hlk58857966"/>
      <w:r w:rsidR="000774C0" w:rsidRPr="007249F4">
        <w:rPr>
          <w:rFonts w:ascii="Verdana" w:hAnsi="Verdana"/>
          <w:sz w:val="20"/>
          <w:szCs w:val="20"/>
        </w:rPr>
        <w:t xml:space="preserve">cuja incorporação encontra-se registrada no </w:t>
      </w:r>
      <w:r w:rsidR="000774C0" w:rsidRPr="003C6570">
        <w:rPr>
          <w:rFonts w:ascii="Verdana" w:hAnsi="Verdana" w:cs="Calibri"/>
          <w:sz w:val="20"/>
          <w:szCs w:val="20"/>
        </w:rPr>
        <w:t>[•]</w:t>
      </w:r>
      <w:r w:rsidR="000774C0" w:rsidRPr="007249F4">
        <w:rPr>
          <w:rFonts w:ascii="Verdana" w:hAnsi="Verdana"/>
          <w:sz w:val="20"/>
          <w:szCs w:val="20"/>
        </w:rPr>
        <w:t xml:space="preserve"> da </w:t>
      </w:r>
      <w:bookmarkEnd w:id="21"/>
      <w:r w:rsidR="000774C0" w:rsidRPr="007249F4">
        <w:rPr>
          <w:rFonts w:ascii="Verdana" w:hAnsi="Verdana"/>
          <w:sz w:val="20"/>
          <w:szCs w:val="20"/>
        </w:rPr>
        <w:t xml:space="preserve">matrícula nº </w:t>
      </w:r>
      <w:bookmarkStart w:id="22" w:name="_Hlk56982327"/>
      <w:r w:rsidR="000774C0" w:rsidRPr="003C6570">
        <w:rPr>
          <w:rFonts w:ascii="Verdana" w:hAnsi="Verdana" w:cs="Calibri"/>
          <w:sz w:val="20"/>
          <w:szCs w:val="20"/>
        </w:rPr>
        <w:t>454.654</w:t>
      </w:r>
      <w:r w:rsidR="000774C0" w:rsidRPr="007249F4">
        <w:rPr>
          <w:rFonts w:ascii="Verdana" w:hAnsi="Verdana"/>
          <w:sz w:val="20"/>
          <w:szCs w:val="20"/>
        </w:rPr>
        <w:t xml:space="preserve"> </w:t>
      </w:r>
      <w:bookmarkEnd w:id="22"/>
      <w:r w:rsidR="000774C0" w:rsidRPr="007249F4">
        <w:rPr>
          <w:rFonts w:ascii="Verdana" w:hAnsi="Verdana"/>
          <w:sz w:val="20"/>
          <w:szCs w:val="20"/>
        </w:rPr>
        <w:t xml:space="preserve">do </w:t>
      </w:r>
      <w:r w:rsidR="000774C0" w:rsidRPr="003C6570">
        <w:rPr>
          <w:rFonts w:ascii="Verdana" w:hAnsi="Verdana" w:cs="Calibri"/>
          <w:sz w:val="20"/>
          <w:szCs w:val="20"/>
        </w:rPr>
        <w:t>9º Ofício</w:t>
      </w:r>
      <w:r w:rsidR="000774C0" w:rsidRPr="007249F4">
        <w:rPr>
          <w:rFonts w:ascii="Verdana" w:hAnsi="Verdana"/>
          <w:sz w:val="20"/>
          <w:szCs w:val="20"/>
        </w:rPr>
        <w:t xml:space="preserve"> de Registro de Imóveis </w:t>
      </w:r>
      <w:r w:rsidR="000774C0" w:rsidRPr="003C6570">
        <w:rPr>
          <w:rFonts w:ascii="Verdana" w:hAnsi="Verdana" w:cs="Calibri"/>
          <w:sz w:val="20"/>
          <w:szCs w:val="20"/>
        </w:rPr>
        <w:t>da cidade do Rio</w:t>
      </w:r>
      <w:r w:rsidR="000774C0" w:rsidRPr="007249F4">
        <w:rPr>
          <w:rFonts w:ascii="Verdana" w:hAnsi="Verdana"/>
          <w:sz w:val="20"/>
          <w:szCs w:val="20"/>
        </w:rPr>
        <w:t xml:space="preserve"> de </w:t>
      </w:r>
      <w:r w:rsidR="000774C0" w:rsidRPr="003C6570">
        <w:rPr>
          <w:rFonts w:ascii="Verdana" w:hAnsi="Verdana" w:cs="Calibri"/>
          <w:sz w:val="20"/>
          <w:szCs w:val="20"/>
        </w:rPr>
        <w:t>Janeiro, em [•]</w:t>
      </w:r>
      <w:r w:rsidR="000774C0" w:rsidRPr="007249F4" w:rsidDel="000774C0">
        <w:rPr>
          <w:rFonts w:ascii="Verdana" w:hAnsi="Verdana"/>
          <w:sz w:val="20"/>
          <w:szCs w:val="20"/>
        </w:rPr>
        <w:t xml:space="preserve"> </w:t>
      </w:r>
      <w:bookmarkEnd w:id="20"/>
      <w:r w:rsidRPr="007249F4">
        <w:rPr>
          <w:rFonts w:ascii="Verdana" w:hAnsi="Verdana"/>
          <w:sz w:val="20"/>
          <w:szCs w:val="20"/>
        </w:rPr>
        <w:t>(“</w:t>
      </w:r>
      <w:r w:rsidRPr="007249F4">
        <w:rPr>
          <w:rFonts w:ascii="Verdana" w:hAnsi="Verdana"/>
          <w:sz w:val="20"/>
          <w:szCs w:val="20"/>
          <w:u w:val="single"/>
        </w:rPr>
        <w:t>Empreendimento Imobiliário</w:t>
      </w:r>
      <w:r w:rsidRPr="007249F4">
        <w:rPr>
          <w:rFonts w:ascii="Verdana" w:hAnsi="Verdana"/>
          <w:sz w:val="20"/>
          <w:szCs w:val="20"/>
        </w:rPr>
        <w:t>”);</w:t>
      </w:r>
    </w:p>
    <w:p w14:paraId="5F6BA010" w14:textId="77777777" w:rsidR="00974F8C" w:rsidRPr="007249F4" w:rsidRDefault="00974F8C" w:rsidP="00974F8C">
      <w:pPr>
        <w:widowControl w:val="0"/>
        <w:tabs>
          <w:tab w:val="left" w:pos="540"/>
        </w:tabs>
        <w:spacing w:line="288" w:lineRule="auto"/>
        <w:contextualSpacing/>
        <w:jc w:val="both"/>
        <w:rPr>
          <w:rFonts w:ascii="Verdana" w:hAnsi="Verdana"/>
          <w:sz w:val="20"/>
          <w:szCs w:val="20"/>
        </w:rPr>
      </w:pPr>
    </w:p>
    <w:p w14:paraId="3EE871A2" w14:textId="410FEFF5"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Devedora, na qualidade de devedora dos créditos imobiliários representados pela CCB, se obrigou a pagar em favor </w:t>
      </w:r>
      <w:r w:rsidR="00316851" w:rsidRPr="007249F4">
        <w:rPr>
          <w:rFonts w:ascii="Verdana" w:hAnsi="Verdana"/>
          <w:sz w:val="20"/>
          <w:szCs w:val="20"/>
        </w:rPr>
        <w:t xml:space="preserve">da </w:t>
      </w:r>
      <w:r w:rsidRPr="007249F4">
        <w:rPr>
          <w:rFonts w:ascii="Verdana" w:hAnsi="Verdana"/>
          <w:sz w:val="20"/>
          <w:szCs w:val="20"/>
        </w:rPr>
        <w:t>Cedente o valor do financiamento imobiliário, acrescido de juros remuneratórios,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7249F4">
        <w:rPr>
          <w:rFonts w:ascii="Verdana" w:hAnsi="Verdana"/>
          <w:sz w:val="20"/>
          <w:szCs w:val="20"/>
          <w:u w:val="single"/>
        </w:rPr>
        <w:t>Créditos Imobiliários</w:t>
      </w:r>
      <w:r w:rsidRPr="007249F4">
        <w:rPr>
          <w:rFonts w:ascii="Verdana" w:hAnsi="Verdana"/>
          <w:sz w:val="20"/>
          <w:szCs w:val="20"/>
        </w:rPr>
        <w:t>");</w:t>
      </w:r>
    </w:p>
    <w:p w14:paraId="765C3C4C"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B8237C1"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Cedente pretende ceder a totalidade dos Créditos Imobiliários à Cessionária, por meio deste Contrato de Cessão; </w:t>
      </w:r>
    </w:p>
    <w:p w14:paraId="5DA1C299"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21B35F78"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é uma companhia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de créditos imobiliários, constituída nos termos do artigo 3º da Lei n.º 9.514, de 20 de novembro de 1997 (“</w:t>
      </w:r>
      <w:r w:rsidRPr="007249F4">
        <w:rPr>
          <w:rFonts w:ascii="Verdana" w:hAnsi="Verdana"/>
          <w:sz w:val="20"/>
          <w:szCs w:val="20"/>
          <w:u w:val="single"/>
        </w:rPr>
        <w:t>Lei nº 9.514/97</w:t>
      </w:r>
      <w:r w:rsidRPr="007249F4">
        <w:rPr>
          <w:rFonts w:ascii="Verdana" w:hAnsi="Verdana"/>
          <w:sz w:val="20"/>
          <w:szCs w:val="20"/>
        </w:rPr>
        <w:t>”), devidamente registrada perante a CVM nos termos da Instrução CVM nº 414, de 30 de dezembro de 2004 (“</w:t>
      </w:r>
      <w:r w:rsidRPr="007249F4">
        <w:rPr>
          <w:rFonts w:ascii="Verdana" w:hAnsi="Verdana"/>
          <w:sz w:val="20"/>
          <w:szCs w:val="20"/>
          <w:u w:val="single"/>
        </w:rPr>
        <w:t>Instrução CVM 414</w:t>
      </w:r>
      <w:r w:rsidRPr="007249F4">
        <w:rPr>
          <w:rFonts w:ascii="Verdana" w:hAnsi="Verdana"/>
          <w:sz w:val="20"/>
          <w:szCs w:val="20"/>
        </w:rPr>
        <w:t>”), tendo como objeto, dentre outras atividades, a aquisição de recebíveis imobiliários e consequente securitização por meio da emissão de certificados de recebíveis imobiliários;</w:t>
      </w:r>
    </w:p>
    <w:p w14:paraId="79624A0B"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ABF84D4"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emitirá, após a cessão dos Créditos Imobiliários, 1 (uma) cédula de crédito imobiliário integral, sem garantia real, sob a forma escritural (“</w:t>
      </w:r>
      <w:r w:rsidRPr="007249F4">
        <w:rPr>
          <w:rFonts w:ascii="Verdana" w:hAnsi="Verdana"/>
          <w:sz w:val="20"/>
          <w:szCs w:val="20"/>
          <w:u w:val="single"/>
        </w:rPr>
        <w:t>CCI</w:t>
      </w:r>
      <w:r w:rsidRPr="007249F4">
        <w:rPr>
          <w:rFonts w:ascii="Verdana" w:hAnsi="Verdana"/>
          <w:sz w:val="20"/>
          <w:szCs w:val="20"/>
        </w:rPr>
        <w:t>”), para representar os Créditos Imobiliários, nos termos da “</w:t>
      </w:r>
      <w:r w:rsidRPr="007249F4">
        <w:rPr>
          <w:rFonts w:ascii="Verdana" w:hAnsi="Verdana"/>
          <w:i/>
          <w:sz w:val="20"/>
          <w:szCs w:val="20"/>
        </w:rPr>
        <w:t xml:space="preserve">Escritura Particular de Emissão de Cédula de Crédito Imobiliário Integral sem Garantia Real, sob Forma Escritural” </w:t>
      </w:r>
      <w:r w:rsidRPr="007249F4">
        <w:rPr>
          <w:rFonts w:ascii="Verdana" w:hAnsi="Verdana"/>
          <w:sz w:val="20"/>
          <w:szCs w:val="20"/>
        </w:rPr>
        <w:t>(“</w:t>
      </w:r>
      <w:r w:rsidRPr="007249F4">
        <w:rPr>
          <w:rFonts w:ascii="Verdana" w:hAnsi="Verdana"/>
          <w:sz w:val="20"/>
          <w:szCs w:val="20"/>
          <w:u w:val="single"/>
        </w:rPr>
        <w:t>Escritura de Emissão de CCI</w:t>
      </w:r>
      <w:r w:rsidRPr="007249F4">
        <w:rPr>
          <w:rFonts w:ascii="Verdana" w:hAnsi="Verdana"/>
          <w:sz w:val="20"/>
          <w:szCs w:val="20"/>
        </w:rPr>
        <w:t>”);</w:t>
      </w:r>
    </w:p>
    <w:p w14:paraId="3057842C" w14:textId="77777777" w:rsidR="00974F8C" w:rsidRPr="007249F4" w:rsidRDefault="00974F8C" w:rsidP="00974F8C">
      <w:pPr>
        <w:spacing w:line="288" w:lineRule="auto"/>
        <w:contextualSpacing/>
        <w:jc w:val="both"/>
        <w:rPr>
          <w:rFonts w:ascii="Verdana" w:hAnsi="Verdana"/>
          <w:sz w:val="20"/>
          <w:szCs w:val="20"/>
        </w:rPr>
      </w:pPr>
    </w:p>
    <w:p w14:paraId="28764694" w14:textId="7AE5AEE5"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ato contínuo, os Créditos Imobiliários, representados pela CCI, serão vinculados aos Certificados de Recebíveis Imobiliários da </w:t>
      </w:r>
      <w:r w:rsidR="000774C0" w:rsidRPr="003C6570">
        <w:rPr>
          <w:rFonts w:ascii="Verdana" w:hAnsi="Verdana"/>
          <w:sz w:val="20"/>
          <w:szCs w:val="20"/>
        </w:rPr>
        <w:t>250ª</w:t>
      </w:r>
      <w:r w:rsidRPr="007249F4">
        <w:rPr>
          <w:rFonts w:ascii="Verdana" w:hAnsi="Verdana"/>
          <w:sz w:val="20"/>
          <w:szCs w:val="20"/>
        </w:rPr>
        <w:t xml:space="preserve"> Série da </w:t>
      </w:r>
      <w:r w:rsidR="006A4760" w:rsidRPr="007249F4">
        <w:rPr>
          <w:rFonts w:ascii="Verdana" w:hAnsi="Verdana"/>
          <w:sz w:val="20"/>
          <w:szCs w:val="20"/>
        </w:rPr>
        <w:t>4</w:t>
      </w:r>
      <w:r w:rsidRPr="007249F4">
        <w:rPr>
          <w:rFonts w:ascii="Verdana" w:hAnsi="Verdana"/>
          <w:sz w:val="20"/>
          <w:szCs w:val="20"/>
        </w:rPr>
        <w:t xml:space="preserve">ª Emissão da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w:t>
      </w:r>
      <w:r w:rsidRPr="007249F4">
        <w:rPr>
          <w:rFonts w:ascii="Verdana" w:hAnsi="Verdana"/>
          <w:sz w:val="20"/>
          <w:szCs w:val="20"/>
          <w:u w:val="single"/>
        </w:rPr>
        <w:t>CRI</w:t>
      </w:r>
      <w:r w:rsidRPr="007249F4">
        <w:rPr>
          <w:rFonts w:ascii="Verdana" w:hAnsi="Verdana"/>
          <w:sz w:val="20"/>
          <w:szCs w:val="20"/>
        </w:rPr>
        <w:t>”), conforme o “</w:t>
      </w:r>
      <w:r w:rsidRPr="007249F4">
        <w:rPr>
          <w:rFonts w:ascii="Verdana" w:hAnsi="Verdana"/>
          <w:i/>
          <w:sz w:val="20"/>
          <w:szCs w:val="20"/>
        </w:rPr>
        <w:t xml:space="preserve">Termo de Securitização de Créditos Imobiliários de Certificados de Recebíveis Imobiliários da </w:t>
      </w:r>
      <w:r w:rsidR="000774C0" w:rsidRPr="003C6570">
        <w:rPr>
          <w:rFonts w:ascii="Verdana" w:hAnsi="Verdana"/>
          <w:i/>
          <w:iCs/>
          <w:sz w:val="20"/>
          <w:szCs w:val="20"/>
        </w:rPr>
        <w:t>250ª</w:t>
      </w:r>
      <w:r w:rsidRPr="007249F4">
        <w:rPr>
          <w:rFonts w:ascii="Verdana" w:hAnsi="Verdana"/>
          <w:i/>
          <w:sz w:val="20"/>
          <w:szCs w:val="20"/>
        </w:rPr>
        <w:t xml:space="preserve"> Série da </w:t>
      </w:r>
      <w:r w:rsidR="006A4760" w:rsidRPr="007249F4">
        <w:rPr>
          <w:rFonts w:ascii="Verdana" w:hAnsi="Verdana"/>
          <w:i/>
          <w:sz w:val="20"/>
          <w:szCs w:val="20"/>
        </w:rPr>
        <w:t>4</w:t>
      </w:r>
      <w:r w:rsidRPr="007249F4">
        <w:rPr>
          <w:rFonts w:ascii="Verdana" w:hAnsi="Verdana"/>
          <w:i/>
          <w:sz w:val="20"/>
          <w:szCs w:val="20"/>
        </w:rPr>
        <w:t xml:space="preserve">ª Emissão da </w:t>
      </w:r>
      <w:proofErr w:type="spellStart"/>
      <w:r w:rsidRPr="007249F4">
        <w:rPr>
          <w:rFonts w:ascii="Verdana" w:hAnsi="Verdana"/>
          <w:i/>
          <w:sz w:val="20"/>
          <w:szCs w:val="20"/>
        </w:rPr>
        <w:t>Isec</w:t>
      </w:r>
      <w:proofErr w:type="spellEnd"/>
      <w:r w:rsidRPr="007249F4">
        <w:rPr>
          <w:rFonts w:ascii="Verdana" w:hAnsi="Verdana"/>
          <w:i/>
          <w:sz w:val="20"/>
          <w:szCs w:val="20"/>
        </w:rPr>
        <w:t xml:space="preserve"> </w:t>
      </w:r>
      <w:proofErr w:type="spellStart"/>
      <w:r w:rsidRPr="007249F4">
        <w:rPr>
          <w:rFonts w:ascii="Verdana" w:hAnsi="Verdana"/>
          <w:i/>
          <w:sz w:val="20"/>
          <w:szCs w:val="20"/>
        </w:rPr>
        <w:t>Securitizadora</w:t>
      </w:r>
      <w:proofErr w:type="spellEnd"/>
      <w:r w:rsidRPr="007249F4">
        <w:rPr>
          <w:rFonts w:ascii="Verdana" w:hAnsi="Verdana"/>
          <w:i/>
          <w:sz w:val="20"/>
          <w:szCs w:val="20"/>
        </w:rPr>
        <w:t xml:space="preserve"> S.A.”</w:t>
      </w:r>
      <w:r w:rsidRPr="007249F4">
        <w:rPr>
          <w:rFonts w:ascii="Verdana" w:hAnsi="Verdana"/>
          <w:sz w:val="20"/>
          <w:szCs w:val="20"/>
        </w:rPr>
        <w:t xml:space="preserve">, a ser celebrado, nesta data, entre 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e a</w:t>
      </w:r>
      <w:r w:rsidRPr="007249F4">
        <w:rPr>
          <w:rFonts w:ascii="Verdana" w:hAnsi="Verdana"/>
          <w:b/>
          <w:sz w:val="20"/>
          <w:szCs w:val="20"/>
        </w:rPr>
        <w:t xml:space="preserve"> </w:t>
      </w:r>
      <w:bookmarkStart w:id="23" w:name="_Hlk57039586"/>
      <w:bookmarkStart w:id="24" w:name="_Hlk34924696"/>
      <w:bookmarkStart w:id="25" w:name="_Hlk51617078"/>
      <w:r w:rsidR="000774C0" w:rsidRPr="003C6570">
        <w:rPr>
          <w:rFonts w:ascii="Verdana" w:hAnsi="Verdana"/>
          <w:b/>
          <w:caps/>
          <w:sz w:val="20"/>
          <w:szCs w:val="20"/>
        </w:rPr>
        <w:t>Simplific Pavarini Distribuidora De Títulos</w:t>
      </w:r>
      <w:r w:rsidR="000774C0" w:rsidRPr="007249F4">
        <w:rPr>
          <w:rFonts w:ascii="Verdana" w:hAnsi="Verdana"/>
          <w:b/>
          <w:caps/>
          <w:sz w:val="20"/>
          <w:szCs w:val="20"/>
        </w:rPr>
        <w:t xml:space="preserve"> E </w:t>
      </w:r>
      <w:r w:rsidR="000774C0" w:rsidRPr="003C6570">
        <w:rPr>
          <w:rFonts w:ascii="Verdana" w:hAnsi="Verdana"/>
          <w:b/>
          <w:caps/>
          <w:sz w:val="20"/>
          <w:szCs w:val="20"/>
        </w:rPr>
        <w:t>Valores Mobiliários Ltda.</w:t>
      </w:r>
      <w:bookmarkEnd w:id="23"/>
      <w:r w:rsidR="000774C0" w:rsidRPr="003C6570">
        <w:rPr>
          <w:rFonts w:ascii="Verdana" w:hAnsi="Verdana"/>
          <w:sz w:val="20"/>
          <w:szCs w:val="20"/>
        </w:rPr>
        <w:t>,</w:t>
      </w:r>
      <w:r w:rsidR="000774C0" w:rsidRPr="007249F4">
        <w:rPr>
          <w:rFonts w:ascii="Verdana" w:hAnsi="Verdana"/>
          <w:sz w:val="20"/>
          <w:szCs w:val="20"/>
        </w:rPr>
        <w:t xml:space="preserve"> instituição financeira</w:t>
      </w:r>
      <w:r w:rsidR="000774C0" w:rsidRPr="003C6570">
        <w:rPr>
          <w:rFonts w:ascii="Verdana" w:hAnsi="Verdana"/>
          <w:sz w:val="20"/>
          <w:szCs w:val="20"/>
        </w:rPr>
        <w:t xml:space="preserve"> autorizada a funcionar pelo Banco Central do Brasil, atuando por meio de sua filial na </w:t>
      </w:r>
      <w:r w:rsidR="000774C0" w:rsidRPr="007249F4">
        <w:rPr>
          <w:rFonts w:ascii="Verdana" w:hAnsi="Verdana"/>
          <w:sz w:val="20"/>
          <w:szCs w:val="20"/>
        </w:rPr>
        <w:t xml:space="preserve">cidade de São Paulo, </w:t>
      </w:r>
      <w:r w:rsidR="000774C0" w:rsidRPr="003C6570">
        <w:rPr>
          <w:rFonts w:ascii="Verdana" w:hAnsi="Verdana"/>
          <w:sz w:val="20"/>
          <w:szCs w:val="20"/>
        </w:rPr>
        <w:t>estado</w:t>
      </w:r>
      <w:r w:rsidR="000774C0" w:rsidRPr="007249F4">
        <w:rPr>
          <w:rFonts w:ascii="Verdana" w:hAnsi="Verdana"/>
          <w:sz w:val="20"/>
          <w:szCs w:val="20"/>
        </w:rPr>
        <w:t xml:space="preserve"> de São Paulo, na Rua </w:t>
      </w:r>
      <w:r w:rsidR="000774C0" w:rsidRPr="003C6570">
        <w:rPr>
          <w:rFonts w:ascii="Verdana" w:hAnsi="Verdana"/>
          <w:sz w:val="20"/>
          <w:szCs w:val="20"/>
        </w:rPr>
        <w:t>Joaquim Floriano</w:t>
      </w:r>
      <w:r w:rsidR="000774C0" w:rsidRPr="007249F4">
        <w:rPr>
          <w:rFonts w:ascii="Verdana" w:hAnsi="Verdana"/>
          <w:sz w:val="20"/>
          <w:szCs w:val="20"/>
        </w:rPr>
        <w:t xml:space="preserve">, nº </w:t>
      </w:r>
      <w:r w:rsidR="000774C0" w:rsidRPr="003C6570">
        <w:rPr>
          <w:rFonts w:ascii="Verdana" w:hAnsi="Verdana"/>
          <w:sz w:val="20"/>
          <w:szCs w:val="20"/>
        </w:rPr>
        <w:t>466, Bloco B, conjunto 1.401, Itaim Bibi</w:t>
      </w:r>
      <w:r w:rsidR="000774C0" w:rsidRPr="007249F4">
        <w:rPr>
          <w:rFonts w:ascii="Verdana" w:hAnsi="Verdana"/>
          <w:sz w:val="20"/>
          <w:szCs w:val="20"/>
        </w:rPr>
        <w:t xml:space="preserve">, CEP </w:t>
      </w:r>
      <w:r w:rsidR="000774C0" w:rsidRPr="003C6570">
        <w:rPr>
          <w:rFonts w:ascii="Verdana" w:hAnsi="Verdana"/>
          <w:sz w:val="20"/>
          <w:szCs w:val="20"/>
        </w:rPr>
        <w:t>04534-002</w:t>
      </w:r>
      <w:r w:rsidR="000774C0" w:rsidRPr="007249F4">
        <w:rPr>
          <w:rFonts w:ascii="Verdana" w:hAnsi="Verdana"/>
          <w:sz w:val="20"/>
          <w:szCs w:val="20"/>
        </w:rPr>
        <w:t xml:space="preserve">, inscrita no CNPJ sob o nº </w:t>
      </w:r>
      <w:r w:rsidR="000774C0" w:rsidRPr="003C6570">
        <w:rPr>
          <w:rFonts w:ascii="Verdana" w:hAnsi="Verdana"/>
          <w:sz w:val="20"/>
          <w:szCs w:val="20"/>
        </w:rPr>
        <w:t>15.227.994/0004-01</w:t>
      </w:r>
      <w:bookmarkEnd w:id="24"/>
      <w:r w:rsidRPr="007249F4">
        <w:rPr>
          <w:rFonts w:ascii="Verdana" w:hAnsi="Verdana"/>
          <w:sz w:val="20"/>
          <w:szCs w:val="20"/>
        </w:rPr>
        <w:t>, na qualidade de agente fiduciário </w:t>
      </w:r>
      <w:bookmarkEnd w:id="25"/>
      <w:r w:rsidRPr="007249F4">
        <w:rPr>
          <w:rFonts w:ascii="Verdana" w:hAnsi="Verdana"/>
          <w:sz w:val="20"/>
          <w:szCs w:val="20"/>
        </w:rPr>
        <w:t>(“</w:t>
      </w:r>
      <w:r w:rsidRPr="007249F4">
        <w:rPr>
          <w:rFonts w:ascii="Verdana" w:hAnsi="Verdana"/>
          <w:sz w:val="20"/>
          <w:szCs w:val="20"/>
          <w:u w:val="single"/>
        </w:rPr>
        <w:t>Termo de Securitização</w:t>
      </w:r>
      <w:r w:rsidRPr="007249F4">
        <w:rPr>
          <w:rFonts w:ascii="Verdana" w:hAnsi="Verdana"/>
          <w:sz w:val="20"/>
          <w:szCs w:val="20"/>
        </w:rPr>
        <w:t>” e “</w:t>
      </w:r>
      <w:r w:rsidRPr="007249F4">
        <w:rPr>
          <w:rFonts w:ascii="Verdana" w:hAnsi="Verdana"/>
          <w:sz w:val="20"/>
          <w:szCs w:val="20"/>
          <w:u w:val="single"/>
        </w:rPr>
        <w:t>Agente Fiduciário</w:t>
      </w:r>
      <w:r w:rsidRPr="007249F4">
        <w:rPr>
          <w:rFonts w:ascii="Verdana" w:hAnsi="Verdana"/>
          <w:sz w:val="20"/>
          <w:szCs w:val="20"/>
        </w:rPr>
        <w:t>”, respectivamente);</w:t>
      </w:r>
    </w:p>
    <w:p w14:paraId="5C7E7740"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7AB1CA22" w14:textId="77A742C9" w:rsidR="00974F8C" w:rsidRPr="007249F4" w:rsidRDefault="00974F8C" w:rsidP="00AD7B12">
      <w:pPr>
        <w:pStyle w:val="PargrafodaLista"/>
        <w:widowControl w:val="0"/>
        <w:numPr>
          <w:ilvl w:val="0"/>
          <w:numId w:val="12"/>
        </w:numPr>
        <w:tabs>
          <w:tab w:val="left" w:pos="851"/>
          <w:tab w:val="left" w:pos="3780"/>
          <w:tab w:val="left" w:pos="3960"/>
          <w:tab w:val="left" w:pos="5220"/>
          <w:tab w:val="left" w:pos="5580"/>
        </w:tabs>
        <w:spacing w:line="288" w:lineRule="auto"/>
        <w:ind w:left="0" w:firstLine="0"/>
        <w:contextualSpacing/>
        <w:jc w:val="both"/>
        <w:rPr>
          <w:rFonts w:ascii="Verdana" w:hAnsi="Verdana"/>
          <w:sz w:val="20"/>
          <w:szCs w:val="20"/>
        </w:rPr>
      </w:pPr>
      <w:bookmarkStart w:id="26" w:name="_Hlk56985751"/>
      <w:r w:rsidRPr="007249F4">
        <w:rPr>
          <w:rFonts w:ascii="Verdana" w:hAnsi="Verdana"/>
          <w:sz w:val="20"/>
          <w:szCs w:val="20"/>
        </w:rPr>
        <w:t>os CRI serão objeto de distribuição pública, com esforços restritos de colocação, nos termos da Instrução da Comissão de Valores Mobiliários (“</w:t>
      </w:r>
      <w:r w:rsidRPr="007249F4">
        <w:rPr>
          <w:rFonts w:ascii="Verdana" w:hAnsi="Verdana"/>
          <w:sz w:val="20"/>
          <w:szCs w:val="20"/>
          <w:u w:val="single"/>
        </w:rPr>
        <w:t>CVM</w:t>
      </w:r>
      <w:r w:rsidRPr="007249F4">
        <w:rPr>
          <w:rFonts w:ascii="Verdana" w:hAnsi="Verdana"/>
          <w:sz w:val="20"/>
          <w:szCs w:val="20"/>
        </w:rPr>
        <w:t>”) nº 476, de 16 de janeiro de 2009 (“</w:t>
      </w:r>
      <w:r w:rsidRPr="007249F4">
        <w:rPr>
          <w:rFonts w:ascii="Verdana" w:hAnsi="Verdana"/>
          <w:sz w:val="20"/>
          <w:szCs w:val="20"/>
          <w:u w:val="single"/>
        </w:rPr>
        <w:t>Instrução CVM 476</w:t>
      </w:r>
      <w:r w:rsidRPr="007249F4">
        <w:rPr>
          <w:rFonts w:ascii="Verdana" w:hAnsi="Verdana"/>
          <w:sz w:val="20"/>
          <w:szCs w:val="20"/>
        </w:rPr>
        <w:t>”e “</w:t>
      </w:r>
      <w:r w:rsidRPr="007249F4">
        <w:rPr>
          <w:rFonts w:ascii="Verdana" w:hAnsi="Verdana"/>
          <w:sz w:val="20"/>
          <w:szCs w:val="20"/>
          <w:u w:val="single"/>
        </w:rPr>
        <w:t>Oferta Restrita</w:t>
      </w:r>
      <w:r w:rsidRPr="007249F4">
        <w:rPr>
          <w:rFonts w:ascii="Verdana" w:hAnsi="Verdana"/>
          <w:sz w:val="20"/>
          <w:szCs w:val="20"/>
        </w:rPr>
        <w:t>”, respectivamente), estando, portanto, a distribuição automaticamente dispensada de registro de distribuição na CVM, nos termos do artigo 6º da Instrução</w:t>
      </w:r>
      <w:r w:rsidR="00835990" w:rsidRPr="003C6570">
        <w:rPr>
          <w:rFonts w:ascii="Verdana" w:hAnsi="Verdana"/>
          <w:sz w:val="20"/>
          <w:szCs w:val="20"/>
        </w:rPr>
        <w:t xml:space="preserve"> CVM 476</w:t>
      </w:r>
      <w:r w:rsidRPr="007249F4">
        <w:rPr>
          <w:rFonts w:ascii="Verdana" w:hAnsi="Verdana"/>
          <w:sz w:val="20"/>
          <w:szCs w:val="20"/>
        </w:rPr>
        <w:t xml:space="preserve"> (“</w:t>
      </w:r>
      <w:r w:rsidRPr="007249F4">
        <w:rPr>
          <w:rFonts w:ascii="Verdana" w:hAnsi="Verdana"/>
          <w:sz w:val="20"/>
          <w:szCs w:val="20"/>
          <w:u w:val="single"/>
        </w:rPr>
        <w:t>Operação de Securitização</w:t>
      </w:r>
      <w:r w:rsidRPr="007249F4">
        <w:rPr>
          <w:rFonts w:ascii="Verdana" w:hAnsi="Verdana"/>
          <w:sz w:val="20"/>
          <w:szCs w:val="20"/>
        </w:rPr>
        <w:t xml:space="preserve">”), nos termos dispostos no </w:t>
      </w:r>
      <w:r w:rsidRPr="007249F4">
        <w:rPr>
          <w:rFonts w:ascii="Verdana" w:hAnsi="Verdana"/>
          <w:i/>
          <w:sz w:val="20"/>
          <w:szCs w:val="20"/>
        </w:rPr>
        <w:t xml:space="preserve">“Contrato de Distribuição Pública com Esforços Restritos, sob Regime de Melhores Esforços, de Certificados de </w:t>
      </w:r>
      <w:r w:rsidRPr="007249F4">
        <w:rPr>
          <w:rFonts w:ascii="Verdana" w:hAnsi="Verdana"/>
          <w:i/>
          <w:sz w:val="20"/>
          <w:szCs w:val="20"/>
        </w:rPr>
        <w:lastRenderedPageBreak/>
        <w:t xml:space="preserve">Recebíveis Imobiliários da </w:t>
      </w:r>
      <w:r w:rsidR="000774C0" w:rsidRPr="003C6570">
        <w:rPr>
          <w:rFonts w:ascii="Verdana" w:hAnsi="Verdana"/>
          <w:i/>
          <w:iCs/>
          <w:sz w:val="20"/>
          <w:szCs w:val="20"/>
        </w:rPr>
        <w:t>250ª</w:t>
      </w:r>
      <w:r w:rsidR="006A4760" w:rsidRPr="007249F4">
        <w:rPr>
          <w:rFonts w:ascii="Verdana" w:hAnsi="Verdana"/>
          <w:i/>
          <w:sz w:val="20"/>
          <w:szCs w:val="20"/>
        </w:rPr>
        <w:t xml:space="preserve"> Série da 4</w:t>
      </w:r>
      <w:r w:rsidRPr="007249F4">
        <w:rPr>
          <w:rFonts w:ascii="Verdana" w:hAnsi="Verdana"/>
          <w:i/>
          <w:sz w:val="20"/>
          <w:szCs w:val="20"/>
        </w:rPr>
        <w:t xml:space="preserve">ª Emissão da </w:t>
      </w:r>
      <w:proofErr w:type="spellStart"/>
      <w:r w:rsidRPr="007249F4">
        <w:rPr>
          <w:rFonts w:ascii="Verdana" w:hAnsi="Verdana"/>
          <w:i/>
          <w:sz w:val="20"/>
          <w:szCs w:val="20"/>
        </w:rPr>
        <w:t>Isec</w:t>
      </w:r>
      <w:proofErr w:type="spellEnd"/>
      <w:r w:rsidRPr="007249F4">
        <w:rPr>
          <w:rFonts w:ascii="Verdana" w:hAnsi="Verdana"/>
          <w:i/>
          <w:sz w:val="20"/>
          <w:szCs w:val="20"/>
        </w:rPr>
        <w:t xml:space="preserve"> </w:t>
      </w:r>
      <w:proofErr w:type="spellStart"/>
      <w:r w:rsidRPr="007249F4">
        <w:rPr>
          <w:rFonts w:ascii="Verdana" w:hAnsi="Verdana"/>
          <w:i/>
          <w:sz w:val="20"/>
          <w:szCs w:val="20"/>
        </w:rPr>
        <w:t>Securitizadora</w:t>
      </w:r>
      <w:proofErr w:type="spellEnd"/>
      <w:r w:rsidRPr="007249F4">
        <w:rPr>
          <w:rFonts w:ascii="Verdana" w:hAnsi="Verdana"/>
          <w:i/>
          <w:sz w:val="20"/>
          <w:szCs w:val="20"/>
        </w:rPr>
        <w:t xml:space="preserve"> S.A.</w:t>
      </w:r>
      <w:r w:rsidRPr="007249F4">
        <w:rPr>
          <w:rFonts w:ascii="Verdana" w:hAnsi="Verdana"/>
          <w:sz w:val="20"/>
          <w:szCs w:val="20"/>
        </w:rPr>
        <w:t>”, a ser celebrado, nesta data, entre a Cessionária e a Devedora (“</w:t>
      </w:r>
      <w:r w:rsidRPr="007249F4">
        <w:rPr>
          <w:rFonts w:ascii="Verdana" w:hAnsi="Verdana"/>
          <w:sz w:val="20"/>
          <w:szCs w:val="20"/>
          <w:u w:val="single"/>
        </w:rPr>
        <w:t>Contrato de Distribuição</w:t>
      </w:r>
      <w:r w:rsidRPr="007249F4">
        <w:rPr>
          <w:rFonts w:ascii="Verdana" w:hAnsi="Verdana"/>
          <w:sz w:val="20"/>
          <w:szCs w:val="20"/>
        </w:rPr>
        <w:t xml:space="preserve">”); </w:t>
      </w:r>
    </w:p>
    <w:bookmarkEnd w:id="26"/>
    <w:p w14:paraId="11A46C2C"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6BD68429"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as Partes se comprometeram, no âmbito e em virtude da cessão dos Créditos Imobiliários, a, em adição ao aval, constituir em favor da Cessionária, e em benefício dos titulares dos CRI, as garantias mencionadas na Cláusula Quinta deste Contrato, as quais permanecerão válidas e exequíveis até a integral liquidação das Obrigações Garantidas;</w:t>
      </w:r>
    </w:p>
    <w:p w14:paraId="1F99113B"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E36D37B" w14:textId="09DB5F42"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 </w:t>
      </w:r>
      <w:bookmarkStart w:id="27" w:name="_Ref435527935"/>
      <w:r w:rsidRPr="007249F4">
        <w:rPr>
          <w:rFonts w:ascii="Verdana" w:hAnsi="Verdana"/>
          <w:sz w:val="20"/>
          <w:szCs w:val="20"/>
        </w:rPr>
        <w:t>Para fins deste Contrato, o termo “</w:t>
      </w:r>
      <w:r w:rsidRPr="007249F4">
        <w:rPr>
          <w:rFonts w:ascii="Verdana" w:hAnsi="Verdana"/>
          <w:sz w:val="20"/>
          <w:szCs w:val="20"/>
          <w:u w:val="single"/>
        </w:rPr>
        <w:t>Documentos da Operação</w:t>
      </w:r>
      <w:r w:rsidRPr="007249F4">
        <w:rPr>
          <w:rFonts w:ascii="Verdana" w:hAnsi="Verdana"/>
          <w:sz w:val="20"/>
          <w:szCs w:val="20"/>
        </w:rPr>
        <w:t xml:space="preserve">” significa, em conjunto: </w:t>
      </w:r>
      <w:bookmarkEnd w:id="27"/>
      <w:r w:rsidRPr="007249F4">
        <w:rPr>
          <w:rFonts w:ascii="Verdana" w:hAnsi="Verdana"/>
          <w:b/>
          <w:sz w:val="20"/>
          <w:szCs w:val="20"/>
        </w:rPr>
        <w:t>(i)</w:t>
      </w:r>
      <w:r w:rsidRPr="007249F4">
        <w:rPr>
          <w:rFonts w:ascii="Verdana" w:hAnsi="Verdana"/>
          <w:sz w:val="20"/>
          <w:szCs w:val="20"/>
        </w:rPr>
        <w:t xml:space="preserve"> a CCB; </w:t>
      </w:r>
      <w:r w:rsidRPr="007249F4">
        <w:rPr>
          <w:rFonts w:ascii="Verdana" w:hAnsi="Verdana"/>
          <w:b/>
          <w:sz w:val="20"/>
          <w:szCs w:val="20"/>
        </w:rPr>
        <w:t>(</w:t>
      </w:r>
      <w:proofErr w:type="spellStart"/>
      <w:r w:rsidRPr="007249F4">
        <w:rPr>
          <w:rFonts w:ascii="Verdana" w:hAnsi="Verdana"/>
          <w:b/>
          <w:sz w:val="20"/>
          <w:szCs w:val="20"/>
        </w:rPr>
        <w:t>ii</w:t>
      </w:r>
      <w:proofErr w:type="spellEnd"/>
      <w:r w:rsidRPr="007249F4">
        <w:rPr>
          <w:rFonts w:ascii="Verdana" w:hAnsi="Verdana"/>
          <w:b/>
          <w:sz w:val="20"/>
          <w:szCs w:val="20"/>
        </w:rPr>
        <w:t>)</w:t>
      </w:r>
      <w:r w:rsidRPr="007249F4">
        <w:rPr>
          <w:rFonts w:ascii="Verdana" w:hAnsi="Verdana"/>
          <w:sz w:val="20"/>
          <w:szCs w:val="20"/>
        </w:rPr>
        <w:t xml:space="preserve"> a Escritura de Emissão de CCI; </w:t>
      </w:r>
      <w:r w:rsidRPr="007249F4">
        <w:rPr>
          <w:rFonts w:ascii="Verdana" w:hAnsi="Verdana"/>
          <w:b/>
          <w:sz w:val="20"/>
          <w:szCs w:val="20"/>
        </w:rPr>
        <w:t>(</w:t>
      </w:r>
      <w:proofErr w:type="spellStart"/>
      <w:r w:rsidRPr="007249F4">
        <w:rPr>
          <w:rFonts w:ascii="Verdana" w:hAnsi="Verdana"/>
          <w:b/>
          <w:sz w:val="20"/>
          <w:szCs w:val="20"/>
        </w:rPr>
        <w:t>iii</w:t>
      </w:r>
      <w:proofErr w:type="spellEnd"/>
      <w:r w:rsidRPr="007249F4">
        <w:rPr>
          <w:rFonts w:ascii="Verdana" w:hAnsi="Verdana"/>
          <w:b/>
          <w:sz w:val="20"/>
          <w:szCs w:val="20"/>
        </w:rPr>
        <w:t>)</w:t>
      </w:r>
      <w:r w:rsidRPr="007249F4">
        <w:rPr>
          <w:rFonts w:ascii="Verdana" w:hAnsi="Verdana"/>
          <w:sz w:val="20"/>
          <w:szCs w:val="20"/>
        </w:rPr>
        <w:t xml:space="preserve"> este Contrato de Cessão; </w:t>
      </w:r>
      <w:r w:rsidRPr="007249F4">
        <w:rPr>
          <w:rFonts w:ascii="Verdana" w:hAnsi="Verdana"/>
          <w:b/>
          <w:sz w:val="20"/>
          <w:szCs w:val="20"/>
        </w:rPr>
        <w:t>(</w:t>
      </w:r>
      <w:proofErr w:type="spellStart"/>
      <w:r w:rsidRPr="007249F4">
        <w:rPr>
          <w:rFonts w:ascii="Verdana" w:hAnsi="Verdana"/>
          <w:b/>
          <w:sz w:val="20"/>
          <w:szCs w:val="20"/>
        </w:rPr>
        <w:t>iv</w:t>
      </w:r>
      <w:proofErr w:type="spellEnd"/>
      <w:r w:rsidRPr="007249F4">
        <w:rPr>
          <w:rFonts w:ascii="Verdana" w:hAnsi="Verdana"/>
          <w:b/>
          <w:sz w:val="20"/>
          <w:szCs w:val="20"/>
        </w:rPr>
        <w:t>)</w:t>
      </w:r>
      <w:r w:rsidRPr="007249F4">
        <w:rPr>
          <w:rFonts w:ascii="Verdana" w:hAnsi="Verdana"/>
          <w:sz w:val="20"/>
          <w:szCs w:val="20"/>
        </w:rPr>
        <w:t xml:space="preserve"> o Contrato de Cessão Fiduciária; </w:t>
      </w:r>
      <w:r w:rsidRPr="007249F4">
        <w:rPr>
          <w:rFonts w:ascii="Verdana" w:hAnsi="Verdana"/>
          <w:b/>
          <w:sz w:val="20"/>
          <w:szCs w:val="20"/>
        </w:rPr>
        <w:t>(v)</w:t>
      </w:r>
      <w:r w:rsidRPr="007249F4">
        <w:rPr>
          <w:rFonts w:ascii="Verdana" w:hAnsi="Verdana"/>
          <w:sz w:val="20"/>
          <w:szCs w:val="20"/>
        </w:rPr>
        <w:t xml:space="preserve"> o Contrato de Alienação Fiduciária de </w:t>
      </w:r>
      <w:r w:rsidR="000774C0" w:rsidRPr="003C6570">
        <w:rPr>
          <w:rFonts w:ascii="Verdana" w:hAnsi="Verdana"/>
          <w:bCs/>
          <w:sz w:val="20"/>
          <w:szCs w:val="20"/>
        </w:rPr>
        <w:t>Ações</w:t>
      </w:r>
      <w:r w:rsidRPr="007249F4">
        <w:rPr>
          <w:rFonts w:ascii="Verdana" w:hAnsi="Verdana"/>
          <w:sz w:val="20"/>
          <w:szCs w:val="20"/>
        </w:rPr>
        <w:t xml:space="preserve">; </w:t>
      </w:r>
      <w:r w:rsidRPr="007249F4">
        <w:rPr>
          <w:rFonts w:ascii="Verdana" w:hAnsi="Verdana"/>
          <w:b/>
          <w:sz w:val="20"/>
          <w:szCs w:val="20"/>
        </w:rPr>
        <w:t xml:space="preserve">(vi) </w:t>
      </w:r>
      <w:r w:rsidRPr="007249F4">
        <w:rPr>
          <w:rFonts w:ascii="Verdana" w:hAnsi="Verdana"/>
          <w:sz w:val="20"/>
          <w:szCs w:val="20"/>
        </w:rPr>
        <w:t xml:space="preserve">o Contrato de Alienação Fiduciária de Imóvel; </w:t>
      </w:r>
      <w:r w:rsidRPr="007249F4">
        <w:rPr>
          <w:rFonts w:ascii="Verdana" w:hAnsi="Verdana"/>
          <w:b/>
          <w:sz w:val="20"/>
          <w:szCs w:val="20"/>
        </w:rPr>
        <w:t>(</w:t>
      </w:r>
      <w:proofErr w:type="spellStart"/>
      <w:r w:rsidRPr="007249F4">
        <w:rPr>
          <w:rFonts w:ascii="Verdana" w:hAnsi="Verdana"/>
          <w:b/>
          <w:sz w:val="20"/>
          <w:szCs w:val="20"/>
        </w:rPr>
        <w:t>vii</w:t>
      </w:r>
      <w:proofErr w:type="spellEnd"/>
      <w:r w:rsidRPr="007249F4">
        <w:rPr>
          <w:rFonts w:ascii="Verdana" w:hAnsi="Verdana"/>
          <w:b/>
          <w:sz w:val="20"/>
          <w:szCs w:val="20"/>
        </w:rPr>
        <w:t>)</w:t>
      </w:r>
      <w:r w:rsidRPr="007249F4">
        <w:rPr>
          <w:rFonts w:ascii="Verdana" w:hAnsi="Verdana"/>
          <w:sz w:val="20"/>
          <w:szCs w:val="20"/>
        </w:rPr>
        <w:t xml:space="preserve"> o Contrato de </w:t>
      </w:r>
      <w:r w:rsidR="00E27D07" w:rsidRPr="007249F4">
        <w:rPr>
          <w:rFonts w:ascii="Verdana" w:hAnsi="Verdana"/>
          <w:sz w:val="20"/>
          <w:szCs w:val="20"/>
        </w:rPr>
        <w:t>Monitoramento</w:t>
      </w:r>
      <w:r w:rsidRPr="007249F4">
        <w:rPr>
          <w:rFonts w:ascii="Verdana" w:hAnsi="Verdana"/>
          <w:sz w:val="20"/>
          <w:szCs w:val="20"/>
        </w:rPr>
        <w:t xml:space="preserve">; </w:t>
      </w:r>
      <w:r w:rsidRPr="007249F4">
        <w:rPr>
          <w:rFonts w:ascii="Verdana" w:hAnsi="Verdana"/>
          <w:b/>
          <w:sz w:val="20"/>
          <w:szCs w:val="20"/>
        </w:rPr>
        <w:t>(</w:t>
      </w:r>
      <w:proofErr w:type="spellStart"/>
      <w:r w:rsidRPr="007249F4">
        <w:rPr>
          <w:rFonts w:ascii="Verdana" w:hAnsi="Verdana"/>
          <w:b/>
          <w:sz w:val="20"/>
          <w:szCs w:val="20"/>
        </w:rPr>
        <w:t>viii</w:t>
      </w:r>
      <w:proofErr w:type="spellEnd"/>
      <w:r w:rsidRPr="007249F4">
        <w:rPr>
          <w:rFonts w:ascii="Verdana" w:hAnsi="Verdana"/>
          <w:b/>
          <w:sz w:val="20"/>
          <w:szCs w:val="20"/>
        </w:rPr>
        <w:t>)</w:t>
      </w:r>
      <w:r w:rsidRPr="007249F4">
        <w:rPr>
          <w:rFonts w:ascii="Verdana" w:hAnsi="Verdana"/>
          <w:sz w:val="20"/>
          <w:szCs w:val="20"/>
        </w:rPr>
        <w:t xml:space="preserve"> o Termo de Securitização; </w:t>
      </w:r>
      <w:bookmarkStart w:id="28" w:name="_Hlk56534327"/>
      <w:r w:rsidRPr="007249F4">
        <w:rPr>
          <w:rFonts w:ascii="Verdana" w:hAnsi="Verdana"/>
          <w:b/>
          <w:sz w:val="20"/>
          <w:szCs w:val="20"/>
        </w:rPr>
        <w:t>(</w:t>
      </w:r>
      <w:proofErr w:type="spellStart"/>
      <w:r w:rsidRPr="007249F4">
        <w:rPr>
          <w:rFonts w:ascii="Verdana" w:hAnsi="Verdana"/>
          <w:b/>
          <w:sz w:val="20"/>
          <w:szCs w:val="20"/>
        </w:rPr>
        <w:t>ix</w:t>
      </w:r>
      <w:proofErr w:type="spellEnd"/>
      <w:r w:rsidRPr="007249F4">
        <w:rPr>
          <w:rFonts w:ascii="Verdana" w:hAnsi="Verdana"/>
          <w:b/>
          <w:sz w:val="20"/>
          <w:szCs w:val="20"/>
        </w:rPr>
        <w:t>)</w:t>
      </w:r>
      <w:r w:rsidRPr="007249F4">
        <w:rPr>
          <w:rFonts w:ascii="Verdana" w:hAnsi="Verdana"/>
          <w:sz w:val="20"/>
          <w:szCs w:val="20"/>
        </w:rPr>
        <w:t xml:space="preserve"> o Contrato de Distribuição; </w:t>
      </w:r>
      <w:r w:rsidR="000E2854" w:rsidRPr="007249F4">
        <w:rPr>
          <w:rFonts w:ascii="Verdana" w:hAnsi="Verdana"/>
          <w:b/>
          <w:sz w:val="20"/>
          <w:szCs w:val="20"/>
        </w:rPr>
        <w:t>(x)</w:t>
      </w:r>
      <w:r w:rsidR="000E2854" w:rsidRPr="007249F4">
        <w:rPr>
          <w:rFonts w:ascii="Verdana" w:hAnsi="Verdana"/>
          <w:i/>
          <w:sz w:val="20"/>
          <w:szCs w:val="20"/>
        </w:rPr>
        <w:t xml:space="preserve"> </w:t>
      </w:r>
      <w:r w:rsidR="002D0BC5" w:rsidRPr="007249F4">
        <w:rPr>
          <w:rFonts w:ascii="Verdana" w:hAnsi="Verdana"/>
          <w:sz w:val="20"/>
          <w:szCs w:val="20"/>
        </w:rPr>
        <w:t>o “</w:t>
      </w:r>
      <w:r w:rsidR="002D0BC5" w:rsidRPr="007249F4">
        <w:rPr>
          <w:rFonts w:ascii="Verdana" w:hAnsi="Verdana"/>
          <w:i/>
          <w:sz w:val="20"/>
          <w:szCs w:val="20"/>
        </w:rPr>
        <w:t>Instrumento Particular de Prestação de Serviços – Núm.: 487/2021</w:t>
      </w:r>
      <w:r w:rsidR="002D0BC5" w:rsidRPr="007249F4">
        <w:rPr>
          <w:rFonts w:ascii="Verdana" w:hAnsi="Verdana"/>
          <w:sz w:val="20"/>
          <w:szCs w:val="20"/>
        </w:rPr>
        <w:t xml:space="preserve">”, celebrado entre a </w:t>
      </w:r>
      <w:r w:rsidR="000774C0" w:rsidRPr="003C6570">
        <w:rPr>
          <w:rFonts w:ascii="Verdana" w:hAnsi="Verdana" w:cs="Calibri"/>
          <w:sz w:val="20"/>
          <w:szCs w:val="20"/>
        </w:rPr>
        <w:t>[</w:t>
      </w:r>
      <w:r w:rsidR="002D0BC5" w:rsidRPr="007249F4">
        <w:rPr>
          <w:rFonts w:ascii="Verdana" w:hAnsi="Verdana"/>
          <w:b/>
          <w:sz w:val="20"/>
          <w:szCs w:val="20"/>
          <w:highlight w:val="lightGray"/>
        </w:rPr>
        <w:t>CAPITAL FINANCE CONSULTORES LTDA</w:t>
      </w:r>
      <w:r w:rsidR="002D0BC5" w:rsidRPr="007249F4">
        <w:rPr>
          <w:rFonts w:ascii="Verdana" w:hAnsi="Verdana"/>
          <w:sz w:val="20"/>
          <w:szCs w:val="20"/>
          <w:highlight w:val="lightGray"/>
        </w:rPr>
        <w:t>, inscrita no CNPJ/ME sob o nº 07.022.658/0001-43</w:t>
      </w:r>
      <w:r w:rsidR="000774C0" w:rsidRPr="003C6570">
        <w:rPr>
          <w:rFonts w:ascii="Verdana" w:hAnsi="Verdana" w:cs="Calibri"/>
          <w:sz w:val="20"/>
          <w:szCs w:val="20"/>
        </w:rPr>
        <w:t>]</w:t>
      </w:r>
      <w:r w:rsidR="002D0BC5" w:rsidRPr="003C6570">
        <w:rPr>
          <w:rFonts w:ascii="Verdana" w:hAnsi="Verdana" w:cs="Calibri"/>
          <w:sz w:val="20"/>
          <w:szCs w:val="20"/>
        </w:rPr>
        <w:t>,</w:t>
      </w:r>
      <w:r w:rsidR="002D0BC5" w:rsidRPr="007249F4">
        <w:rPr>
          <w:rFonts w:ascii="Verdana" w:hAnsi="Verdana"/>
          <w:sz w:val="20"/>
          <w:szCs w:val="20"/>
        </w:rPr>
        <w:t xml:space="preserve"> a </w:t>
      </w:r>
      <w:proofErr w:type="spellStart"/>
      <w:r w:rsidR="002D0BC5" w:rsidRPr="007249F4">
        <w:rPr>
          <w:rFonts w:ascii="Verdana" w:hAnsi="Verdana"/>
          <w:sz w:val="20"/>
          <w:szCs w:val="20"/>
        </w:rPr>
        <w:t>Securitizadora</w:t>
      </w:r>
      <w:proofErr w:type="spellEnd"/>
      <w:r w:rsidR="002D0BC5" w:rsidRPr="007249F4">
        <w:rPr>
          <w:rFonts w:ascii="Verdana" w:hAnsi="Verdana"/>
          <w:sz w:val="20"/>
          <w:szCs w:val="20"/>
        </w:rPr>
        <w:t xml:space="preserve"> e a Devedora nesta data</w:t>
      </w:r>
      <w:r w:rsidR="000E2854" w:rsidRPr="007249F4">
        <w:rPr>
          <w:rFonts w:ascii="Verdana" w:hAnsi="Verdana"/>
          <w:sz w:val="20"/>
          <w:szCs w:val="20"/>
        </w:rPr>
        <w:t xml:space="preserve">; </w:t>
      </w:r>
      <w:r w:rsidRPr="007249F4">
        <w:rPr>
          <w:rFonts w:ascii="Verdana" w:hAnsi="Verdana"/>
          <w:sz w:val="20"/>
          <w:szCs w:val="20"/>
        </w:rPr>
        <w:t>e os respectivos aditamentos e outros instrumentos que integrem a Emissão e que venham a ser celebrados, razão pela qual nenhum dos Documentos da Operação poderá ser interpretado e/ou analisado isoladamente</w:t>
      </w:r>
      <w:bookmarkEnd w:id="28"/>
      <w:r w:rsidRPr="007249F4">
        <w:rPr>
          <w:rFonts w:ascii="Verdana" w:hAnsi="Verdana"/>
          <w:sz w:val="20"/>
          <w:szCs w:val="20"/>
        </w:rPr>
        <w:t>; e</w:t>
      </w:r>
    </w:p>
    <w:p w14:paraId="285C07BA" w14:textId="77777777" w:rsidR="00974F8C" w:rsidRPr="007249F4" w:rsidRDefault="00974F8C" w:rsidP="00974F8C">
      <w:pPr>
        <w:widowControl w:val="0"/>
        <w:spacing w:line="288" w:lineRule="auto"/>
        <w:contextualSpacing/>
        <w:jc w:val="both"/>
        <w:rPr>
          <w:rFonts w:ascii="Verdana" w:hAnsi="Verdana"/>
          <w:sz w:val="20"/>
          <w:szCs w:val="20"/>
        </w:rPr>
      </w:pPr>
    </w:p>
    <w:p w14:paraId="6DA12F94"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5BAB25C5" w14:textId="77777777" w:rsidR="00974F8C" w:rsidRPr="007249F4" w:rsidRDefault="00974F8C" w:rsidP="00974F8C">
      <w:pPr>
        <w:widowControl w:val="0"/>
        <w:spacing w:line="288" w:lineRule="auto"/>
        <w:contextualSpacing/>
        <w:jc w:val="both"/>
        <w:rPr>
          <w:rFonts w:ascii="Verdana" w:hAnsi="Verdana"/>
          <w:sz w:val="20"/>
          <w:szCs w:val="20"/>
        </w:rPr>
      </w:pPr>
    </w:p>
    <w:p w14:paraId="4FD4CAB6"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Resolvem as Partes, na melhor forma de direito, celebrar o presente Contrato de Cessão, que se regerá pelas cláusulas a seguir redigidas e demais disposições contratuais e legais, aplicáveis.</w:t>
      </w:r>
    </w:p>
    <w:p w14:paraId="31718148" w14:textId="77777777" w:rsidR="00974F8C" w:rsidRPr="007249F4" w:rsidRDefault="00974F8C" w:rsidP="00974F8C">
      <w:pPr>
        <w:widowControl w:val="0"/>
        <w:spacing w:line="288" w:lineRule="auto"/>
        <w:contextualSpacing/>
        <w:jc w:val="both"/>
        <w:rPr>
          <w:rFonts w:ascii="Verdana" w:hAnsi="Verdana"/>
          <w:b/>
          <w:sz w:val="20"/>
          <w:szCs w:val="20"/>
        </w:rPr>
      </w:pPr>
    </w:p>
    <w:p w14:paraId="6A7986D6" w14:textId="77777777" w:rsidR="00974F8C" w:rsidRPr="007249F4" w:rsidRDefault="00974F8C" w:rsidP="00AD7B12">
      <w:pPr>
        <w:pStyle w:val="Ttulo3"/>
        <w:keepNext w:val="0"/>
        <w:numPr>
          <w:ilvl w:val="0"/>
          <w:numId w:val="1"/>
        </w:numPr>
        <w:spacing w:line="288" w:lineRule="auto"/>
        <w:ind w:left="0" w:firstLine="0"/>
        <w:contextualSpacing/>
        <w:rPr>
          <w:rFonts w:ascii="Verdana" w:hAnsi="Verdana"/>
          <w:sz w:val="20"/>
        </w:rPr>
      </w:pPr>
      <w:bookmarkStart w:id="29" w:name="_Toc510869658"/>
      <w:bookmarkStart w:id="30" w:name="_Toc529870641"/>
      <w:bookmarkStart w:id="31" w:name="_Toc532964151"/>
      <w:bookmarkStart w:id="32" w:name="_Toc245270392"/>
      <w:bookmarkStart w:id="33" w:name="_Toc249178798"/>
      <w:bookmarkStart w:id="34" w:name="_Toc265591739"/>
      <w:r w:rsidRPr="007249F4">
        <w:rPr>
          <w:rFonts w:ascii="Verdana" w:hAnsi="Verdana"/>
          <w:sz w:val="20"/>
        </w:rPr>
        <w:t>PRINCÍPIOS E DEFINIÇÕES</w:t>
      </w:r>
    </w:p>
    <w:p w14:paraId="5336BE38" w14:textId="77777777" w:rsidR="00974F8C" w:rsidRPr="007249F4" w:rsidRDefault="00974F8C" w:rsidP="00974F8C">
      <w:pPr>
        <w:widowControl w:val="0"/>
        <w:tabs>
          <w:tab w:val="left" w:pos="0"/>
        </w:tabs>
        <w:spacing w:line="288" w:lineRule="auto"/>
        <w:contextualSpacing/>
        <w:jc w:val="both"/>
        <w:rPr>
          <w:rFonts w:ascii="Verdana" w:hAnsi="Verdana"/>
          <w:sz w:val="20"/>
          <w:szCs w:val="20"/>
        </w:rPr>
      </w:pPr>
    </w:p>
    <w:p w14:paraId="762C5B8F" w14:textId="77777777" w:rsidR="00974F8C" w:rsidRPr="007249F4" w:rsidRDefault="00974F8C" w:rsidP="00AD7B12">
      <w:pPr>
        <w:pStyle w:val="Ttulo3"/>
        <w:keepNext w:val="0"/>
        <w:numPr>
          <w:ilvl w:val="1"/>
          <w:numId w:val="1"/>
        </w:numPr>
        <w:spacing w:line="288" w:lineRule="auto"/>
        <w:ind w:left="0" w:firstLine="0"/>
        <w:contextualSpacing/>
        <w:rPr>
          <w:rFonts w:ascii="Verdana" w:hAnsi="Verdana"/>
          <w:sz w:val="20"/>
        </w:rPr>
      </w:pPr>
      <w:r w:rsidRPr="007249F4">
        <w:rPr>
          <w:rFonts w:ascii="Verdana" w:hAnsi="Verdana"/>
          <w:b w:val="0"/>
          <w:sz w:val="20"/>
        </w:rPr>
        <w:t>As palavras e os termos constantes deste Contrato de Cessão não expressamente aqui definidos, que, eventualmente, durante a vigência do presente Contrato de Cessão no cumprimento de direitos e obrigações assumidos pelas Partes, sejam utilizados para identificar a prática de quaisquer atos, deverão ser compreendidos e interpretados conforme significado a eles atribuídos nos demais Documentos da Operação</w:t>
      </w:r>
      <w:r w:rsidRPr="007249F4">
        <w:rPr>
          <w:rFonts w:ascii="Verdana" w:hAnsi="Verdana"/>
          <w:sz w:val="20"/>
        </w:rPr>
        <w:t>.</w:t>
      </w:r>
    </w:p>
    <w:p w14:paraId="1EC16866" w14:textId="77777777" w:rsidR="00974F8C" w:rsidRPr="007249F4" w:rsidRDefault="00974F8C" w:rsidP="00974F8C">
      <w:pPr>
        <w:spacing w:line="288" w:lineRule="auto"/>
        <w:contextualSpacing/>
        <w:rPr>
          <w:rFonts w:ascii="Verdana" w:hAnsi="Verdana"/>
          <w:sz w:val="20"/>
          <w:szCs w:val="20"/>
        </w:rPr>
      </w:pPr>
    </w:p>
    <w:p w14:paraId="7CCED6CF" w14:textId="77777777" w:rsidR="00974F8C" w:rsidRPr="007249F4" w:rsidRDefault="00974F8C" w:rsidP="00AD7B12">
      <w:pPr>
        <w:pStyle w:val="Ttulo3"/>
        <w:numPr>
          <w:ilvl w:val="0"/>
          <w:numId w:val="1"/>
        </w:numPr>
        <w:spacing w:line="288" w:lineRule="auto"/>
        <w:ind w:left="0" w:firstLine="0"/>
        <w:contextualSpacing/>
        <w:rPr>
          <w:rFonts w:ascii="Verdana" w:hAnsi="Verdana"/>
          <w:sz w:val="20"/>
        </w:rPr>
      </w:pPr>
      <w:r w:rsidRPr="007249F4">
        <w:rPr>
          <w:rFonts w:ascii="Verdana" w:hAnsi="Verdana"/>
          <w:sz w:val="20"/>
        </w:rPr>
        <w:t xml:space="preserve">OBJETO </w:t>
      </w:r>
      <w:bookmarkEnd w:id="29"/>
      <w:bookmarkEnd w:id="30"/>
      <w:bookmarkEnd w:id="31"/>
      <w:bookmarkEnd w:id="32"/>
      <w:bookmarkEnd w:id="33"/>
      <w:bookmarkEnd w:id="34"/>
    </w:p>
    <w:p w14:paraId="2613C786"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5FDA3120" w14:textId="28B3C5C4" w:rsidR="00974F8C" w:rsidRPr="007249F4" w:rsidRDefault="00974F8C" w:rsidP="00AD7B12">
      <w:pPr>
        <w:pStyle w:val="Ttulo3"/>
        <w:numPr>
          <w:ilvl w:val="1"/>
          <w:numId w:val="1"/>
        </w:numPr>
        <w:spacing w:line="288" w:lineRule="auto"/>
        <w:ind w:left="0" w:firstLine="0"/>
        <w:contextualSpacing/>
        <w:rPr>
          <w:rFonts w:ascii="Verdana" w:hAnsi="Verdana"/>
          <w:sz w:val="20"/>
        </w:rPr>
      </w:pPr>
      <w:bookmarkStart w:id="35" w:name="_Ref447099578"/>
      <w:r w:rsidRPr="007249F4">
        <w:rPr>
          <w:rFonts w:ascii="Verdana" w:hAnsi="Verdana"/>
          <w:b w:val="0"/>
          <w:sz w:val="20"/>
          <w:u w:val="single"/>
        </w:rPr>
        <w:t>Cessão de Créditos</w:t>
      </w:r>
      <w:r w:rsidRPr="007249F4">
        <w:rPr>
          <w:rFonts w:ascii="Verdana" w:hAnsi="Verdana"/>
          <w:b w:val="0"/>
          <w:sz w:val="20"/>
        </w:rPr>
        <w:t xml:space="preserve">: O presente Contrato de Cessão tem por objeto a cessão onerosa </w:t>
      </w:r>
      <w:r w:rsidR="00716341" w:rsidRPr="007249F4">
        <w:rPr>
          <w:rFonts w:ascii="Verdana" w:hAnsi="Verdana"/>
          <w:b w:val="0"/>
          <w:sz w:val="20"/>
        </w:rPr>
        <w:t xml:space="preserve">da </w:t>
      </w:r>
      <w:r w:rsidRPr="007249F4">
        <w:rPr>
          <w:rFonts w:ascii="Verdana" w:hAnsi="Verdana"/>
          <w:b w:val="0"/>
          <w:sz w:val="20"/>
        </w:rPr>
        <w:t>Cedente à Cessionária</w:t>
      </w:r>
      <w:r w:rsidR="008C3054" w:rsidRPr="007249F4">
        <w:rPr>
          <w:rFonts w:ascii="Verdana" w:hAnsi="Verdana"/>
          <w:b w:val="0"/>
          <w:sz w:val="20"/>
        </w:rPr>
        <w:t>, de forma irrevogável e irretratável,</w:t>
      </w:r>
      <w:r w:rsidRPr="007249F4">
        <w:rPr>
          <w:rFonts w:ascii="Verdana" w:hAnsi="Verdana"/>
          <w:b w:val="0"/>
          <w:sz w:val="20"/>
        </w:rPr>
        <w:t xml:space="preserve"> da totalidade dos Créditos Imobiliários decorrentes da CCB,</w:t>
      </w:r>
      <w:r w:rsidR="00D60BC7" w:rsidRPr="007249F4">
        <w:rPr>
          <w:rFonts w:ascii="Verdana" w:hAnsi="Verdana"/>
          <w:sz w:val="20"/>
        </w:rPr>
        <w:t xml:space="preserve"> </w:t>
      </w:r>
      <w:r w:rsidR="00D60BC7" w:rsidRPr="007249F4">
        <w:rPr>
          <w:rFonts w:ascii="Verdana" w:hAnsi="Verdana"/>
          <w:b w:val="0"/>
          <w:sz w:val="20"/>
        </w:rPr>
        <w:t>livres e desembaraçados de quaisquer Ônus,</w:t>
      </w:r>
      <w:r w:rsidRPr="007249F4">
        <w:rPr>
          <w:rFonts w:ascii="Verdana" w:hAnsi="Verdana"/>
          <w:b w:val="0"/>
          <w:sz w:val="20"/>
        </w:rPr>
        <w:t xml:space="preserve"> nesta data, sem qualquer coobrigação </w:t>
      </w:r>
      <w:r w:rsidR="00716341" w:rsidRPr="007249F4">
        <w:rPr>
          <w:rFonts w:ascii="Verdana" w:hAnsi="Verdana"/>
          <w:b w:val="0"/>
          <w:sz w:val="20"/>
        </w:rPr>
        <w:t xml:space="preserve">da </w:t>
      </w:r>
      <w:r w:rsidRPr="007249F4">
        <w:rPr>
          <w:rFonts w:ascii="Verdana" w:hAnsi="Verdana"/>
          <w:b w:val="0"/>
          <w:sz w:val="20"/>
        </w:rPr>
        <w:t>Cedente, em caráter irrevogável e irretratável, com a transferência de todos os direitos previstos na CCB (“</w:t>
      </w:r>
      <w:r w:rsidRPr="007249F4">
        <w:rPr>
          <w:rFonts w:ascii="Verdana" w:hAnsi="Verdana"/>
          <w:b w:val="0"/>
          <w:sz w:val="20"/>
          <w:u w:val="single"/>
        </w:rPr>
        <w:t>Cessão</w:t>
      </w:r>
      <w:r w:rsidRPr="007249F4">
        <w:rPr>
          <w:rFonts w:ascii="Verdana" w:hAnsi="Verdana"/>
          <w:b w:val="0"/>
          <w:sz w:val="20"/>
        </w:rPr>
        <w:t>”).</w:t>
      </w:r>
      <w:bookmarkEnd w:id="35"/>
    </w:p>
    <w:p w14:paraId="509B8379" w14:textId="77777777" w:rsidR="00974F8C" w:rsidRPr="007249F4" w:rsidRDefault="00974F8C" w:rsidP="00974F8C">
      <w:pPr>
        <w:widowControl w:val="0"/>
        <w:spacing w:line="288" w:lineRule="auto"/>
        <w:contextualSpacing/>
        <w:jc w:val="both"/>
        <w:rPr>
          <w:rFonts w:ascii="Verdana" w:hAnsi="Verdana"/>
          <w:sz w:val="20"/>
          <w:szCs w:val="20"/>
        </w:rPr>
      </w:pPr>
    </w:p>
    <w:p w14:paraId="790F938B" w14:textId="77777777" w:rsidR="00974F8C" w:rsidRPr="007249F4" w:rsidRDefault="00974F8C" w:rsidP="00AD7B12">
      <w:pPr>
        <w:pStyle w:val="Ttulo3"/>
        <w:keepNext w:val="0"/>
        <w:numPr>
          <w:ilvl w:val="2"/>
          <w:numId w:val="1"/>
        </w:numPr>
        <w:spacing w:line="288" w:lineRule="auto"/>
        <w:ind w:left="0" w:firstLine="0"/>
        <w:contextualSpacing/>
        <w:rPr>
          <w:rFonts w:ascii="Verdana" w:hAnsi="Verdana"/>
          <w:sz w:val="20"/>
        </w:rPr>
      </w:pPr>
      <w:r w:rsidRPr="007249F4">
        <w:rPr>
          <w:rFonts w:ascii="Verdana" w:hAnsi="Verdana"/>
          <w:b w:val="0"/>
          <w:sz w:val="20"/>
        </w:rPr>
        <w:t xml:space="preserve">A Cessionária, a partir desta data, manifesta sua expressa concordância com </w:t>
      </w:r>
      <w:r w:rsidRPr="007249F4">
        <w:rPr>
          <w:rFonts w:ascii="Verdana" w:hAnsi="Verdana"/>
          <w:b w:val="0"/>
          <w:sz w:val="20"/>
        </w:rPr>
        <w:lastRenderedPageBreak/>
        <w:t>os termos e condições da CCB, obrigando-se, de forma irrevogável e irretratável, a cumprir as obrigações nela estabelecidas.</w:t>
      </w:r>
    </w:p>
    <w:p w14:paraId="659C2C7C" w14:textId="77777777" w:rsidR="00974F8C" w:rsidRPr="007249F4" w:rsidRDefault="00974F8C" w:rsidP="00974F8C">
      <w:pPr>
        <w:widowControl w:val="0"/>
        <w:spacing w:line="288" w:lineRule="auto"/>
        <w:contextualSpacing/>
        <w:jc w:val="both"/>
        <w:rPr>
          <w:rFonts w:ascii="Verdana" w:hAnsi="Verdana"/>
          <w:sz w:val="20"/>
          <w:szCs w:val="20"/>
        </w:rPr>
      </w:pPr>
    </w:p>
    <w:p w14:paraId="33638DF4" w14:textId="13DD1523" w:rsidR="00974F8C" w:rsidRPr="007249F4" w:rsidRDefault="00974F8C" w:rsidP="00AD7B12">
      <w:pPr>
        <w:pStyle w:val="Ttulo3"/>
        <w:numPr>
          <w:ilvl w:val="1"/>
          <w:numId w:val="1"/>
        </w:numPr>
        <w:spacing w:line="288" w:lineRule="auto"/>
        <w:ind w:left="0" w:firstLine="0"/>
        <w:contextualSpacing/>
        <w:rPr>
          <w:rFonts w:ascii="Verdana" w:hAnsi="Verdana"/>
          <w:b w:val="0"/>
          <w:sz w:val="20"/>
          <w:u w:val="single"/>
        </w:rPr>
      </w:pPr>
      <w:r w:rsidRPr="007249F4">
        <w:rPr>
          <w:rFonts w:ascii="Verdana" w:hAnsi="Verdana"/>
          <w:b w:val="0"/>
          <w:sz w:val="20"/>
          <w:u w:val="single"/>
        </w:rPr>
        <w:t>Abrangência da Cessão</w:t>
      </w:r>
      <w:r w:rsidRPr="007249F4">
        <w:rPr>
          <w:rFonts w:ascii="Verdana" w:hAnsi="Verdana"/>
          <w:b w:val="0"/>
          <w:sz w:val="20"/>
        </w:rPr>
        <w:t xml:space="preserve">: As Partes reconhecem que, nos termos dos artigos 287 e 893 do Código Civil e artigos 21 e 22 da Lei nº 10.931, 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 Desta forma, fica assegurado à Cessionária o exercício de qualquer direito titulado </w:t>
      </w:r>
      <w:r w:rsidR="00987EE3" w:rsidRPr="007249F4">
        <w:rPr>
          <w:rFonts w:ascii="Verdana" w:hAnsi="Verdana"/>
          <w:b w:val="0"/>
          <w:sz w:val="20"/>
        </w:rPr>
        <w:t xml:space="preserve">pela </w:t>
      </w:r>
      <w:r w:rsidRPr="007249F4">
        <w:rPr>
          <w:rFonts w:ascii="Verdana" w:hAnsi="Verdana"/>
          <w:b w:val="0"/>
          <w:sz w:val="20"/>
        </w:rPr>
        <w:t xml:space="preserve">Cedente, no âmbito da CCB, o que inclui, mas não se limita (i) ao recebimento de comunicações, informações e notificações as quais seriam endereçadas </w:t>
      </w:r>
      <w:r w:rsidR="00DE709A" w:rsidRPr="007249F4">
        <w:rPr>
          <w:rFonts w:ascii="Verdana" w:hAnsi="Verdana"/>
          <w:b w:val="0"/>
          <w:sz w:val="20"/>
        </w:rPr>
        <w:t xml:space="preserve">à </w:t>
      </w:r>
      <w:r w:rsidRPr="007249F4">
        <w:rPr>
          <w:rFonts w:ascii="Verdana" w:hAnsi="Verdana"/>
          <w:b w:val="0"/>
          <w:sz w:val="20"/>
        </w:rPr>
        <w:t>Cedente; (</w:t>
      </w:r>
      <w:proofErr w:type="spellStart"/>
      <w:r w:rsidRPr="007249F4">
        <w:rPr>
          <w:rFonts w:ascii="Verdana" w:hAnsi="Verdana"/>
          <w:b w:val="0"/>
          <w:sz w:val="20"/>
        </w:rPr>
        <w:t>ii</w:t>
      </w:r>
      <w:proofErr w:type="spellEnd"/>
      <w:r w:rsidRPr="007249F4">
        <w:rPr>
          <w:rFonts w:ascii="Verdana" w:hAnsi="Verdana"/>
          <w:b w:val="0"/>
          <w:sz w:val="20"/>
        </w:rPr>
        <w:t>) ao recebimento de cópias de documentos; (</w:t>
      </w:r>
      <w:proofErr w:type="spellStart"/>
      <w:r w:rsidRPr="007249F4">
        <w:rPr>
          <w:rFonts w:ascii="Verdana" w:hAnsi="Verdana"/>
          <w:b w:val="0"/>
          <w:sz w:val="20"/>
        </w:rPr>
        <w:t>iii</w:t>
      </w:r>
      <w:proofErr w:type="spellEnd"/>
      <w:r w:rsidRPr="007249F4">
        <w:rPr>
          <w:rFonts w:ascii="Verdana" w:hAnsi="Verdana"/>
          <w:b w:val="0"/>
          <w:sz w:val="20"/>
        </w:rPr>
        <w:t>) ao ressarcimento de despesas incorridas pelo Patrimônio Separado no âmbito da Oferta; (</w:t>
      </w:r>
      <w:proofErr w:type="spellStart"/>
      <w:r w:rsidRPr="007249F4">
        <w:rPr>
          <w:rFonts w:ascii="Verdana" w:hAnsi="Verdana"/>
          <w:b w:val="0"/>
          <w:sz w:val="20"/>
        </w:rPr>
        <w:t>iv</w:t>
      </w:r>
      <w:proofErr w:type="spellEnd"/>
      <w:r w:rsidRPr="007249F4">
        <w:rPr>
          <w:rFonts w:ascii="Verdana" w:hAnsi="Verdana"/>
          <w:b w:val="0"/>
          <w:sz w:val="20"/>
        </w:rPr>
        <w:t xml:space="preserve">) à decisão acerca dos Créditos Imobiliários, inclusive acerca da definição de </w:t>
      </w:r>
      <w:r w:rsidR="00835990" w:rsidRPr="003C6570">
        <w:rPr>
          <w:rFonts w:ascii="Verdana" w:hAnsi="Verdana"/>
          <w:b w:val="0"/>
          <w:sz w:val="20"/>
        </w:rPr>
        <w:t>Eventos</w:t>
      </w:r>
      <w:r w:rsidR="00835990" w:rsidRPr="007249F4">
        <w:rPr>
          <w:rFonts w:ascii="Verdana" w:hAnsi="Verdana"/>
          <w:b w:val="0"/>
          <w:sz w:val="20"/>
        </w:rPr>
        <w:t xml:space="preserve"> </w:t>
      </w:r>
      <w:r w:rsidRPr="007249F4">
        <w:rPr>
          <w:rFonts w:ascii="Verdana" w:hAnsi="Verdana"/>
          <w:b w:val="0"/>
          <w:sz w:val="20"/>
        </w:rPr>
        <w:t>de Vencimento Antecipado das obrigações de pagamento dos Créditos Imobiliários, acrescidos de Juros Remuneratórios, atualização monetária e eventuais encargos moratórios; e (v) excussão das Garantias.</w:t>
      </w:r>
    </w:p>
    <w:p w14:paraId="0D499B9E" w14:textId="77777777" w:rsidR="00974F8C" w:rsidRPr="007249F4" w:rsidRDefault="00974F8C" w:rsidP="00974F8C">
      <w:pPr>
        <w:widowControl w:val="0"/>
        <w:spacing w:line="288" w:lineRule="auto"/>
        <w:contextualSpacing/>
        <w:jc w:val="both"/>
        <w:rPr>
          <w:rFonts w:ascii="Verdana" w:hAnsi="Verdana"/>
          <w:sz w:val="20"/>
          <w:szCs w:val="20"/>
        </w:rPr>
      </w:pPr>
    </w:p>
    <w:p w14:paraId="5BE3A4EF" w14:textId="4D197764" w:rsidR="00974F8C" w:rsidRPr="007249F4" w:rsidRDefault="00974F8C" w:rsidP="00AD7B12">
      <w:pPr>
        <w:pStyle w:val="Ttulo3"/>
        <w:keepNext w:val="0"/>
        <w:numPr>
          <w:ilvl w:val="1"/>
          <w:numId w:val="1"/>
        </w:numPr>
        <w:spacing w:line="288" w:lineRule="auto"/>
        <w:ind w:left="0" w:firstLine="0"/>
        <w:contextualSpacing/>
        <w:rPr>
          <w:rFonts w:ascii="Verdana" w:hAnsi="Verdana"/>
          <w:sz w:val="20"/>
        </w:rPr>
      </w:pPr>
      <w:r w:rsidRPr="007249F4">
        <w:rPr>
          <w:rFonts w:ascii="Verdana" w:hAnsi="Verdana"/>
          <w:b w:val="0"/>
          <w:sz w:val="20"/>
          <w:u w:val="single"/>
        </w:rPr>
        <w:t>Cessão Boa, Firme e Valiosa</w:t>
      </w:r>
      <w:r w:rsidRPr="007249F4">
        <w:rPr>
          <w:rFonts w:ascii="Verdana" w:hAnsi="Verdana"/>
          <w:b w:val="0"/>
          <w:sz w:val="20"/>
        </w:rPr>
        <w:t xml:space="preserve">: </w:t>
      </w:r>
      <w:r w:rsidR="00C85BC2" w:rsidRPr="007249F4">
        <w:rPr>
          <w:rFonts w:ascii="Verdana" w:hAnsi="Verdana"/>
          <w:b w:val="0"/>
          <w:sz w:val="20"/>
        </w:rPr>
        <w:t xml:space="preserve">A </w:t>
      </w:r>
      <w:r w:rsidRPr="007249F4">
        <w:rPr>
          <w:rFonts w:ascii="Verdana" w:hAnsi="Verdana"/>
          <w:b w:val="0"/>
          <w:sz w:val="20"/>
        </w:rPr>
        <w:t xml:space="preserve">Cedente se obriga a: </w:t>
      </w:r>
      <w:r w:rsidRPr="007249F4">
        <w:rPr>
          <w:rFonts w:ascii="Verdana" w:hAnsi="Verdana"/>
          <w:sz w:val="20"/>
        </w:rPr>
        <w:t>(i) </w:t>
      </w:r>
      <w:r w:rsidRPr="007249F4">
        <w:rPr>
          <w:rFonts w:ascii="Verdana" w:hAnsi="Verdana"/>
          <w:b w:val="0"/>
          <w:sz w:val="20"/>
        </w:rPr>
        <w:t xml:space="preserve">fazer a presente cessão sempre boa, firme e valiosa, de acordo com os seus termos e condições, inclusive perante a Devedora, adotando, em nome da Cessionária, quando necessário, todas as medidas para tanto; </w:t>
      </w:r>
      <w:r w:rsidRPr="007249F4">
        <w:rPr>
          <w:rFonts w:ascii="Verdana" w:hAnsi="Verdana"/>
          <w:sz w:val="20"/>
        </w:rPr>
        <w:t>(</w:t>
      </w:r>
      <w:proofErr w:type="spellStart"/>
      <w:r w:rsidRPr="007249F4">
        <w:rPr>
          <w:rFonts w:ascii="Verdana" w:hAnsi="Verdana"/>
          <w:sz w:val="20"/>
        </w:rPr>
        <w:t>ii</w:t>
      </w:r>
      <w:proofErr w:type="spellEnd"/>
      <w:r w:rsidRPr="007249F4">
        <w:rPr>
          <w:rFonts w:ascii="Verdana" w:hAnsi="Verdana"/>
          <w:sz w:val="20"/>
        </w:rPr>
        <w:t>) </w:t>
      </w:r>
      <w:r w:rsidRPr="007249F4">
        <w:rPr>
          <w:rFonts w:ascii="Verdana" w:hAnsi="Verdana"/>
          <w:b w:val="0"/>
          <w:sz w:val="20"/>
        </w:rPr>
        <w:t xml:space="preserve">não realizar qualquer ato que acarrete ou possa resultar na redução, por qualquer razão, do valor dos Créditos Imobiliários ou na alteração das condições e procedimentos de pagamento dos Créditos Imobiliários; e </w:t>
      </w:r>
      <w:r w:rsidRPr="007249F4">
        <w:rPr>
          <w:rFonts w:ascii="Verdana" w:hAnsi="Verdana"/>
          <w:sz w:val="20"/>
        </w:rPr>
        <w:t>(</w:t>
      </w:r>
      <w:proofErr w:type="spellStart"/>
      <w:r w:rsidRPr="007249F4">
        <w:rPr>
          <w:rFonts w:ascii="Verdana" w:hAnsi="Verdana"/>
          <w:sz w:val="20"/>
        </w:rPr>
        <w:t>iii</w:t>
      </w:r>
      <w:proofErr w:type="spellEnd"/>
      <w:r w:rsidRPr="007249F4">
        <w:rPr>
          <w:rFonts w:ascii="Verdana" w:hAnsi="Verdana"/>
          <w:sz w:val="20"/>
        </w:rPr>
        <w:t>) </w:t>
      </w:r>
      <w:r w:rsidRPr="007249F4">
        <w:rPr>
          <w:rFonts w:ascii="Verdana" w:hAnsi="Verdana"/>
          <w:b w:val="0"/>
          <w:sz w:val="20"/>
        </w:rPr>
        <w:t>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 dos Créditos Imobiliários.</w:t>
      </w:r>
    </w:p>
    <w:p w14:paraId="473B48EE" w14:textId="77777777" w:rsidR="00974F8C" w:rsidRPr="007249F4" w:rsidRDefault="00974F8C" w:rsidP="00974F8C">
      <w:pPr>
        <w:pStyle w:val="Ttulo3"/>
        <w:spacing w:line="288" w:lineRule="auto"/>
        <w:contextualSpacing/>
        <w:rPr>
          <w:rFonts w:ascii="Verdana" w:hAnsi="Verdana"/>
          <w:sz w:val="20"/>
        </w:rPr>
      </w:pPr>
    </w:p>
    <w:p w14:paraId="48699FB6" w14:textId="4879D028"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rPr>
      </w:pPr>
      <w:bookmarkStart w:id="36" w:name="_Hlk56587498"/>
      <w:r w:rsidRPr="007249F4">
        <w:rPr>
          <w:rFonts w:ascii="Verdana" w:hAnsi="Verdana"/>
          <w:b w:val="0"/>
          <w:sz w:val="20"/>
        </w:rPr>
        <w:t>Para fins do disposto neste Contrato de Cessão, entende-se como “</w:t>
      </w:r>
      <w:r w:rsidRPr="007249F4">
        <w:rPr>
          <w:rFonts w:ascii="Verdana" w:hAnsi="Verdana"/>
          <w:b w:val="0"/>
          <w:sz w:val="20"/>
          <w:u w:val="single"/>
        </w:rPr>
        <w:t>Dia(s) Útil(eis)</w:t>
      </w:r>
      <w:r w:rsidRPr="00AE0BB8">
        <w:rPr>
          <w:rFonts w:ascii="Verdana" w:hAnsi="Verdana"/>
          <w:b w:val="0"/>
          <w:sz w:val="20"/>
        </w:rPr>
        <w:t>”</w:t>
      </w:r>
      <w:r w:rsidRPr="007249F4">
        <w:rPr>
          <w:rFonts w:ascii="Verdana" w:hAnsi="Verdana"/>
          <w:b w:val="0"/>
          <w:sz w:val="20"/>
        </w:rPr>
        <w:t xml:space="preserve"> </w:t>
      </w:r>
      <w:bookmarkStart w:id="37" w:name="_Hlk49157888"/>
      <w:bookmarkEnd w:id="36"/>
      <w:r w:rsidR="00BE402C" w:rsidRPr="007249F4">
        <w:rPr>
          <w:rFonts w:ascii="Verdana" w:hAnsi="Verdana"/>
          <w:b w:val="0"/>
          <w:sz w:val="20"/>
        </w:rPr>
        <w:t xml:space="preserve">todo e qualquer dia que não seja sábado, domingo ou feriado </w:t>
      </w:r>
      <w:r w:rsidR="00B13CE6" w:rsidRPr="007249F4">
        <w:rPr>
          <w:rFonts w:ascii="Verdana" w:hAnsi="Verdana"/>
          <w:b w:val="0"/>
          <w:sz w:val="20"/>
        </w:rPr>
        <w:t xml:space="preserve">declarado </w:t>
      </w:r>
      <w:r w:rsidR="00BE402C" w:rsidRPr="007249F4">
        <w:rPr>
          <w:rFonts w:ascii="Verdana" w:hAnsi="Verdana"/>
          <w:b w:val="0"/>
          <w:sz w:val="20"/>
        </w:rPr>
        <w:t>nacional na República Federativa do Brasil</w:t>
      </w:r>
      <w:r w:rsidR="00BE402C" w:rsidRPr="007249F4">
        <w:rPr>
          <w:rFonts w:ascii="Verdana" w:hAnsi="Verdana"/>
          <w:b w:val="0"/>
          <w:i/>
          <w:sz w:val="20"/>
        </w:rPr>
        <w:t>.</w:t>
      </w:r>
    </w:p>
    <w:bookmarkEnd w:id="37"/>
    <w:p w14:paraId="1720ED60" w14:textId="77777777" w:rsidR="00974F8C" w:rsidRPr="007249F4" w:rsidRDefault="00974F8C" w:rsidP="00974F8C">
      <w:pPr>
        <w:spacing w:line="288" w:lineRule="auto"/>
        <w:contextualSpacing/>
        <w:rPr>
          <w:rFonts w:ascii="Verdana" w:hAnsi="Verdana"/>
          <w:sz w:val="20"/>
          <w:szCs w:val="20"/>
        </w:rPr>
      </w:pPr>
    </w:p>
    <w:p w14:paraId="653F30B3" w14:textId="6C37110D"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u w:val="single"/>
        </w:rPr>
      </w:pPr>
      <w:r w:rsidRPr="007249F4">
        <w:rPr>
          <w:rFonts w:ascii="Verdana" w:hAnsi="Verdana"/>
          <w:b w:val="0"/>
          <w:sz w:val="20"/>
          <w:u w:val="single"/>
        </w:rPr>
        <w:t>Formalização da Transferência da CCB e dos Créditos Imobiliários</w:t>
      </w:r>
      <w:r w:rsidRPr="007249F4">
        <w:rPr>
          <w:rFonts w:ascii="Verdana" w:hAnsi="Verdana"/>
          <w:b w:val="0"/>
          <w:sz w:val="20"/>
        </w:rPr>
        <w:t>: A transferência da CCB e dos Créditos Imobiliários dela decorrentes é formalizada por meio deste Contrato de Cessão</w:t>
      </w:r>
      <w:r w:rsidR="00B13CE6" w:rsidRPr="007249F4">
        <w:rPr>
          <w:rFonts w:ascii="Verdana" w:hAnsi="Verdana"/>
          <w:b w:val="0"/>
          <w:sz w:val="20"/>
        </w:rPr>
        <w:t xml:space="preserve"> e do endosso constante do verso da via negociável da CCB</w:t>
      </w:r>
      <w:r w:rsidRPr="007249F4">
        <w:rPr>
          <w:rFonts w:ascii="Verdana" w:hAnsi="Verdana"/>
          <w:b w:val="0"/>
          <w:sz w:val="20"/>
        </w:rPr>
        <w:t>.</w:t>
      </w:r>
    </w:p>
    <w:p w14:paraId="443C1F0A" w14:textId="77777777" w:rsidR="00974F8C" w:rsidRPr="007249F4" w:rsidRDefault="00974F8C" w:rsidP="00974F8C">
      <w:pPr>
        <w:pStyle w:val="BodyText21"/>
        <w:spacing w:line="288" w:lineRule="auto"/>
        <w:contextualSpacing/>
        <w:rPr>
          <w:rFonts w:ascii="Verdana" w:hAnsi="Verdana"/>
          <w:sz w:val="20"/>
        </w:rPr>
      </w:pPr>
    </w:p>
    <w:p w14:paraId="517F9E92" w14:textId="77777777" w:rsidR="00974F8C" w:rsidRPr="007249F4" w:rsidRDefault="00974F8C" w:rsidP="00AD7B12">
      <w:pPr>
        <w:pStyle w:val="Ttulo3"/>
        <w:keepNext w:val="0"/>
        <w:numPr>
          <w:ilvl w:val="2"/>
          <w:numId w:val="1"/>
        </w:numPr>
        <w:spacing w:line="288" w:lineRule="auto"/>
        <w:ind w:left="709" w:hanging="709"/>
        <w:contextualSpacing/>
        <w:rPr>
          <w:rFonts w:ascii="Verdana" w:hAnsi="Verdana"/>
          <w:b w:val="0"/>
          <w:sz w:val="20"/>
        </w:rPr>
      </w:pPr>
      <w:r w:rsidRPr="007249F4">
        <w:rPr>
          <w:rFonts w:ascii="Verdana" w:hAnsi="Verdana"/>
          <w:b w:val="0"/>
          <w:sz w:val="20"/>
        </w:rPr>
        <w:t xml:space="preserve">O Anexo I deste Contrato de Cessão contém a descrição dos Créditos Imobiliários. </w:t>
      </w:r>
    </w:p>
    <w:p w14:paraId="27F31C02" w14:textId="77777777" w:rsidR="00974F8C" w:rsidRPr="007249F4" w:rsidRDefault="00974F8C" w:rsidP="00974F8C">
      <w:pPr>
        <w:spacing w:line="288" w:lineRule="auto"/>
        <w:contextualSpacing/>
        <w:rPr>
          <w:rFonts w:ascii="Verdana" w:hAnsi="Verdana"/>
          <w:sz w:val="20"/>
          <w:szCs w:val="20"/>
        </w:rPr>
      </w:pPr>
    </w:p>
    <w:p w14:paraId="348651D1" w14:textId="77777777"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rPr>
      </w:pPr>
      <w:r w:rsidRPr="007249F4">
        <w:rPr>
          <w:rFonts w:ascii="Verdana" w:hAnsi="Verdana"/>
          <w:b w:val="0"/>
          <w:sz w:val="20"/>
          <w:u w:val="single"/>
        </w:rPr>
        <w:t>Emissão dos CRI e Pagamento dos Créditos Imobiliários</w:t>
      </w:r>
      <w:r w:rsidRPr="007249F4">
        <w:rPr>
          <w:rFonts w:ascii="Verdana" w:hAnsi="Verdana"/>
          <w:b w:val="0"/>
          <w:sz w:val="20"/>
        </w:rPr>
        <w:t>: A presente cessão destina-se a viabilizar a emissão dos CRI, de modo que os Créditos Imobiliários, representados pela CCI, serão vinculados aos CRI até os respectivos vencimentos e até que se complete a consequente liquidação integral destes (“</w:t>
      </w:r>
      <w:r w:rsidRPr="007249F4">
        <w:rPr>
          <w:rFonts w:ascii="Verdana" w:hAnsi="Verdana"/>
          <w:b w:val="0"/>
          <w:sz w:val="20"/>
          <w:u w:val="single"/>
        </w:rPr>
        <w:t>Operação de Securitização</w:t>
      </w:r>
      <w:r w:rsidRPr="007249F4">
        <w:rPr>
          <w:rFonts w:ascii="Verdana" w:hAnsi="Verdana"/>
          <w:b w:val="0"/>
          <w:sz w:val="20"/>
        </w:rPr>
        <w:t xml:space="preserve">”). Exceto pelo disposto na cláusula 2.6.2 abaixo, as Partes e a Devedora reconhecem que, para a consecução da Operação de Securitização, é </w:t>
      </w:r>
      <w:r w:rsidRPr="007249F4">
        <w:rPr>
          <w:rFonts w:ascii="Verdana" w:hAnsi="Verdana"/>
          <w:b w:val="0"/>
          <w:sz w:val="20"/>
        </w:rPr>
        <w:lastRenderedPageBreak/>
        <w:t>essencial que os Créditos Imobiliários não sofram qualquer modificação em suas características, conforme estabelecidas na CCB e neste Contrato de Cessão, sendo certo que eventual alteração dessas características interfere no lastro dos CRI, e, portanto, somente poderá ser realizada mediante aprovação dos titulares dos CRI, reunidos em assembleia geral de titulares de CRI convocada para esse fim, conforme disposições previstas no Termo de Securitização.</w:t>
      </w:r>
    </w:p>
    <w:p w14:paraId="1FFD97A5" w14:textId="77777777" w:rsidR="00974F8C" w:rsidRPr="007249F4" w:rsidRDefault="00974F8C" w:rsidP="00974F8C">
      <w:pPr>
        <w:spacing w:line="288" w:lineRule="auto"/>
        <w:contextualSpacing/>
        <w:rPr>
          <w:rFonts w:ascii="Verdana" w:hAnsi="Verdana"/>
          <w:sz w:val="20"/>
          <w:szCs w:val="20"/>
        </w:rPr>
      </w:pPr>
    </w:p>
    <w:p w14:paraId="5EAF4AD0" w14:textId="77777777" w:rsidR="00974F8C" w:rsidRPr="007249F4" w:rsidRDefault="00974F8C" w:rsidP="00AD7B12">
      <w:pPr>
        <w:pStyle w:val="PargrafodaLista"/>
        <w:numPr>
          <w:ilvl w:val="2"/>
          <w:numId w:val="1"/>
        </w:numPr>
        <w:spacing w:line="288" w:lineRule="auto"/>
        <w:ind w:left="0" w:firstLine="0"/>
        <w:contextualSpacing/>
        <w:jc w:val="both"/>
        <w:rPr>
          <w:rFonts w:ascii="Verdana" w:hAnsi="Verdana"/>
          <w:sz w:val="20"/>
          <w:szCs w:val="20"/>
        </w:rPr>
      </w:pPr>
      <w:r w:rsidRPr="007249F4">
        <w:rPr>
          <w:rFonts w:ascii="Verdana" w:hAnsi="Verdana"/>
          <w:sz w:val="20"/>
          <w:szCs w:val="20"/>
        </w:rPr>
        <w:t>A Devedora obriga-se, enquanto não ocorrer a liquidação integral dos CRI, a não alterar ou modificar a CCB sob todo ou qualquer aspecto, notadamente de maneira que afete os Créditos Imobiliários, se obrigando ainda a Devedora a submeter previamente à Cessionária qualquer decisão que necessite ser tomada no âmbito da CCB que afete os Créditos Imobiliários, sendo certo que a Cessionária deverá se valer de autorização dos titulares dos CRI para tanto.</w:t>
      </w:r>
    </w:p>
    <w:p w14:paraId="05D5FE69" w14:textId="77777777" w:rsidR="00974F8C" w:rsidRPr="007249F4" w:rsidRDefault="00974F8C" w:rsidP="00974F8C">
      <w:pPr>
        <w:pStyle w:val="PargrafodaLista"/>
        <w:spacing w:line="288" w:lineRule="auto"/>
        <w:ind w:left="0"/>
        <w:contextualSpacing/>
        <w:jc w:val="both"/>
        <w:rPr>
          <w:rFonts w:ascii="Verdana" w:hAnsi="Verdana"/>
          <w:sz w:val="20"/>
          <w:szCs w:val="20"/>
        </w:rPr>
      </w:pPr>
    </w:p>
    <w:p w14:paraId="7D8DA462" w14:textId="77777777" w:rsidR="00974F8C" w:rsidRPr="007249F4" w:rsidRDefault="00974F8C" w:rsidP="00AD7B12">
      <w:pPr>
        <w:pStyle w:val="PargrafodaLista"/>
        <w:numPr>
          <w:ilvl w:val="2"/>
          <w:numId w:val="1"/>
        </w:numPr>
        <w:spacing w:line="288" w:lineRule="auto"/>
        <w:ind w:left="0" w:firstLine="0"/>
        <w:contextualSpacing/>
        <w:jc w:val="both"/>
        <w:rPr>
          <w:rFonts w:ascii="Verdana" w:hAnsi="Verdana"/>
          <w:sz w:val="20"/>
          <w:szCs w:val="20"/>
        </w:rPr>
      </w:pPr>
      <w:r w:rsidRPr="007249F4">
        <w:rPr>
          <w:rFonts w:ascii="Verdana" w:hAnsi="Verdana"/>
          <w:sz w:val="20"/>
          <w:szCs w:val="20"/>
        </w:rPr>
        <w:t>A CCB poderá ser alterada quanto aos demais direitos e/ou obrigações estabelecidos entre a Cessionária e a Devedora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7249F4">
        <w:rPr>
          <w:rFonts w:ascii="Verdana" w:hAnsi="Verdana"/>
          <w:sz w:val="20"/>
          <w:szCs w:val="20"/>
        </w:rPr>
        <w:t>ii</w:t>
      </w:r>
      <w:proofErr w:type="spellEnd"/>
      <w:r w:rsidRPr="007249F4">
        <w:rPr>
          <w:rFonts w:ascii="Verdana" w:hAnsi="Verdana"/>
          <w:sz w:val="20"/>
          <w:szCs w:val="20"/>
        </w:rPr>
        <w:t>) da necessidade de atendimento a exigências de adequação a normas legais ou regulamentares, (</w:t>
      </w:r>
      <w:proofErr w:type="spellStart"/>
      <w:r w:rsidRPr="007249F4">
        <w:rPr>
          <w:rFonts w:ascii="Verdana" w:hAnsi="Verdana"/>
          <w:sz w:val="20"/>
          <w:szCs w:val="20"/>
        </w:rPr>
        <w:t>iii</w:t>
      </w:r>
      <w:proofErr w:type="spellEnd"/>
      <w:r w:rsidRPr="007249F4">
        <w:rPr>
          <w:rFonts w:ascii="Verdana" w:hAnsi="Verdana"/>
          <w:sz w:val="20"/>
          <w:szCs w:val="20"/>
        </w:rPr>
        <w:t>) quando verificado de erro de digitação, ou ainda (</w:t>
      </w:r>
      <w:proofErr w:type="spellStart"/>
      <w:r w:rsidRPr="007249F4">
        <w:rPr>
          <w:rFonts w:ascii="Verdana" w:hAnsi="Verdana"/>
          <w:sz w:val="20"/>
          <w:szCs w:val="20"/>
        </w:rPr>
        <w:t>iv</w:t>
      </w:r>
      <w:proofErr w:type="spellEnd"/>
      <w:r w:rsidRPr="007249F4">
        <w:rPr>
          <w:rFonts w:ascii="Verdana" w:hAnsi="Verdana"/>
          <w:sz w:val="20"/>
          <w:szCs w:val="20"/>
        </w:rPr>
        <w:t>) em virtude da atualização dos dados cadastrais da Devedora, tais como alteração na razão social, endereço e telefone, desde que tais modificações (a) não representem prejuízo aos titulares de CRI e (b) não gerem novos custos ou despesas aos titulares de CRI.</w:t>
      </w:r>
    </w:p>
    <w:p w14:paraId="3DE8442E" w14:textId="77777777" w:rsidR="00974F8C" w:rsidRPr="007249F4" w:rsidRDefault="00974F8C" w:rsidP="00974F8C">
      <w:pPr>
        <w:spacing w:line="288" w:lineRule="auto"/>
        <w:contextualSpacing/>
        <w:rPr>
          <w:rFonts w:ascii="Verdana" w:hAnsi="Verdana"/>
          <w:sz w:val="20"/>
          <w:szCs w:val="20"/>
        </w:rPr>
      </w:pPr>
    </w:p>
    <w:p w14:paraId="128C66DD" w14:textId="16A3B286"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2.7</w:t>
      </w:r>
      <w:r w:rsidRPr="007249F4">
        <w:rPr>
          <w:rFonts w:ascii="Verdana" w:hAnsi="Verdana"/>
          <w:b w:val="0"/>
          <w:sz w:val="20"/>
        </w:rPr>
        <w:tab/>
      </w:r>
      <w:r w:rsidRPr="007249F4">
        <w:rPr>
          <w:rFonts w:ascii="Verdana" w:hAnsi="Verdana"/>
          <w:b w:val="0"/>
          <w:sz w:val="20"/>
          <w:u w:val="single"/>
        </w:rPr>
        <w:t>Pagamentos dos Créditos Imobiliários.</w:t>
      </w:r>
      <w:r w:rsidRPr="007249F4">
        <w:rPr>
          <w:rFonts w:ascii="Verdana" w:hAnsi="Verdana"/>
          <w:b w:val="0"/>
          <w:sz w:val="20"/>
        </w:rPr>
        <w:t xml:space="preserve"> Durante a vigência dos CRI, os pagamentos dos Créditos Imobiliários serão depositados direta e exclusivamente na conta corrente nº </w:t>
      </w:r>
      <w:r w:rsidR="00120ACB" w:rsidRPr="00120ACB">
        <w:rPr>
          <w:rFonts w:ascii="Verdana" w:hAnsi="Verdana" w:cs="Calibri"/>
          <w:b w:val="0"/>
          <w:bCs/>
          <w:sz w:val="20"/>
        </w:rPr>
        <w:t>3308-1</w:t>
      </w:r>
      <w:r w:rsidRPr="003C6570">
        <w:rPr>
          <w:rFonts w:ascii="Verdana" w:hAnsi="Verdana"/>
          <w:b w:val="0"/>
          <w:sz w:val="20"/>
        </w:rPr>
        <w:t>,</w:t>
      </w:r>
      <w:r w:rsidRPr="007249F4">
        <w:rPr>
          <w:rFonts w:ascii="Verdana" w:hAnsi="Verdana"/>
          <w:b w:val="0"/>
          <w:sz w:val="20"/>
        </w:rPr>
        <w:t xml:space="preserve"> Agência nº </w:t>
      </w:r>
      <w:r w:rsidR="008B018E" w:rsidRPr="007249F4">
        <w:rPr>
          <w:rFonts w:ascii="Verdana" w:hAnsi="Verdana"/>
          <w:b w:val="0"/>
          <w:sz w:val="20"/>
        </w:rPr>
        <w:t>3395-2 do Banco Bradesco S.A.</w:t>
      </w:r>
      <w:r w:rsidR="00011EEC">
        <w:rPr>
          <w:rFonts w:ascii="Verdana" w:hAnsi="Verdana"/>
          <w:b w:val="0"/>
          <w:sz w:val="20"/>
        </w:rPr>
        <w:t xml:space="preserve"> (237)</w:t>
      </w:r>
      <w:r w:rsidRPr="007249F4">
        <w:rPr>
          <w:rFonts w:ascii="Verdana" w:hAnsi="Verdana"/>
          <w:b w:val="0"/>
          <w:sz w:val="20"/>
        </w:rPr>
        <w:t>, de titularidade da Cessionária (“</w:t>
      </w:r>
      <w:r w:rsidRPr="007249F4">
        <w:rPr>
          <w:rFonts w:ascii="Verdana" w:hAnsi="Verdana"/>
          <w:b w:val="0"/>
          <w:sz w:val="20"/>
          <w:u w:val="single"/>
        </w:rPr>
        <w:t>Conta do Patrimônio Separado</w:t>
      </w:r>
      <w:r w:rsidRPr="007249F4">
        <w:rPr>
          <w:rFonts w:ascii="Verdana" w:hAnsi="Verdana"/>
          <w:b w:val="0"/>
          <w:sz w:val="20"/>
        </w:rPr>
        <w:t>”). Os pagamentos recebidos da Devedora em relação aos Créditos Imobiliários serão computados e integrarão o lastro dos CRI até sua data da liquidação integral. Todos e quaisquer recursos relativos aos pagamentos dos Créditos Imobiliários, bem como à Conta do Patrimônio Separado,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Créditos Imobiliários, o Fundo de Reserva</w:t>
      </w:r>
      <w:r w:rsidR="00E140D2">
        <w:rPr>
          <w:rFonts w:ascii="Verdana" w:hAnsi="Verdana"/>
          <w:b w:val="0"/>
          <w:sz w:val="20"/>
        </w:rPr>
        <w:t>,</w:t>
      </w:r>
      <w:r w:rsidR="00AA6508" w:rsidRPr="007249F4">
        <w:rPr>
          <w:rFonts w:ascii="Verdana" w:hAnsi="Verdana"/>
          <w:b w:val="0"/>
          <w:sz w:val="20"/>
        </w:rPr>
        <w:t xml:space="preserve"> Fundo de Despesas</w:t>
      </w:r>
      <w:r w:rsidRPr="007249F4">
        <w:rPr>
          <w:rFonts w:ascii="Verdana" w:hAnsi="Verdana"/>
          <w:b w:val="0"/>
          <w:sz w:val="20"/>
        </w:rPr>
        <w:t xml:space="preserve"> e as Garantias: </w:t>
      </w:r>
    </w:p>
    <w:p w14:paraId="2F52F112" w14:textId="77777777" w:rsidR="00974F8C" w:rsidRPr="007249F4" w:rsidRDefault="00974F8C" w:rsidP="00974F8C">
      <w:pPr>
        <w:pStyle w:val="ColorfulList-Accent11"/>
        <w:widowControl w:val="0"/>
        <w:spacing w:line="288" w:lineRule="auto"/>
        <w:ind w:left="0"/>
        <w:contextualSpacing/>
        <w:rPr>
          <w:rFonts w:ascii="Verdana" w:hAnsi="Verdana"/>
          <w:sz w:val="20"/>
          <w:szCs w:val="20"/>
        </w:rPr>
      </w:pPr>
    </w:p>
    <w:p w14:paraId="1BF70FA4"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constituem patrimônio separado que não se confunde com o patrimônio da Cessionária (“</w:t>
      </w:r>
      <w:r w:rsidRPr="007249F4">
        <w:rPr>
          <w:rFonts w:ascii="Verdana" w:hAnsi="Verdana"/>
          <w:sz w:val="20"/>
          <w:szCs w:val="20"/>
          <w:u w:val="single"/>
        </w:rPr>
        <w:t>Patrimônio Separado</w:t>
      </w:r>
      <w:r w:rsidRPr="007249F4">
        <w:rPr>
          <w:rFonts w:ascii="Verdana" w:hAnsi="Verdana"/>
          <w:sz w:val="20"/>
          <w:szCs w:val="20"/>
        </w:rPr>
        <w:t>”);</w:t>
      </w:r>
    </w:p>
    <w:p w14:paraId="701FC0B8"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0D315140"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manter-se-ão apartados do patrimônio da Cessionária até que se complete o resgate da totalidade dos CRI;</w:t>
      </w:r>
    </w:p>
    <w:p w14:paraId="3806C836"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773B8FCA"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destinam-se exclusivamente à liquidação dos CRI, bem como ao pagamento dos respectivos custos e obrigações fiscais nos termos do Termo de Securitização;</w:t>
      </w:r>
    </w:p>
    <w:p w14:paraId="43081FDC"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29BB0EEB"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estão isentos de qualquer ação ou execução promovida por credores da Cessionária;</w:t>
      </w:r>
    </w:p>
    <w:p w14:paraId="0838189A"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6B148D81"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não são passíveis de constituição de garantias ou de excussão por quaisquer credores da Cessionária, por mais privilegiados que sejam, e só responderão, exclusivamente, pelas obrigações inerentes aos CRI, ressalvando-se, no entanto, eventual aplicação do artigo 76 da Medida Provisória n.º 2.158-35; e</w:t>
      </w:r>
    </w:p>
    <w:p w14:paraId="0E858B99"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34491844"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só responderão pelas obrigações inerentes aos CRI a que estão afetados.</w:t>
      </w:r>
    </w:p>
    <w:p w14:paraId="7334BE91" w14:textId="77777777" w:rsidR="00974F8C" w:rsidRPr="007249F4" w:rsidRDefault="00974F8C" w:rsidP="00974F8C">
      <w:pPr>
        <w:spacing w:line="288" w:lineRule="auto"/>
        <w:contextualSpacing/>
        <w:rPr>
          <w:rFonts w:ascii="Verdana" w:hAnsi="Verdana"/>
          <w:sz w:val="20"/>
          <w:szCs w:val="20"/>
        </w:rPr>
      </w:pPr>
    </w:p>
    <w:p w14:paraId="497FC706" w14:textId="77777777" w:rsidR="00974F8C" w:rsidRPr="007249F4" w:rsidRDefault="00974F8C" w:rsidP="00974F8C">
      <w:pPr>
        <w:pStyle w:val="Ttulo3"/>
        <w:spacing w:line="288" w:lineRule="auto"/>
        <w:contextualSpacing/>
        <w:rPr>
          <w:rFonts w:ascii="Verdana" w:hAnsi="Verdana"/>
          <w:b w:val="0"/>
          <w:sz w:val="20"/>
        </w:rPr>
      </w:pPr>
      <w:bookmarkStart w:id="38" w:name="_Ref507687389"/>
      <w:bookmarkStart w:id="39" w:name="_Hlk524355280"/>
      <w:r w:rsidRPr="007249F4">
        <w:rPr>
          <w:rFonts w:ascii="Verdana" w:hAnsi="Verdana"/>
          <w:b w:val="0"/>
          <w:sz w:val="20"/>
        </w:rPr>
        <w:t>2.8</w:t>
      </w:r>
      <w:r w:rsidRPr="007249F4">
        <w:rPr>
          <w:rFonts w:ascii="Verdana" w:hAnsi="Verdana"/>
          <w:b w:val="0"/>
          <w:sz w:val="20"/>
        </w:rPr>
        <w:tab/>
      </w:r>
      <w:r w:rsidRPr="007249F4">
        <w:rPr>
          <w:rFonts w:ascii="Verdana" w:hAnsi="Verdana"/>
          <w:b w:val="0"/>
          <w:sz w:val="20"/>
          <w:u w:val="single"/>
        </w:rPr>
        <w:t>Administração Ordinária dos Créditos Imobiliários</w:t>
      </w:r>
      <w:r w:rsidRPr="007249F4">
        <w:rPr>
          <w:rFonts w:ascii="Verdana" w:hAnsi="Verdana"/>
          <w:b w:val="0"/>
          <w:sz w:val="20"/>
        </w:rPr>
        <w:t>: As atividades relacionadas à administração dos Créditos Imobiliários serão exercidas pela Cessionária, incluindo-se nessas atividades, principalmente, mas sem limitação: o cálculo e envio de informação à Devedora previamente às suas datas de vencimento quanto ao valor das parcelas brutas decorrentes da CCB, bem como o saldo devedor atualizado da CCB, além do recebimento, de forma direta e exclusiva, de todos os pagamentos que vierem a ser efetuados por conta dos Créditos Imobiliários representados integralmente pela CCI na Conta do Patrimônio Separado, deles dando quitação.</w:t>
      </w:r>
    </w:p>
    <w:bookmarkEnd w:id="38"/>
    <w:bookmarkEnd w:id="39"/>
    <w:p w14:paraId="4602FEE1" w14:textId="77777777" w:rsidR="00974F8C" w:rsidRPr="007249F4" w:rsidRDefault="00974F8C" w:rsidP="00974F8C">
      <w:pPr>
        <w:pStyle w:val="Ttulo3"/>
        <w:keepNext w:val="0"/>
        <w:spacing w:line="288" w:lineRule="auto"/>
        <w:contextualSpacing/>
        <w:rPr>
          <w:rFonts w:ascii="Verdana" w:hAnsi="Verdana"/>
          <w:b w:val="0"/>
          <w:sz w:val="20"/>
        </w:rPr>
      </w:pPr>
    </w:p>
    <w:p w14:paraId="7BF8E570" w14:textId="545E561C" w:rsidR="00974F8C" w:rsidRPr="007249F4" w:rsidRDefault="00974F8C" w:rsidP="00974F8C">
      <w:pPr>
        <w:pStyle w:val="Ttulo3"/>
        <w:keepNext w:val="0"/>
        <w:spacing w:line="288" w:lineRule="auto"/>
        <w:contextualSpacing/>
        <w:rPr>
          <w:rFonts w:ascii="Verdana" w:hAnsi="Verdana"/>
          <w:sz w:val="20"/>
        </w:rPr>
      </w:pPr>
      <w:r w:rsidRPr="007249F4">
        <w:rPr>
          <w:rFonts w:ascii="Verdana" w:hAnsi="Verdana"/>
          <w:b w:val="0"/>
          <w:sz w:val="20"/>
        </w:rPr>
        <w:t>2.9</w:t>
      </w:r>
      <w:r w:rsidRPr="007249F4">
        <w:rPr>
          <w:rFonts w:ascii="Verdana" w:hAnsi="Verdana"/>
          <w:b w:val="0"/>
          <w:sz w:val="20"/>
        </w:rPr>
        <w:tab/>
      </w:r>
      <w:r w:rsidRPr="007249F4">
        <w:rPr>
          <w:rFonts w:ascii="Verdana" w:hAnsi="Verdana"/>
          <w:b w:val="0"/>
          <w:sz w:val="20"/>
          <w:u w:val="single"/>
        </w:rPr>
        <w:t>Exigências da CVM, da B3 ou entidade autorreguladora</w:t>
      </w:r>
      <w:r w:rsidRPr="007249F4">
        <w:rPr>
          <w:rFonts w:ascii="Verdana" w:hAnsi="Verdana"/>
          <w:b w:val="0"/>
          <w:sz w:val="20"/>
        </w:rPr>
        <w:t xml:space="preserve">: Em decorrência do estabelecido neste Contrato de Cessão, </w:t>
      </w:r>
      <w:r w:rsidR="00C85BC2" w:rsidRPr="007249F4">
        <w:rPr>
          <w:rFonts w:ascii="Verdana" w:hAnsi="Verdana"/>
          <w:b w:val="0"/>
          <w:sz w:val="20"/>
        </w:rPr>
        <w:t xml:space="preserve">a </w:t>
      </w:r>
      <w:r w:rsidRPr="007249F4">
        <w:rPr>
          <w:rFonts w:ascii="Verdana" w:hAnsi="Verdana"/>
          <w:b w:val="0"/>
          <w:sz w:val="20"/>
        </w:rPr>
        <w:t>Cedente</w:t>
      </w:r>
      <w:r w:rsidR="00AE0BB8">
        <w:rPr>
          <w:rFonts w:ascii="Verdana" w:hAnsi="Verdana"/>
          <w:b w:val="0"/>
          <w:sz w:val="20"/>
        </w:rPr>
        <w:t>, a Avalista</w:t>
      </w:r>
      <w:r w:rsidRPr="007249F4">
        <w:rPr>
          <w:rFonts w:ascii="Verdana" w:hAnsi="Verdana"/>
          <w:b w:val="0"/>
          <w:sz w:val="20"/>
        </w:rPr>
        <w:t xml:space="preserve"> e a Devedora declaram seu conhecimento de que a </w:t>
      </w:r>
      <w:r w:rsidR="00011EEC" w:rsidRPr="00011EEC">
        <w:rPr>
          <w:rFonts w:ascii="Verdana" w:hAnsi="Verdana"/>
          <w:b w:val="0"/>
          <w:sz w:val="20"/>
        </w:rPr>
        <w:t>B3 S.A. – BRASIL, BOLSA, BALCÃO (“</w:t>
      </w:r>
      <w:r w:rsidR="00011EEC" w:rsidRPr="007249F4">
        <w:rPr>
          <w:rFonts w:ascii="Verdana" w:hAnsi="Verdana"/>
          <w:b w:val="0"/>
          <w:sz w:val="20"/>
          <w:u w:val="single"/>
        </w:rPr>
        <w:t>B3</w:t>
      </w:r>
      <w:r w:rsidR="00011EEC" w:rsidRPr="00011EEC">
        <w:rPr>
          <w:rFonts w:ascii="Verdana" w:hAnsi="Verdana"/>
          <w:b w:val="0"/>
          <w:sz w:val="20"/>
        </w:rPr>
        <w:t>”)</w:t>
      </w:r>
      <w:r w:rsidRPr="007249F4">
        <w:rPr>
          <w:rFonts w:ascii="Verdana" w:hAnsi="Verdana"/>
          <w:b w:val="0"/>
          <w:sz w:val="20"/>
        </w:rPr>
        <w:t xml:space="preserve">, a CVM e/ou ainda qualquer outra entidade reguladora ou autorreguladora em que os CRI venham a ser registrados, distribuídos e/ou negociados poderá fazer exigências relacionadas com a emissão dos CRI, hipótese em que </w:t>
      </w:r>
      <w:r w:rsidR="00C85BC2" w:rsidRPr="007249F4">
        <w:rPr>
          <w:rFonts w:ascii="Verdana" w:hAnsi="Verdana"/>
          <w:b w:val="0"/>
          <w:sz w:val="20"/>
        </w:rPr>
        <w:t xml:space="preserve">a </w:t>
      </w:r>
      <w:r w:rsidRPr="007249F4">
        <w:rPr>
          <w:rFonts w:ascii="Verdana" w:hAnsi="Verdana"/>
          <w:b w:val="0"/>
          <w:sz w:val="20"/>
        </w:rPr>
        <w:t>Cedente</w:t>
      </w:r>
      <w:r w:rsidR="00AE0BB8">
        <w:rPr>
          <w:rFonts w:ascii="Verdana" w:hAnsi="Verdana"/>
          <w:b w:val="0"/>
          <w:sz w:val="20"/>
        </w:rPr>
        <w:t>, a Avalista</w:t>
      </w:r>
      <w:r w:rsidRPr="007249F4">
        <w:rPr>
          <w:rFonts w:ascii="Verdana" w:hAnsi="Verdana"/>
          <w:b w:val="0"/>
          <w:sz w:val="20"/>
        </w:rPr>
        <w:t xml:space="preserve"> e a Devedora se comprometem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1686E284" w14:textId="77777777" w:rsidR="00974F8C" w:rsidRPr="007249F4" w:rsidRDefault="00974F8C" w:rsidP="00974F8C">
      <w:pPr>
        <w:widowControl w:val="0"/>
        <w:spacing w:line="288" w:lineRule="auto"/>
        <w:contextualSpacing/>
        <w:jc w:val="both"/>
        <w:rPr>
          <w:rFonts w:ascii="Verdana" w:hAnsi="Verdana"/>
          <w:sz w:val="20"/>
          <w:szCs w:val="20"/>
        </w:rPr>
      </w:pPr>
    </w:p>
    <w:p w14:paraId="4FAC99ED" w14:textId="77777777" w:rsidR="00974F8C" w:rsidRPr="007249F4" w:rsidRDefault="00974F8C" w:rsidP="00AD7B12">
      <w:pPr>
        <w:pStyle w:val="Ttulo3"/>
        <w:numPr>
          <w:ilvl w:val="0"/>
          <w:numId w:val="1"/>
        </w:numPr>
        <w:spacing w:line="288" w:lineRule="auto"/>
        <w:ind w:left="0" w:firstLine="0"/>
        <w:contextualSpacing/>
        <w:rPr>
          <w:rFonts w:ascii="Verdana" w:hAnsi="Verdana"/>
          <w:sz w:val="20"/>
        </w:rPr>
      </w:pPr>
      <w:r w:rsidRPr="007249F4">
        <w:rPr>
          <w:rFonts w:ascii="Verdana" w:hAnsi="Verdana"/>
          <w:sz w:val="20"/>
        </w:rPr>
        <w:t xml:space="preserve">VALOR DA CESSÃO </w:t>
      </w:r>
    </w:p>
    <w:p w14:paraId="2B99E6E0" w14:textId="77777777" w:rsidR="00974F8C" w:rsidRPr="007249F4" w:rsidRDefault="00974F8C" w:rsidP="00974F8C">
      <w:pPr>
        <w:keepNext/>
        <w:widowControl w:val="0"/>
        <w:spacing w:line="288" w:lineRule="auto"/>
        <w:contextualSpacing/>
        <w:jc w:val="both"/>
        <w:rPr>
          <w:rFonts w:ascii="Verdana" w:hAnsi="Verdana"/>
          <w:sz w:val="20"/>
          <w:szCs w:val="20"/>
        </w:rPr>
      </w:pPr>
    </w:p>
    <w:p w14:paraId="4A3AE7AE" w14:textId="2D9C5F16" w:rsidR="00974F8C" w:rsidRPr="007249F4" w:rsidRDefault="00974F8C" w:rsidP="00AD7B12">
      <w:pPr>
        <w:pStyle w:val="Ttulo3"/>
        <w:numPr>
          <w:ilvl w:val="1"/>
          <w:numId w:val="1"/>
        </w:numPr>
        <w:spacing w:line="288" w:lineRule="auto"/>
        <w:ind w:left="0" w:firstLine="0"/>
        <w:contextualSpacing/>
        <w:rPr>
          <w:rFonts w:ascii="Verdana" w:hAnsi="Verdana"/>
          <w:b w:val="0"/>
          <w:sz w:val="20"/>
        </w:rPr>
      </w:pPr>
      <w:bookmarkStart w:id="40" w:name="_Ref438560140"/>
      <w:bookmarkStart w:id="41" w:name="_Ref360645702"/>
      <w:bookmarkStart w:id="42" w:name="_Ref463272339"/>
      <w:r w:rsidRPr="007249F4">
        <w:rPr>
          <w:rFonts w:ascii="Verdana" w:hAnsi="Verdana"/>
          <w:b w:val="0"/>
          <w:sz w:val="20"/>
          <w:u w:val="single"/>
        </w:rPr>
        <w:t>Valor de Cessão</w:t>
      </w:r>
      <w:r w:rsidRPr="007249F4">
        <w:rPr>
          <w:rFonts w:ascii="Verdana" w:hAnsi="Verdana"/>
          <w:b w:val="0"/>
          <w:sz w:val="20"/>
        </w:rPr>
        <w:t xml:space="preserve">: Tendo em vista que até a presente data os recursos da CCB não foram </w:t>
      </w:r>
      <w:r w:rsidR="00703B0A" w:rsidRPr="007249F4">
        <w:rPr>
          <w:rFonts w:ascii="Verdana" w:hAnsi="Verdana"/>
          <w:b w:val="0"/>
          <w:sz w:val="20"/>
        </w:rPr>
        <w:t xml:space="preserve">pagos </w:t>
      </w:r>
      <w:r w:rsidRPr="007249F4">
        <w:rPr>
          <w:rFonts w:ascii="Verdana" w:hAnsi="Verdana"/>
          <w:b w:val="0"/>
          <w:sz w:val="20"/>
        </w:rPr>
        <w:t>à Devedora, em decorrência da cessão dos Créditos Imobiliários, nos termos deste Contrato, a Cessionária fará o pagamento do montante de R$</w:t>
      </w:r>
      <w:r w:rsidR="000774C0" w:rsidRPr="003C6570">
        <w:rPr>
          <w:rFonts w:ascii="Verdana" w:hAnsi="Verdana"/>
          <w:b w:val="0"/>
          <w:sz w:val="20"/>
        </w:rPr>
        <w:t>[</w:t>
      </w:r>
      <w:r w:rsidR="000774C0" w:rsidRPr="003C6570">
        <w:rPr>
          <w:rFonts w:ascii="Verdana" w:hAnsi="Verdana"/>
          <w:b w:val="0"/>
          <w:sz w:val="20"/>
          <w:highlight w:val="lightGray"/>
        </w:rPr>
        <w:t>80.000</w:t>
      </w:r>
      <w:r w:rsidR="000774C0" w:rsidRPr="007249F4">
        <w:rPr>
          <w:rFonts w:ascii="Verdana" w:hAnsi="Verdana"/>
          <w:b w:val="0"/>
          <w:sz w:val="20"/>
          <w:highlight w:val="lightGray"/>
        </w:rPr>
        <w:t>.000,00</w:t>
      </w:r>
      <w:r w:rsidR="000774C0" w:rsidRPr="003C6570">
        <w:rPr>
          <w:rFonts w:ascii="Verdana" w:hAnsi="Verdana"/>
          <w:b w:val="0"/>
          <w:sz w:val="20"/>
        </w:rPr>
        <w:t>] ([</w:t>
      </w:r>
      <w:r w:rsidR="000774C0" w:rsidRPr="003C6570">
        <w:rPr>
          <w:rFonts w:ascii="Verdana" w:hAnsi="Verdana"/>
          <w:b w:val="0"/>
          <w:sz w:val="20"/>
          <w:highlight w:val="lightGray"/>
        </w:rPr>
        <w:t>oitenta</w:t>
      </w:r>
      <w:r w:rsidR="000774C0" w:rsidRPr="007249F4">
        <w:rPr>
          <w:rFonts w:ascii="Verdana" w:hAnsi="Verdana"/>
          <w:b w:val="0"/>
          <w:sz w:val="20"/>
          <w:highlight w:val="lightGray"/>
        </w:rPr>
        <w:t xml:space="preserve"> milhões</w:t>
      </w:r>
      <w:r w:rsidR="000774C0" w:rsidRPr="003C6570">
        <w:rPr>
          <w:rFonts w:ascii="Verdana" w:hAnsi="Verdana"/>
          <w:b w:val="0"/>
          <w:sz w:val="20"/>
          <w:highlight w:val="lightGray"/>
        </w:rPr>
        <w:t xml:space="preserve"> de</w:t>
      </w:r>
      <w:r w:rsidR="000774C0" w:rsidRPr="007249F4">
        <w:rPr>
          <w:rFonts w:ascii="Verdana" w:hAnsi="Verdana"/>
          <w:b w:val="0"/>
          <w:sz w:val="20"/>
          <w:highlight w:val="lightGray"/>
        </w:rPr>
        <w:t xml:space="preserve"> reais</w:t>
      </w:r>
      <w:r w:rsidR="000774C0" w:rsidRPr="003C6570">
        <w:rPr>
          <w:rFonts w:ascii="Verdana" w:hAnsi="Verdana"/>
          <w:b w:val="0"/>
          <w:sz w:val="20"/>
        </w:rPr>
        <w:t>])</w:t>
      </w:r>
      <w:r w:rsidR="00A01F09" w:rsidRPr="007249F4">
        <w:rPr>
          <w:rFonts w:ascii="Verdana" w:hAnsi="Verdana"/>
          <w:b w:val="0"/>
          <w:sz w:val="20"/>
        </w:rPr>
        <w:t xml:space="preserve"> </w:t>
      </w:r>
      <w:r w:rsidRPr="007249F4">
        <w:rPr>
          <w:rFonts w:ascii="Verdana" w:hAnsi="Verdana"/>
          <w:b w:val="0"/>
          <w:sz w:val="20"/>
        </w:rPr>
        <w:t>(“</w:t>
      </w:r>
      <w:r w:rsidRPr="007249F4">
        <w:rPr>
          <w:rFonts w:ascii="Verdana" w:hAnsi="Verdana"/>
          <w:b w:val="0"/>
          <w:sz w:val="20"/>
          <w:u w:val="single"/>
        </w:rPr>
        <w:t>Valor de Cessão</w:t>
      </w:r>
      <w:r w:rsidRPr="007249F4">
        <w:rPr>
          <w:rFonts w:ascii="Verdana" w:hAnsi="Verdana"/>
          <w:b w:val="0"/>
          <w:sz w:val="20"/>
        </w:rPr>
        <w:t xml:space="preserve">”), observadas as deduções e retenções descritas na Cláusula 3.2 abaixo, por conta e ordem </w:t>
      </w:r>
      <w:r w:rsidR="00716341" w:rsidRPr="007249F4">
        <w:rPr>
          <w:rFonts w:ascii="Verdana" w:hAnsi="Verdana"/>
          <w:b w:val="0"/>
          <w:sz w:val="20"/>
        </w:rPr>
        <w:t xml:space="preserve">da </w:t>
      </w:r>
      <w:r w:rsidRPr="007249F4">
        <w:rPr>
          <w:rFonts w:ascii="Verdana" w:hAnsi="Verdana"/>
          <w:b w:val="0"/>
          <w:sz w:val="20"/>
        </w:rPr>
        <w:t xml:space="preserve">Cedente à Devedora, em até </w:t>
      </w:r>
      <w:r w:rsidR="00835990" w:rsidRPr="003C6570">
        <w:rPr>
          <w:rFonts w:ascii="Verdana" w:hAnsi="Verdana"/>
          <w:b w:val="0"/>
          <w:bCs/>
          <w:sz w:val="20"/>
        </w:rPr>
        <w:t>04</w:t>
      </w:r>
      <w:r w:rsidR="00835990" w:rsidRPr="003C6570">
        <w:rPr>
          <w:rFonts w:ascii="Verdana" w:hAnsi="Verdana"/>
          <w:b w:val="0"/>
          <w:sz w:val="20"/>
        </w:rPr>
        <w:t xml:space="preserve"> </w:t>
      </w:r>
      <w:r w:rsidRPr="003C6570">
        <w:rPr>
          <w:rFonts w:ascii="Verdana" w:hAnsi="Verdana"/>
          <w:b w:val="0"/>
          <w:sz w:val="20"/>
        </w:rPr>
        <w:t>(</w:t>
      </w:r>
      <w:r w:rsidR="00835990" w:rsidRPr="003C6570">
        <w:rPr>
          <w:rFonts w:ascii="Verdana" w:hAnsi="Verdana"/>
          <w:b w:val="0"/>
          <w:bCs/>
          <w:sz w:val="20"/>
        </w:rPr>
        <w:t>quatro</w:t>
      </w:r>
      <w:r w:rsidRPr="007249F4">
        <w:rPr>
          <w:rFonts w:ascii="Verdana" w:hAnsi="Verdana"/>
          <w:b w:val="0"/>
          <w:sz w:val="20"/>
        </w:rPr>
        <w:t>) parcelas (“</w:t>
      </w:r>
      <w:r w:rsidRPr="007249F4">
        <w:rPr>
          <w:rFonts w:ascii="Verdana" w:hAnsi="Verdana"/>
          <w:b w:val="0"/>
          <w:sz w:val="20"/>
          <w:u w:val="single"/>
        </w:rPr>
        <w:t xml:space="preserve">Valor </w:t>
      </w:r>
      <w:r w:rsidR="00703B0A" w:rsidRPr="007249F4">
        <w:rPr>
          <w:rFonts w:ascii="Verdana" w:hAnsi="Verdana"/>
          <w:b w:val="0"/>
          <w:sz w:val="20"/>
          <w:u w:val="single"/>
        </w:rPr>
        <w:t>da Integralização</w:t>
      </w:r>
      <w:r w:rsidRPr="007249F4">
        <w:rPr>
          <w:rFonts w:ascii="Verdana" w:hAnsi="Verdana"/>
          <w:b w:val="0"/>
          <w:sz w:val="20"/>
          <w:u w:val="single"/>
        </w:rPr>
        <w:t xml:space="preserve"> Líquido</w:t>
      </w:r>
      <w:r w:rsidRPr="007249F4">
        <w:rPr>
          <w:rFonts w:ascii="Verdana" w:hAnsi="Verdana"/>
          <w:b w:val="0"/>
          <w:sz w:val="20"/>
        </w:rPr>
        <w:t>”), observad</w:t>
      </w:r>
      <w:bookmarkEnd w:id="40"/>
      <w:bookmarkEnd w:id="41"/>
      <w:bookmarkEnd w:id="42"/>
      <w:r w:rsidRPr="007249F4">
        <w:rPr>
          <w:rFonts w:ascii="Verdana" w:hAnsi="Verdana"/>
          <w:b w:val="0"/>
          <w:sz w:val="20"/>
        </w:rPr>
        <w:t>o o disposto a seguir</w:t>
      </w:r>
      <w:bookmarkStart w:id="43" w:name="_Ref438159083"/>
      <w:bookmarkStart w:id="44" w:name="_Ref461624544"/>
      <w:r w:rsidRPr="007249F4">
        <w:rPr>
          <w:rFonts w:ascii="Verdana" w:hAnsi="Verdana"/>
          <w:b w:val="0"/>
          <w:sz w:val="20"/>
        </w:rPr>
        <w:t>:</w:t>
      </w:r>
    </w:p>
    <w:p w14:paraId="50D6E2EA" w14:textId="77777777" w:rsidR="00974F8C" w:rsidRPr="007249F4" w:rsidRDefault="00974F8C" w:rsidP="00974F8C">
      <w:pPr>
        <w:spacing w:line="288" w:lineRule="auto"/>
        <w:contextualSpacing/>
        <w:jc w:val="both"/>
        <w:rPr>
          <w:rFonts w:ascii="Verdana" w:hAnsi="Verdana"/>
          <w:sz w:val="20"/>
          <w:szCs w:val="20"/>
        </w:rPr>
      </w:pPr>
    </w:p>
    <w:p w14:paraId="04522516" w14:textId="49D22255" w:rsidR="00AA6508" w:rsidRPr="007249F4" w:rsidRDefault="00974F8C" w:rsidP="00AD7B12">
      <w:pPr>
        <w:pStyle w:val="PargrafodaLista"/>
        <w:widowControl w:val="0"/>
        <w:numPr>
          <w:ilvl w:val="0"/>
          <w:numId w:val="8"/>
        </w:numPr>
        <w:spacing w:line="288" w:lineRule="auto"/>
        <w:ind w:left="709" w:firstLine="0"/>
        <w:contextualSpacing/>
        <w:jc w:val="both"/>
        <w:rPr>
          <w:rFonts w:ascii="Verdana" w:hAnsi="Verdana"/>
          <w:sz w:val="20"/>
          <w:szCs w:val="20"/>
        </w:rPr>
      </w:pPr>
      <w:r w:rsidRPr="007249F4">
        <w:rPr>
          <w:rFonts w:ascii="Verdana" w:hAnsi="Verdana"/>
          <w:sz w:val="20"/>
          <w:szCs w:val="20"/>
        </w:rPr>
        <w:t xml:space="preserve">a primeira parcela, no valor de </w:t>
      </w:r>
      <w:bookmarkStart w:id="45" w:name="_Hlk56979896"/>
      <w:bookmarkStart w:id="46" w:name="_Hlk34642276"/>
      <w:r w:rsidRPr="007249F4">
        <w:rPr>
          <w:rFonts w:ascii="Verdana" w:hAnsi="Verdana"/>
          <w:sz w:val="20"/>
          <w:szCs w:val="20"/>
        </w:rPr>
        <w:t>R$</w:t>
      </w:r>
      <w:bookmarkEnd w:id="45"/>
      <w:r w:rsidR="00835990" w:rsidRPr="003C6570">
        <w:rPr>
          <w:rFonts w:ascii="Verdana" w:hAnsi="Verdana" w:cs="Calibri"/>
          <w:sz w:val="20"/>
          <w:szCs w:val="20"/>
          <w:highlight w:val="lightGray"/>
        </w:rPr>
        <w:t>[40.000.000</w:t>
      </w:r>
      <w:r w:rsidR="00835990" w:rsidRPr="007249F4">
        <w:rPr>
          <w:rFonts w:ascii="Verdana" w:hAnsi="Verdana"/>
          <w:sz w:val="20"/>
          <w:szCs w:val="20"/>
          <w:highlight w:val="lightGray"/>
        </w:rPr>
        <w:t>,00</w:t>
      </w:r>
      <w:r w:rsidR="00835990" w:rsidRPr="003C6570">
        <w:rPr>
          <w:rFonts w:ascii="Verdana" w:hAnsi="Verdana" w:cs="Calibri"/>
          <w:sz w:val="20"/>
          <w:szCs w:val="20"/>
          <w:highlight w:val="lightGray"/>
        </w:rPr>
        <w:t>]</w:t>
      </w:r>
      <w:r w:rsidR="00835990" w:rsidRPr="003C6570">
        <w:rPr>
          <w:rFonts w:ascii="Verdana" w:hAnsi="Verdana" w:cs="Calibri"/>
          <w:sz w:val="20"/>
          <w:szCs w:val="20"/>
        </w:rPr>
        <w:t xml:space="preserve"> (</w:t>
      </w:r>
      <w:r w:rsidR="00835990" w:rsidRPr="003C6570">
        <w:rPr>
          <w:rFonts w:ascii="Verdana" w:hAnsi="Verdana" w:cs="Calibri"/>
          <w:sz w:val="20"/>
          <w:szCs w:val="20"/>
          <w:highlight w:val="lightGray"/>
        </w:rPr>
        <w:t>[quarenta</w:t>
      </w:r>
      <w:r w:rsidR="00835990" w:rsidRPr="007249F4">
        <w:rPr>
          <w:rFonts w:ascii="Verdana" w:hAnsi="Verdana"/>
          <w:sz w:val="20"/>
          <w:szCs w:val="20"/>
          <w:highlight w:val="lightGray"/>
        </w:rPr>
        <w:t xml:space="preserve"> milhões</w:t>
      </w:r>
      <w:r w:rsidR="00835990" w:rsidRPr="003C6570">
        <w:rPr>
          <w:rFonts w:ascii="Verdana" w:hAnsi="Verdana" w:cs="Calibri"/>
          <w:sz w:val="20"/>
          <w:szCs w:val="20"/>
          <w:highlight w:val="lightGray"/>
        </w:rPr>
        <w:t xml:space="preserve"> de</w:t>
      </w:r>
      <w:r w:rsidR="00835990" w:rsidRPr="007249F4">
        <w:rPr>
          <w:rFonts w:ascii="Verdana" w:hAnsi="Verdana"/>
          <w:sz w:val="20"/>
          <w:szCs w:val="20"/>
          <w:highlight w:val="lightGray"/>
        </w:rPr>
        <w:t xml:space="preserve"> reais</w:t>
      </w:r>
      <w:r w:rsidR="00835990" w:rsidRPr="003C6570">
        <w:rPr>
          <w:rFonts w:ascii="Verdana" w:hAnsi="Verdana" w:cs="Calibri"/>
          <w:sz w:val="20"/>
          <w:szCs w:val="20"/>
          <w:highlight w:val="lightGray"/>
        </w:rPr>
        <w:t>]</w:t>
      </w:r>
      <w:r w:rsidR="00835990" w:rsidRPr="003C6570">
        <w:rPr>
          <w:rFonts w:ascii="Verdana" w:hAnsi="Verdana" w:cs="Calibri"/>
          <w:sz w:val="20"/>
          <w:szCs w:val="20"/>
        </w:rPr>
        <w:t>)</w:t>
      </w:r>
      <w:r w:rsidRPr="003C6570">
        <w:rPr>
          <w:rFonts w:ascii="Verdana" w:hAnsi="Verdana"/>
          <w:iCs/>
          <w:sz w:val="20"/>
          <w:szCs w:val="20"/>
        </w:rPr>
        <w:t>,</w:t>
      </w:r>
      <w:r w:rsidRPr="007249F4">
        <w:rPr>
          <w:rFonts w:ascii="Verdana" w:hAnsi="Verdana"/>
          <w:sz w:val="20"/>
          <w:szCs w:val="20"/>
        </w:rPr>
        <w:t xml:space="preserve"> a ser creditada na Conta do Patrimônio Separado, observada a retenção e dedução dos valores indicados na Cláusula 3.2 abaixo</w:t>
      </w:r>
      <w:bookmarkEnd w:id="46"/>
      <w:r w:rsidRPr="007249F4">
        <w:rPr>
          <w:rFonts w:ascii="Verdana" w:hAnsi="Verdana"/>
          <w:sz w:val="20"/>
          <w:szCs w:val="20"/>
        </w:rPr>
        <w:t xml:space="preserve">, em até </w:t>
      </w:r>
      <w:r w:rsidR="00835990" w:rsidRPr="003C6570">
        <w:rPr>
          <w:rFonts w:ascii="Verdana" w:hAnsi="Verdana"/>
          <w:sz w:val="20"/>
          <w:szCs w:val="20"/>
        </w:rPr>
        <w:t>[</w:t>
      </w:r>
      <w:r w:rsidRPr="007249F4">
        <w:rPr>
          <w:rFonts w:ascii="Verdana" w:hAnsi="Verdana"/>
          <w:sz w:val="20"/>
          <w:szCs w:val="20"/>
          <w:highlight w:val="lightGray"/>
        </w:rPr>
        <w:t>2 (dois) Dias Úteis</w:t>
      </w:r>
      <w:r w:rsidR="00835990" w:rsidRPr="003C6570">
        <w:rPr>
          <w:rFonts w:ascii="Verdana" w:hAnsi="Verdana"/>
          <w:sz w:val="20"/>
          <w:szCs w:val="20"/>
        </w:rPr>
        <w:t>]</w:t>
      </w:r>
      <w:r w:rsidRPr="007249F4">
        <w:rPr>
          <w:rFonts w:ascii="Verdana" w:hAnsi="Verdana"/>
          <w:sz w:val="20"/>
          <w:szCs w:val="20"/>
        </w:rPr>
        <w:t xml:space="preserve"> contados da data do atendimento da totalidade das </w:t>
      </w:r>
      <w:r w:rsidRPr="007249F4">
        <w:rPr>
          <w:rFonts w:ascii="Verdana" w:hAnsi="Verdana"/>
          <w:sz w:val="20"/>
          <w:szCs w:val="20"/>
        </w:rPr>
        <w:lastRenderedPageBreak/>
        <w:t xml:space="preserve">Condições Precedentes </w:t>
      </w:r>
      <w:r w:rsidR="00703B0A" w:rsidRPr="007249F4">
        <w:rPr>
          <w:rFonts w:ascii="Verdana" w:hAnsi="Verdana"/>
          <w:sz w:val="20"/>
          <w:szCs w:val="20"/>
        </w:rPr>
        <w:t>Primeira Integralização</w:t>
      </w:r>
      <w:r w:rsidRPr="007249F4">
        <w:rPr>
          <w:rFonts w:ascii="Verdana" w:hAnsi="Verdana"/>
          <w:sz w:val="20"/>
          <w:szCs w:val="20"/>
        </w:rPr>
        <w:t>, previstas na Cláusula 2.2 da CCB (“</w:t>
      </w:r>
      <w:r w:rsidRPr="007249F4">
        <w:rPr>
          <w:rFonts w:ascii="Verdana" w:hAnsi="Verdana"/>
          <w:sz w:val="20"/>
          <w:szCs w:val="20"/>
          <w:u w:val="single"/>
        </w:rPr>
        <w:t xml:space="preserve">Data </w:t>
      </w:r>
      <w:r w:rsidR="00703B0A" w:rsidRPr="007249F4">
        <w:rPr>
          <w:rFonts w:ascii="Verdana" w:hAnsi="Verdana"/>
          <w:sz w:val="20"/>
          <w:szCs w:val="20"/>
          <w:u w:val="single"/>
        </w:rPr>
        <w:t xml:space="preserve">da Primeira </w:t>
      </w:r>
      <w:r w:rsidR="00703B0A" w:rsidRPr="00AE0BB8">
        <w:rPr>
          <w:rFonts w:ascii="Verdana" w:hAnsi="Verdana"/>
          <w:sz w:val="20"/>
          <w:szCs w:val="20"/>
          <w:u w:val="single"/>
        </w:rPr>
        <w:t>Integralização</w:t>
      </w:r>
      <w:r w:rsidRPr="007249F4">
        <w:rPr>
          <w:rFonts w:ascii="Verdana" w:hAnsi="Verdana"/>
          <w:sz w:val="20"/>
          <w:szCs w:val="20"/>
        </w:rPr>
        <w:t>” e “</w:t>
      </w:r>
      <w:r w:rsidR="00703B0A" w:rsidRPr="007249F4">
        <w:rPr>
          <w:rFonts w:ascii="Verdana" w:hAnsi="Verdana"/>
          <w:sz w:val="20"/>
          <w:szCs w:val="20"/>
          <w:u w:val="single"/>
        </w:rPr>
        <w:t>Primeira Integralização</w:t>
      </w:r>
      <w:r w:rsidRPr="007249F4">
        <w:rPr>
          <w:rFonts w:ascii="Verdana" w:hAnsi="Verdana"/>
          <w:sz w:val="20"/>
          <w:szCs w:val="20"/>
        </w:rPr>
        <w:t>”, respectivamente)</w:t>
      </w:r>
      <w:r w:rsidRPr="007249F4">
        <w:rPr>
          <w:rFonts w:ascii="Verdana" w:hAnsi="Verdana"/>
          <w:color w:val="000000"/>
          <w:sz w:val="20"/>
          <w:szCs w:val="20"/>
        </w:rPr>
        <w:t>; e</w:t>
      </w:r>
    </w:p>
    <w:p w14:paraId="7256B742" w14:textId="77777777" w:rsidR="00AA6508" w:rsidRPr="007249F4" w:rsidRDefault="00AA6508" w:rsidP="00AA6508">
      <w:pPr>
        <w:pStyle w:val="PargrafodaLista"/>
        <w:widowControl w:val="0"/>
        <w:spacing w:line="288" w:lineRule="auto"/>
        <w:ind w:left="709"/>
        <w:contextualSpacing/>
        <w:jc w:val="both"/>
        <w:rPr>
          <w:rFonts w:ascii="Verdana" w:hAnsi="Verdana"/>
          <w:sz w:val="20"/>
          <w:szCs w:val="20"/>
        </w:rPr>
      </w:pPr>
    </w:p>
    <w:p w14:paraId="501A0941" w14:textId="4DF92827" w:rsidR="00974F8C" w:rsidRPr="007249F4" w:rsidRDefault="00974F8C" w:rsidP="00AD7B12">
      <w:pPr>
        <w:pStyle w:val="PargrafodaLista"/>
        <w:widowControl w:val="0"/>
        <w:numPr>
          <w:ilvl w:val="0"/>
          <w:numId w:val="8"/>
        </w:numPr>
        <w:spacing w:line="288" w:lineRule="auto"/>
        <w:ind w:left="709" w:firstLine="0"/>
        <w:contextualSpacing/>
        <w:jc w:val="both"/>
        <w:rPr>
          <w:rFonts w:ascii="Verdana" w:hAnsi="Verdana"/>
          <w:sz w:val="20"/>
          <w:szCs w:val="20"/>
        </w:rPr>
      </w:pPr>
      <w:r w:rsidRPr="007249F4">
        <w:rPr>
          <w:rFonts w:ascii="Verdana" w:hAnsi="Verdana"/>
          <w:color w:val="000000"/>
          <w:sz w:val="20"/>
          <w:szCs w:val="20"/>
        </w:rPr>
        <w:t>as demais parcelas</w:t>
      </w:r>
      <w:r w:rsidRPr="007249F4">
        <w:rPr>
          <w:rFonts w:ascii="Verdana" w:eastAsia="Calibri" w:hAnsi="Verdana"/>
          <w:sz w:val="20"/>
          <w:szCs w:val="20"/>
        </w:rPr>
        <w:t xml:space="preserve"> </w:t>
      </w:r>
      <w:r w:rsidRPr="007249F4">
        <w:rPr>
          <w:rFonts w:ascii="Verdana" w:hAnsi="Verdana"/>
          <w:color w:val="000000"/>
          <w:sz w:val="20"/>
          <w:szCs w:val="20"/>
        </w:rPr>
        <w:t xml:space="preserve">serão </w:t>
      </w:r>
      <w:r w:rsidR="00CD304A" w:rsidRPr="003C6570">
        <w:rPr>
          <w:rFonts w:ascii="Verdana" w:hAnsi="Verdana"/>
          <w:color w:val="000000"/>
          <w:sz w:val="20"/>
          <w:szCs w:val="20"/>
        </w:rPr>
        <w:t>creditadas na Conta do Patrimônio Separado</w:t>
      </w:r>
      <w:r w:rsidR="00CD304A" w:rsidRPr="007249F4">
        <w:rPr>
          <w:rFonts w:ascii="Verdana" w:hAnsi="Verdana"/>
          <w:color w:val="000000"/>
          <w:sz w:val="20"/>
          <w:szCs w:val="20"/>
        </w:rPr>
        <w:t xml:space="preserve"> nos valores abaixo indicados</w:t>
      </w:r>
      <w:r w:rsidRPr="007249F4">
        <w:rPr>
          <w:rFonts w:ascii="Verdana" w:hAnsi="Verdana"/>
          <w:color w:val="000000"/>
          <w:sz w:val="20"/>
          <w:szCs w:val="20"/>
        </w:rPr>
        <w:t xml:space="preserve">, conforme datas </w:t>
      </w:r>
      <w:r w:rsidR="00CD304A" w:rsidRPr="003C6570">
        <w:rPr>
          <w:rFonts w:ascii="Verdana" w:hAnsi="Verdana" w:cs="Calibri"/>
          <w:sz w:val="20"/>
          <w:szCs w:val="20"/>
        </w:rPr>
        <w:t>máximas para cada integralização</w:t>
      </w:r>
      <w:r w:rsidRPr="007249F4">
        <w:rPr>
          <w:rFonts w:ascii="Verdana" w:hAnsi="Verdana"/>
          <w:color w:val="000000"/>
          <w:sz w:val="20"/>
          <w:szCs w:val="20"/>
        </w:rPr>
        <w:t xml:space="preserve"> a seguir, em até </w:t>
      </w:r>
      <w:r w:rsidR="00835990" w:rsidRPr="003C6570">
        <w:rPr>
          <w:rFonts w:ascii="Verdana" w:hAnsi="Verdana"/>
          <w:color w:val="000000"/>
          <w:sz w:val="20"/>
          <w:szCs w:val="20"/>
        </w:rPr>
        <w:t xml:space="preserve">18 </w:t>
      </w:r>
      <w:r w:rsidRPr="003C6570">
        <w:rPr>
          <w:rFonts w:ascii="Verdana" w:hAnsi="Verdana"/>
          <w:color w:val="000000"/>
          <w:sz w:val="20"/>
          <w:szCs w:val="20"/>
        </w:rPr>
        <w:t>(</w:t>
      </w:r>
      <w:r w:rsidR="00835990" w:rsidRPr="003C6570">
        <w:rPr>
          <w:rFonts w:ascii="Verdana" w:hAnsi="Verdana"/>
          <w:color w:val="000000"/>
          <w:sz w:val="20"/>
          <w:szCs w:val="20"/>
        </w:rPr>
        <w:t>dezoito</w:t>
      </w:r>
      <w:r w:rsidRPr="007249F4">
        <w:rPr>
          <w:rFonts w:ascii="Verdana" w:hAnsi="Verdana"/>
          <w:color w:val="000000"/>
          <w:sz w:val="20"/>
          <w:szCs w:val="20"/>
        </w:rPr>
        <w:t xml:space="preserve">) meses contados </w:t>
      </w:r>
      <w:r w:rsidR="00AA6508" w:rsidRPr="007249F4">
        <w:rPr>
          <w:rFonts w:ascii="Verdana" w:hAnsi="Verdana"/>
          <w:color w:val="000000"/>
          <w:sz w:val="20"/>
          <w:szCs w:val="20"/>
        </w:rPr>
        <w:t xml:space="preserve">da </w:t>
      </w:r>
      <w:r w:rsidR="00CD304A" w:rsidRPr="003C6570">
        <w:rPr>
          <w:rFonts w:ascii="Verdana" w:hAnsi="Verdana" w:cs="Calibri"/>
          <w:sz w:val="20"/>
          <w:szCs w:val="20"/>
        </w:rPr>
        <w:t>Data</w:t>
      </w:r>
      <w:r w:rsidR="00CD304A" w:rsidRPr="007249F4">
        <w:rPr>
          <w:rFonts w:ascii="Verdana" w:hAnsi="Verdana"/>
          <w:sz w:val="20"/>
          <w:szCs w:val="20"/>
        </w:rPr>
        <w:t xml:space="preserve"> da </w:t>
      </w:r>
      <w:r w:rsidR="00CD304A" w:rsidRPr="003C6570">
        <w:rPr>
          <w:rFonts w:ascii="Verdana" w:hAnsi="Verdana" w:cs="Calibri"/>
          <w:sz w:val="20"/>
          <w:szCs w:val="20"/>
        </w:rPr>
        <w:t>Primeira Integralização</w:t>
      </w:r>
      <w:r w:rsidRPr="007249F4">
        <w:rPr>
          <w:rFonts w:ascii="Verdana" w:hAnsi="Verdana"/>
          <w:color w:val="000000"/>
          <w:sz w:val="20"/>
          <w:szCs w:val="20"/>
        </w:rPr>
        <w:t>, a serem creditadas na Conta do Patrimônio Separado</w:t>
      </w:r>
      <w:r w:rsidRPr="007249F4">
        <w:rPr>
          <w:rFonts w:ascii="Verdana" w:hAnsi="Verdana"/>
          <w:sz w:val="20"/>
          <w:szCs w:val="20"/>
        </w:rPr>
        <w:t>,</w:t>
      </w:r>
      <w:r w:rsidRPr="007249F4">
        <w:rPr>
          <w:rFonts w:ascii="Verdana" w:hAnsi="Verdana"/>
          <w:color w:val="000000"/>
          <w:sz w:val="20"/>
          <w:szCs w:val="20"/>
        </w:rPr>
        <w:t xml:space="preserve"> </w:t>
      </w:r>
      <w:r w:rsidRPr="007249F4">
        <w:rPr>
          <w:rFonts w:ascii="Verdana" w:hAnsi="Verdana"/>
          <w:sz w:val="20"/>
          <w:szCs w:val="20"/>
        </w:rPr>
        <w:t xml:space="preserve">desde que atendidas as Condições Precedentes </w:t>
      </w:r>
      <w:r w:rsidR="00C34816" w:rsidRPr="007249F4">
        <w:rPr>
          <w:rFonts w:ascii="Verdana" w:hAnsi="Verdana"/>
          <w:sz w:val="20"/>
          <w:szCs w:val="20"/>
        </w:rPr>
        <w:t xml:space="preserve">Integralizações </w:t>
      </w:r>
      <w:r w:rsidRPr="007249F4">
        <w:rPr>
          <w:rFonts w:ascii="Verdana" w:hAnsi="Verdana"/>
          <w:sz w:val="20"/>
          <w:szCs w:val="20"/>
        </w:rPr>
        <w:t xml:space="preserve">Subsequentes, previstas na cláusula 2.3 da CCB, conforme verificado a cada </w:t>
      </w:r>
      <w:r w:rsidR="00C34816" w:rsidRPr="007249F4">
        <w:rPr>
          <w:rFonts w:ascii="Verdana" w:hAnsi="Verdana"/>
          <w:sz w:val="20"/>
          <w:szCs w:val="20"/>
        </w:rPr>
        <w:t xml:space="preserve">nova integralização </w:t>
      </w:r>
      <w:r w:rsidRPr="007249F4">
        <w:rPr>
          <w:rFonts w:ascii="Verdana" w:hAnsi="Verdana"/>
          <w:sz w:val="20"/>
          <w:szCs w:val="20"/>
        </w:rPr>
        <w:t>(“</w:t>
      </w:r>
      <w:r w:rsidR="00352454" w:rsidRPr="007249F4">
        <w:rPr>
          <w:rFonts w:ascii="Verdana" w:hAnsi="Verdana"/>
          <w:sz w:val="20"/>
          <w:szCs w:val="20"/>
          <w:u w:val="single"/>
        </w:rPr>
        <w:t xml:space="preserve">Integralizações </w:t>
      </w:r>
      <w:r w:rsidRPr="007249F4">
        <w:rPr>
          <w:rFonts w:ascii="Verdana" w:hAnsi="Verdana"/>
          <w:sz w:val="20"/>
          <w:szCs w:val="20"/>
          <w:u w:val="single"/>
        </w:rPr>
        <w:t>Subsequentes</w:t>
      </w:r>
      <w:r w:rsidRPr="007249F4">
        <w:rPr>
          <w:rFonts w:ascii="Verdana" w:hAnsi="Verdana"/>
          <w:sz w:val="20"/>
          <w:szCs w:val="20"/>
        </w:rPr>
        <w:t xml:space="preserve">”): </w:t>
      </w:r>
    </w:p>
    <w:p w14:paraId="11E1E8D2" w14:textId="77777777" w:rsidR="00974F8C" w:rsidRPr="007249F4" w:rsidRDefault="00974F8C" w:rsidP="00974F8C">
      <w:pPr>
        <w:pStyle w:val="PargrafodaLista"/>
        <w:widowControl w:val="0"/>
        <w:spacing w:line="288" w:lineRule="auto"/>
        <w:ind w:left="709"/>
        <w:contextualSpacing/>
        <w:jc w:val="both"/>
        <w:rPr>
          <w:rFonts w:ascii="Verdana" w:hAnsi="Verdana"/>
          <w:sz w:val="20"/>
          <w:szCs w:val="20"/>
        </w:rPr>
      </w:pPr>
    </w:p>
    <w:tbl>
      <w:tblPr>
        <w:tblW w:w="8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892"/>
        <w:gridCol w:w="3214"/>
      </w:tblGrid>
      <w:tr w:rsidR="003C6570" w:rsidRPr="003C6570" w14:paraId="0796C55D" w14:textId="77777777" w:rsidTr="003C6570">
        <w:tc>
          <w:tcPr>
            <w:tcW w:w="1843" w:type="dxa"/>
            <w:shd w:val="clear" w:color="auto" w:fill="auto"/>
          </w:tcPr>
          <w:p w14:paraId="22AD6A7A" w14:textId="1553E535" w:rsidR="00974F8C" w:rsidRPr="007249F4" w:rsidRDefault="00E82F98" w:rsidP="000774C0">
            <w:pPr>
              <w:spacing w:line="288" w:lineRule="auto"/>
              <w:contextualSpacing/>
              <w:jc w:val="center"/>
              <w:rPr>
                <w:rFonts w:ascii="Verdana" w:hAnsi="Verdana"/>
                <w:b/>
                <w:sz w:val="20"/>
                <w:szCs w:val="20"/>
              </w:rPr>
            </w:pPr>
            <w:bookmarkStart w:id="47" w:name="_Hlk56979971"/>
            <w:r w:rsidRPr="007249F4">
              <w:rPr>
                <w:rFonts w:ascii="Verdana" w:hAnsi="Verdana"/>
                <w:b/>
                <w:sz w:val="20"/>
                <w:szCs w:val="20"/>
              </w:rPr>
              <w:t>Integralização</w:t>
            </w:r>
          </w:p>
        </w:tc>
        <w:tc>
          <w:tcPr>
            <w:tcW w:w="3892" w:type="dxa"/>
            <w:shd w:val="clear" w:color="auto" w:fill="auto"/>
          </w:tcPr>
          <w:p w14:paraId="71DA87E9" w14:textId="6A863FED" w:rsidR="00974F8C" w:rsidRPr="007249F4" w:rsidRDefault="00974F8C" w:rsidP="000774C0">
            <w:pPr>
              <w:spacing w:line="288" w:lineRule="auto"/>
              <w:contextualSpacing/>
              <w:jc w:val="center"/>
              <w:rPr>
                <w:rFonts w:ascii="Verdana" w:hAnsi="Verdana"/>
                <w:b/>
                <w:sz w:val="20"/>
                <w:szCs w:val="20"/>
              </w:rPr>
            </w:pPr>
            <w:r w:rsidRPr="007249F4">
              <w:rPr>
                <w:rFonts w:ascii="Verdana" w:hAnsi="Verdana"/>
                <w:b/>
                <w:sz w:val="20"/>
                <w:szCs w:val="20"/>
              </w:rPr>
              <w:t xml:space="preserve">Data </w:t>
            </w:r>
            <w:r w:rsidR="00CD304A" w:rsidRPr="003C6570">
              <w:rPr>
                <w:rFonts w:ascii="Verdana" w:hAnsi="Verdana" w:cs="Calibri"/>
                <w:b/>
                <w:sz w:val="20"/>
                <w:szCs w:val="20"/>
              </w:rPr>
              <w:t>Máxima para Integralização</w:t>
            </w:r>
          </w:p>
        </w:tc>
        <w:tc>
          <w:tcPr>
            <w:tcW w:w="3214" w:type="dxa"/>
            <w:shd w:val="clear" w:color="auto" w:fill="auto"/>
          </w:tcPr>
          <w:p w14:paraId="679CDB52" w14:textId="3B4F462F" w:rsidR="00974F8C" w:rsidRPr="007249F4" w:rsidRDefault="00974F8C" w:rsidP="000774C0">
            <w:pPr>
              <w:spacing w:line="288" w:lineRule="auto"/>
              <w:contextualSpacing/>
              <w:jc w:val="center"/>
              <w:rPr>
                <w:rFonts w:ascii="Verdana" w:hAnsi="Verdana"/>
                <w:b/>
                <w:sz w:val="20"/>
                <w:szCs w:val="20"/>
              </w:rPr>
            </w:pPr>
            <w:r w:rsidRPr="007249F4">
              <w:rPr>
                <w:rFonts w:ascii="Verdana" w:hAnsi="Verdana"/>
                <w:b/>
                <w:sz w:val="20"/>
                <w:szCs w:val="20"/>
              </w:rPr>
              <w:t xml:space="preserve">Valor </w:t>
            </w:r>
            <w:r w:rsidR="00CD304A" w:rsidRPr="003C6570">
              <w:rPr>
                <w:rFonts w:ascii="Verdana" w:hAnsi="Verdana" w:cs="Calibri"/>
                <w:b/>
                <w:sz w:val="20"/>
                <w:szCs w:val="20"/>
              </w:rPr>
              <w:t xml:space="preserve">a </w:t>
            </w:r>
            <w:proofErr w:type="gramStart"/>
            <w:r w:rsidR="00CD304A" w:rsidRPr="003C6570">
              <w:rPr>
                <w:rFonts w:ascii="Verdana" w:hAnsi="Verdana" w:cs="Calibri"/>
                <w:b/>
                <w:sz w:val="20"/>
                <w:szCs w:val="20"/>
              </w:rPr>
              <w:t>ser Integralizado</w:t>
            </w:r>
            <w:proofErr w:type="gramEnd"/>
            <w:r w:rsidR="00CD304A" w:rsidRPr="007249F4">
              <w:rPr>
                <w:rFonts w:ascii="Verdana" w:hAnsi="Verdana"/>
                <w:b/>
                <w:sz w:val="20"/>
                <w:szCs w:val="20"/>
              </w:rPr>
              <w:t xml:space="preserve"> </w:t>
            </w:r>
            <w:r w:rsidRPr="007249F4">
              <w:rPr>
                <w:rFonts w:ascii="Verdana" w:hAnsi="Verdana"/>
                <w:b/>
                <w:sz w:val="20"/>
                <w:szCs w:val="20"/>
              </w:rPr>
              <w:t>(R$)</w:t>
            </w:r>
            <w:r w:rsidR="00011EEC" w:rsidRPr="00011EEC">
              <w:rPr>
                <w:rFonts w:ascii="Verdana" w:hAnsi="Verdana"/>
                <w:b/>
                <w:sz w:val="20"/>
                <w:szCs w:val="20"/>
              </w:rPr>
              <w:t>, acrescido da Remuneração, nos termos da Cláusula [=] do Termo de Securitização</w:t>
            </w:r>
          </w:p>
        </w:tc>
      </w:tr>
      <w:tr w:rsidR="003C6570" w:rsidRPr="003C6570" w14:paraId="29ED3D64" w14:textId="77777777" w:rsidTr="003C6570">
        <w:tc>
          <w:tcPr>
            <w:tcW w:w="1843" w:type="dxa"/>
            <w:shd w:val="clear" w:color="auto" w:fill="auto"/>
          </w:tcPr>
          <w:p w14:paraId="3E1E3BD4" w14:textId="5D671BDB"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2</w:t>
            </w:r>
          </w:p>
        </w:tc>
        <w:tc>
          <w:tcPr>
            <w:tcW w:w="3892" w:type="dxa"/>
            <w:shd w:val="clear" w:color="auto" w:fill="auto"/>
          </w:tcPr>
          <w:p w14:paraId="28EA12F4" w14:textId="6B443FCE"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36E5D370" w14:textId="37FF46CF"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[20.000.000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tr w:rsidR="003C6570" w:rsidRPr="003C6570" w14:paraId="3E3A5D23" w14:textId="77777777" w:rsidTr="003C6570">
        <w:tc>
          <w:tcPr>
            <w:tcW w:w="1843" w:type="dxa"/>
            <w:shd w:val="clear" w:color="auto" w:fill="auto"/>
          </w:tcPr>
          <w:p w14:paraId="0D58E6AB" w14:textId="50722377"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3</w:t>
            </w:r>
          </w:p>
        </w:tc>
        <w:tc>
          <w:tcPr>
            <w:tcW w:w="3892" w:type="dxa"/>
            <w:shd w:val="clear" w:color="auto" w:fill="auto"/>
          </w:tcPr>
          <w:p w14:paraId="2695F096" w14:textId="1622EE8F"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613B6263" w14:textId="7D48A36D"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[10.000.000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tr w:rsidR="003C6570" w:rsidRPr="003C6570" w14:paraId="00757F3C" w14:textId="77777777" w:rsidTr="003C6570">
        <w:tc>
          <w:tcPr>
            <w:tcW w:w="1843" w:type="dxa"/>
            <w:shd w:val="clear" w:color="auto" w:fill="auto"/>
          </w:tcPr>
          <w:p w14:paraId="6013D424" w14:textId="21C1FE78"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4</w:t>
            </w:r>
          </w:p>
        </w:tc>
        <w:tc>
          <w:tcPr>
            <w:tcW w:w="3892" w:type="dxa"/>
            <w:shd w:val="clear" w:color="auto" w:fill="auto"/>
          </w:tcPr>
          <w:p w14:paraId="73BE4D67" w14:textId="46C80889"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66AC70EF" w14:textId="1BEBC559"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[10.000.000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bookmarkEnd w:id="47"/>
    </w:tbl>
    <w:p w14:paraId="1FE2EE7E" w14:textId="77777777" w:rsidR="00974F8C" w:rsidRPr="007249F4" w:rsidRDefault="00974F8C" w:rsidP="00974F8C">
      <w:pPr>
        <w:widowControl w:val="0"/>
        <w:spacing w:line="288" w:lineRule="auto"/>
        <w:contextualSpacing/>
        <w:jc w:val="both"/>
        <w:rPr>
          <w:rFonts w:ascii="Verdana" w:hAnsi="Verdana"/>
          <w:sz w:val="20"/>
          <w:szCs w:val="20"/>
        </w:rPr>
      </w:pPr>
    </w:p>
    <w:p w14:paraId="5FE416DD" w14:textId="69DE4A4C" w:rsidR="00974F8C" w:rsidRPr="007249F4" w:rsidRDefault="00974F8C" w:rsidP="00974F8C">
      <w:pPr>
        <w:tabs>
          <w:tab w:val="left" w:pos="426"/>
        </w:tabs>
        <w:spacing w:line="288" w:lineRule="auto"/>
        <w:contextualSpacing/>
        <w:jc w:val="both"/>
        <w:rPr>
          <w:rFonts w:ascii="Verdana" w:hAnsi="Verdana"/>
          <w:sz w:val="20"/>
          <w:szCs w:val="20"/>
        </w:rPr>
      </w:pPr>
      <w:r w:rsidRPr="003C6570">
        <w:rPr>
          <w:rFonts w:ascii="Verdana" w:hAnsi="Verdana"/>
          <w:sz w:val="20"/>
          <w:szCs w:val="20"/>
        </w:rPr>
        <w:t>3.1.1</w:t>
      </w:r>
      <w:r w:rsidRPr="003C6570">
        <w:rPr>
          <w:rFonts w:ascii="Verdana" w:hAnsi="Verdana"/>
          <w:sz w:val="20"/>
          <w:szCs w:val="20"/>
        </w:rPr>
        <w:tab/>
      </w:r>
      <w:r w:rsidR="005D58ED" w:rsidRPr="003C6570">
        <w:rPr>
          <w:rFonts w:ascii="Verdana" w:hAnsi="Verdana"/>
          <w:sz w:val="20"/>
          <w:szCs w:val="20"/>
        </w:rPr>
        <w:t xml:space="preserve">As </w:t>
      </w:r>
      <w:r w:rsidR="00CD304A" w:rsidRPr="003C6570">
        <w:rPr>
          <w:rFonts w:ascii="Verdana" w:hAnsi="Verdana"/>
          <w:sz w:val="20"/>
          <w:szCs w:val="20"/>
        </w:rPr>
        <w:t>liberações de recursos à Devedora</w:t>
      </w:r>
      <w:r w:rsidRPr="007249F4">
        <w:rPr>
          <w:rFonts w:ascii="Verdana" w:hAnsi="Verdana"/>
          <w:sz w:val="20"/>
          <w:szCs w:val="20"/>
        </w:rPr>
        <w:t xml:space="preserve"> se encontram </w:t>
      </w:r>
      <w:r w:rsidR="00352454" w:rsidRPr="007249F4">
        <w:rPr>
          <w:rFonts w:ascii="Verdana" w:hAnsi="Verdana"/>
          <w:sz w:val="20"/>
          <w:szCs w:val="20"/>
        </w:rPr>
        <w:t xml:space="preserve">condicionadas </w:t>
      </w:r>
      <w:r w:rsidRPr="007249F4">
        <w:rPr>
          <w:rFonts w:ascii="Verdana" w:hAnsi="Verdana"/>
          <w:sz w:val="20"/>
          <w:szCs w:val="20"/>
        </w:rPr>
        <w:t xml:space="preserve">ao recebimento pela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dos respectivos valores decorrentes da integralização dos CRI, a serem pagos pelos adquirentes dos CRI. Dessa forma, caso os CRI não sejam integralizados em montante suficiente, o Credor ficará desobrigado de realizar a totalidade ou parte </w:t>
      </w:r>
      <w:r w:rsidR="001D4241" w:rsidRPr="007249F4">
        <w:rPr>
          <w:rFonts w:ascii="Verdana" w:hAnsi="Verdana"/>
          <w:sz w:val="20"/>
          <w:szCs w:val="20"/>
        </w:rPr>
        <w:t>de referidos pagamentos</w:t>
      </w:r>
      <w:r w:rsidRPr="007249F4">
        <w:rPr>
          <w:rFonts w:ascii="Verdana" w:hAnsi="Verdana"/>
          <w:sz w:val="20"/>
          <w:szCs w:val="20"/>
        </w:rPr>
        <w:t xml:space="preserve">, conforme o caso, de forma que o Valor do Crédito da CCB será considerado o Valor do Crédito efetivamente </w:t>
      </w:r>
      <w:r w:rsidR="00D401F6" w:rsidRPr="007249F4">
        <w:rPr>
          <w:rFonts w:ascii="Verdana" w:hAnsi="Verdana"/>
          <w:sz w:val="20"/>
          <w:szCs w:val="20"/>
        </w:rPr>
        <w:t>integralizado</w:t>
      </w:r>
      <w:r w:rsidR="00CD304A" w:rsidRPr="003C6570">
        <w:rPr>
          <w:rFonts w:ascii="Verdana" w:hAnsi="Verdana"/>
          <w:sz w:val="20"/>
          <w:szCs w:val="20"/>
        </w:rPr>
        <w:t xml:space="preserve"> pelos adquirentes dos CRI</w:t>
      </w:r>
      <w:r w:rsidRPr="007249F4">
        <w:rPr>
          <w:rFonts w:ascii="Verdana" w:hAnsi="Verdana"/>
          <w:sz w:val="20"/>
          <w:szCs w:val="20"/>
        </w:rPr>
        <w:t>.</w:t>
      </w:r>
    </w:p>
    <w:p w14:paraId="4C4DF3E0" w14:textId="131A898F" w:rsidR="00974F8C" w:rsidRPr="007249F4" w:rsidRDefault="00974F8C" w:rsidP="00974F8C">
      <w:pPr>
        <w:tabs>
          <w:tab w:val="left" w:pos="426"/>
        </w:tabs>
        <w:spacing w:line="288" w:lineRule="auto"/>
        <w:contextualSpacing/>
        <w:jc w:val="both"/>
        <w:rPr>
          <w:rFonts w:ascii="Verdana" w:hAnsi="Verdana"/>
          <w:sz w:val="20"/>
          <w:szCs w:val="20"/>
        </w:rPr>
      </w:pPr>
    </w:p>
    <w:p w14:paraId="59ABCE11" w14:textId="7DF87595" w:rsidR="00457BD7" w:rsidRPr="007249F4" w:rsidRDefault="00457BD7" w:rsidP="00457BD7">
      <w:pPr>
        <w:tabs>
          <w:tab w:val="left" w:pos="426"/>
        </w:tabs>
        <w:spacing w:line="288" w:lineRule="auto"/>
        <w:jc w:val="both"/>
        <w:rPr>
          <w:rFonts w:ascii="Verdana" w:hAnsi="Verdana"/>
          <w:sz w:val="20"/>
          <w:szCs w:val="20"/>
        </w:rPr>
      </w:pPr>
      <w:r w:rsidRPr="007249F4">
        <w:rPr>
          <w:rFonts w:ascii="Verdana" w:hAnsi="Verdana"/>
          <w:sz w:val="20"/>
          <w:szCs w:val="20"/>
        </w:rPr>
        <w:t>3.1.1.</w:t>
      </w:r>
      <w:r w:rsidR="00E270EA" w:rsidRPr="007249F4">
        <w:rPr>
          <w:rFonts w:ascii="Verdana" w:hAnsi="Verdana"/>
          <w:sz w:val="20"/>
          <w:szCs w:val="20"/>
        </w:rPr>
        <w:t>2</w:t>
      </w:r>
      <w:r w:rsidRPr="007249F4">
        <w:rPr>
          <w:rFonts w:ascii="Verdana" w:hAnsi="Verdana"/>
          <w:sz w:val="20"/>
          <w:szCs w:val="20"/>
        </w:rPr>
        <w:t>. Implementadas todas as condições precedentes previstas nos Documentos da Operação, o valor de desembolso de qualquer um dos Desembolsos somente será disponibilizado à Devedora por meio de Transferência Eletrônica Disponível – TED</w:t>
      </w:r>
      <w:r w:rsidR="00CD304A" w:rsidRPr="007249F4">
        <w:rPr>
          <w:rFonts w:ascii="Verdana" w:hAnsi="Verdana"/>
          <w:sz w:val="20"/>
          <w:szCs w:val="20"/>
        </w:rPr>
        <w:t xml:space="preserve">, </w:t>
      </w:r>
      <w:r w:rsidR="00CD304A" w:rsidRPr="003C6570">
        <w:rPr>
          <w:rFonts w:ascii="Verdana" w:hAnsi="Verdana" w:cs="Calibri"/>
          <w:sz w:val="20"/>
          <w:szCs w:val="20"/>
        </w:rPr>
        <w:t>na forma e prazos previstos na Cláusula 3 da CCB</w:t>
      </w:r>
      <w:r w:rsidRPr="007249F4">
        <w:rPr>
          <w:rFonts w:ascii="Verdana" w:hAnsi="Verdana"/>
          <w:sz w:val="20"/>
          <w:szCs w:val="20"/>
        </w:rPr>
        <w:t>.</w:t>
      </w:r>
    </w:p>
    <w:p w14:paraId="7C1BF4E2" w14:textId="77777777" w:rsidR="00457BD7" w:rsidRPr="007249F4" w:rsidRDefault="00457BD7" w:rsidP="00974F8C">
      <w:pPr>
        <w:tabs>
          <w:tab w:val="left" w:pos="426"/>
        </w:tabs>
        <w:spacing w:line="288" w:lineRule="auto"/>
        <w:contextualSpacing/>
        <w:jc w:val="both"/>
        <w:rPr>
          <w:rFonts w:ascii="Verdana" w:hAnsi="Verdana"/>
          <w:sz w:val="20"/>
          <w:szCs w:val="20"/>
        </w:rPr>
      </w:pPr>
    </w:p>
    <w:p w14:paraId="6591BF2D" w14:textId="2F91291E" w:rsidR="00974F8C" w:rsidRPr="007249F4" w:rsidRDefault="00974F8C"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3.1.2</w:t>
      </w:r>
      <w:r w:rsidRPr="007249F4">
        <w:rPr>
          <w:rFonts w:ascii="Verdana" w:hAnsi="Verdana"/>
          <w:sz w:val="20"/>
          <w:szCs w:val="20"/>
        </w:rPr>
        <w:tab/>
        <w:t>Em nenhuma hipótese, a Cessionária incorrerá em antecipação de despesas decorrentes da Operação de Securitização</w:t>
      </w:r>
      <w:r w:rsidR="00481EBB" w:rsidRPr="007249F4">
        <w:rPr>
          <w:rFonts w:ascii="Verdana" w:hAnsi="Verdana"/>
          <w:sz w:val="20"/>
          <w:szCs w:val="20"/>
        </w:rPr>
        <w:t>, sendo certo que, se houver qualquer necessidade de pagamento de despesas anterior a integralização dos CRI a Devedora deverá arcar integralmente com tal valor.</w:t>
      </w:r>
    </w:p>
    <w:p w14:paraId="2B03036E" w14:textId="2DA755A6" w:rsidR="007874FB" w:rsidRPr="007249F4" w:rsidRDefault="007874FB" w:rsidP="00974F8C">
      <w:pPr>
        <w:tabs>
          <w:tab w:val="left" w:pos="426"/>
        </w:tabs>
        <w:spacing w:line="288" w:lineRule="auto"/>
        <w:contextualSpacing/>
        <w:jc w:val="both"/>
        <w:rPr>
          <w:rFonts w:ascii="Verdana" w:hAnsi="Verdana"/>
          <w:sz w:val="20"/>
          <w:szCs w:val="20"/>
        </w:rPr>
      </w:pPr>
    </w:p>
    <w:p w14:paraId="078D8E1C" w14:textId="5946041D" w:rsidR="007874FB" w:rsidRPr="007249F4" w:rsidRDefault="007874FB"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3.1.3</w:t>
      </w:r>
      <w:r w:rsidRPr="007249F4">
        <w:rPr>
          <w:rFonts w:ascii="Verdana" w:hAnsi="Verdana"/>
          <w:sz w:val="20"/>
          <w:szCs w:val="20"/>
        </w:rPr>
        <w:tab/>
      </w:r>
      <w:bookmarkStart w:id="48" w:name="_Hlk58616911"/>
      <w:r w:rsidR="00CD304A" w:rsidRPr="007249F4">
        <w:rPr>
          <w:rFonts w:ascii="Verdana" w:hAnsi="Verdana"/>
          <w:sz w:val="20"/>
          <w:szCs w:val="20"/>
        </w:rPr>
        <w:t xml:space="preserve">Os CRI serão subscritos </w:t>
      </w:r>
      <w:r w:rsidR="00CD304A" w:rsidRPr="00670728">
        <w:rPr>
          <w:rFonts w:ascii="Verdana" w:hAnsi="Verdana"/>
          <w:sz w:val="20"/>
          <w:szCs w:val="20"/>
        </w:rPr>
        <w:t>por meio</w:t>
      </w:r>
      <w:r w:rsidR="00CD304A" w:rsidRPr="007249F4">
        <w:rPr>
          <w:rFonts w:ascii="Verdana" w:hAnsi="Verdana"/>
          <w:sz w:val="20"/>
          <w:szCs w:val="20"/>
        </w:rPr>
        <w:t xml:space="preserve"> da assinatura </w:t>
      </w:r>
      <w:r w:rsidR="00CD304A" w:rsidRPr="003C6570">
        <w:rPr>
          <w:rFonts w:ascii="Verdana" w:hAnsi="Verdana" w:cs="Calibri"/>
          <w:sz w:val="20"/>
          <w:szCs w:val="20"/>
        </w:rPr>
        <w:t>dos respectivos boletins</w:t>
      </w:r>
      <w:r w:rsidR="00CD304A" w:rsidRPr="007249F4">
        <w:rPr>
          <w:rFonts w:ascii="Verdana" w:hAnsi="Verdana"/>
          <w:sz w:val="20"/>
          <w:szCs w:val="20"/>
        </w:rPr>
        <w:t xml:space="preserve"> de subscrição, por meio do qual </w:t>
      </w:r>
      <w:r w:rsidR="00CD304A" w:rsidRPr="003C6570">
        <w:rPr>
          <w:rFonts w:ascii="Verdana" w:hAnsi="Verdana" w:cs="Calibri"/>
          <w:sz w:val="20"/>
          <w:szCs w:val="20"/>
        </w:rPr>
        <w:t xml:space="preserve">os investidores subscreverão determinada quantidade </w:t>
      </w:r>
      <w:r w:rsidR="00CD304A" w:rsidRPr="007249F4">
        <w:rPr>
          <w:rFonts w:ascii="Verdana" w:hAnsi="Verdana"/>
          <w:sz w:val="20"/>
          <w:szCs w:val="20"/>
        </w:rPr>
        <w:t xml:space="preserve">dos CRI e </w:t>
      </w:r>
      <w:r w:rsidR="00CD304A" w:rsidRPr="003C6570">
        <w:rPr>
          <w:rFonts w:ascii="Verdana" w:hAnsi="Verdana" w:cs="Calibri"/>
          <w:sz w:val="20"/>
          <w:szCs w:val="20"/>
        </w:rPr>
        <w:t>formalizarão</w:t>
      </w:r>
      <w:r w:rsidR="00CD304A" w:rsidRPr="007249F4">
        <w:rPr>
          <w:rFonts w:ascii="Verdana" w:hAnsi="Verdana"/>
          <w:sz w:val="20"/>
          <w:szCs w:val="20"/>
        </w:rPr>
        <w:t xml:space="preserve"> a sua adesão a todos os termos e condições da Oferta, sendo certo que a subscrição dos CRI emitidos deverá ocorrer em até </w:t>
      </w:r>
      <w:r w:rsidR="00CD304A" w:rsidRPr="003C6570">
        <w:rPr>
          <w:rFonts w:ascii="Verdana" w:hAnsi="Verdana" w:cs="Calibri"/>
          <w:sz w:val="20"/>
          <w:szCs w:val="20"/>
        </w:rPr>
        <w:t>24 (vinte e quatro) meses</w:t>
      </w:r>
      <w:r w:rsidR="00CD304A" w:rsidRPr="007249F4">
        <w:rPr>
          <w:rFonts w:ascii="Verdana" w:hAnsi="Verdana"/>
          <w:sz w:val="20"/>
          <w:szCs w:val="20"/>
        </w:rPr>
        <w:t xml:space="preserve"> contados da Data de Emissão </w:t>
      </w:r>
      <w:r w:rsidR="00CD304A" w:rsidRPr="00670728">
        <w:rPr>
          <w:rFonts w:ascii="Verdana" w:hAnsi="Verdana"/>
          <w:sz w:val="20"/>
          <w:szCs w:val="20"/>
        </w:rPr>
        <w:t>da</w:t>
      </w:r>
      <w:r w:rsidR="00CD304A" w:rsidRPr="007249F4">
        <w:rPr>
          <w:rFonts w:ascii="Verdana" w:hAnsi="Verdana"/>
          <w:sz w:val="20"/>
          <w:szCs w:val="20"/>
        </w:rPr>
        <w:t xml:space="preserve"> CCB (“</w:t>
      </w:r>
      <w:r w:rsidR="00CD304A" w:rsidRPr="007249F4">
        <w:rPr>
          <w:rFonts w:ascii="Verdana" w:hAnsi="Verdana"/>
          <w:sz w:val="20"/>
          <w:szCs w:val="20"/>
          <w:u w:val="single"/>
        </w:rPr>
        <w:t>Prazo de Colocação</w:t>
      </w:r>
      <w:r w:rsidR="00CD304A" w:rsidRPr="007249F4">
        <w:rPr>
          <w:rFonts w:ascii="Verdana" w:hAnsi="Verdana"/>
          <w:sz w:val="20"/>
          <w:szCs w:val="20"/>
        </w:rPr>
        <w:t xml:space="preserve">”). </w:t>
      </w:r>
      <w:bookmarkEnd w:id="48"/>
      <w:r w:rsidR="00CD304A" w:rsidRPr="007249F4">
        <w:rPr>
          <w:rFonts w:ascii="Verdana" w:hAnsi="Verdana"/>
          <w:sz w:val="20"/>
          <w:szCs w:val="20"/>
        </w:rPr>
        <w:t xml:space="preserve">Os CRI </w:t>
      </w:r>
      <w:r w:rsidR="00CD304A" w:rsidRPr="003C6570">
        <w:rPr>
          <w:rFonts w:ascii="Verdana" w:hAnsi="Verdana" w:cs="Calibri"/>
          <w:sz w:val="20"/>
          <w:szCs w:val="20"/>
        </w:rPr>
        <w:t xml:space="preserve">subscritos </w:t>
      </w:r>
      <w:r w:rsidR="00CD304A" w:rsidRPr="007249F4">
        <w:rPr>
          <w:rFonts w:ascii="Verdana" w:hAnsi="Verdana"/>
          <w:sz w:val="20"/>
          <w:szCs w:val="20"/>
        </w:rPr>
        <w:t xml:space="preserve">serão integralizados em até </w:t>
      </w:r>
      <w:r w:rsidR="00CD304A" w:rsidRPr="003C6570">
        <w:rPr>
          <w:rFonts w:ascii="Verdana" w:hAnsi="Verdana" w:cs="Calibri"/>
          <w:sz w:val="20"/>
          <w:szCs w:val="20"/>
        </w:rPr>
        <w:t>30 (trinta) dias</w:t>
      </w:r>
      <w:r w:rsidR="00CD304A" w:rsidRPr="007249F4">
        <w:rPr>
          <w:rFonts w:ascii="Verdana" w:hAnsi="Verdana"/>
          <w:sz w:val="20"/>
          <w:szCs w:val="20"/>
        </w:rPr>
        <w:t xml:space="preserve"> contados de cada correspondência encaminhada pela </w:t>
      </w:r>
      <w:proofErr w:type="spellStart"/>
      <w:r w:rsidR="00CD304A" w:rsidRPr="007249F4">
        <w:rPr>
          <w:rFonts w:ascii="Verdana" w:hAnsi="Verdana"/>
          <w:sz w:val="20"/>
          <w:szCs w:val="20"/>
        </w:rPr>
        <w:t>Securitizadora</w:t>
      </w:r>
      <w:proofErr w:type="spellEnd"/>
      <w:r w:rsidR="00CD304A" w:rsidRPr="003C6570">
        <w:rPr>
          <w:rFonts w:ascii="Verdana" w:hAnsi="Verdana" w:cs="Calibri"/>
          <w:sz w:val="20"/>
          <w:szCs w:val="20"/>
        </w:rPr>
        <w:t xml:space="preserve"> aos respectivos subscritores dos</w:t>
      </w:r>
      <w:r w:rsidR="00CD304A" w:rsidRPr="007249F4">
        <w:rPr>
          <w:rFonts w:ascii="Verdana" w:hAnsi="Verdana"/>
          <w:sz w:val="20"/>
          <w:szCs w:val="20"/>
        </w:rPr>
        <w:t xml:space="preserve"> CRI</w:t>
      </w:r>
      <w:r w:rsidR="00CD304A" w:rsidRPr="003C6570">
        <w:rPr>
          <w:rFonts w:ascii="Verdana" w:hAnsi="Verdana" w:cs="Calibri"/>
          <w:sz w:val="20"/>
          <w:szCs w:val="20"/>
        </w:rPr>
        <w:t xml:space="preserve">, respeitado o </w:t>
      </w:r>
      <w:r w:rsidR="00CD304A" w:rsidRPr="007249F4">
        <w:rPr>
          <w:rFonts w:ascii="Verdana" w:hAnsi="Verdana"/>
          <w:sz w:val="20"/>
          <w:szCs w:val="20"/>
        </w:rPr>
        <w:t xml:space="preserve">valor </w:t>
      </w:r>
      <w:r w:rsidR="00CD304A" w:rsidRPr="003C6570">
        <w:rPr>
          <w:rFonts w:ascii="Verdana" w:hAnsi="Verdana" w:cs="Calibri"/>
          <w:sz w:val="20"/>
          <w:szCs w:val="20"/>
        </w:rPr>
        <w:t>e data máxima em cada integralização prevista no item (</w:t>
      </w:r>
      <w:proofErr w:type="spellStart"/>
      <w:r w:rsidR="00CD304A" w:rsidRPr="003C6570">
        <w:rPr>
          <w:rFonts w:ascii="Verdana" w:hAnsi="Verdana" w:cs="Calibri"/>
          <w:sz w:val="20"/>
          <w:szCs w:val="20"/>
        </w:rPr>
        <w:t>ii</w:t>
      </w:r>
      <w:proofErr w:type="spellEnd"/>
      <w:r w:rsidR="00CD304A" w:rsidRPr="003C6570">
        <w:rPr>
          <w:rFonts w:ascii="Verdana" w:hAnsi="Verdana" w:cs="Calibri"/>
          <w:sz w:val="20"/>
          <w:szCs w:val="20"/>
        </w:rPr>
        <w:t xml:space="preserve">) </w:t>
      </w:r>
      <w:r w:rsidR="00CD304A" w:rsidRPr="003C6570">
        <w:rPr>
          <w:rFonts w:ascii="Verdana" w:hAnsi="Verdana" w:cs="Calibri"/>
          <w:sz w:val="20"/>
          <w:szCs w:val="20"/>
        </w:rPr>
        <w:lastRenderedPageBreak/>
        <w:t>acima</w:t>
      </w:r>
      <w:r w:rsidR="00CD304A" w:rsidRPr="007249F4">
        <w:rPr>
          <w:rFonts w:ascii="Verdana" w:hAnsi="Verdana"/>
          <w:sz w:val="20"/>
          <w:szCs w:val="20"/>
        </w:rPr>
        <w:t xml:space="preserve"> (“</w:t>
      </w:r>
      <w:r w:rsidR="00CD304A" w:rsidRPr="007249F4">
        <w:rPr>
          <w:rFonts w:ascii="Verdana" w:hAnsi="Verdana"/>
          <w:sz w:val="20"/>
          <w:szCs w:val="20"/>
          <w:u w:val="single"/>
        </w:rPr>
        <w:t>Chamadas de Integralização</w:t>
      </w:r>
      <w:r w:rsidR="00CD304A" w:rsidRPr="007249F4">
        <w:rPr>
          <w:rFonts w:ascii="Verdana" w:hAnsi="Verdana"/>
          <w:sz w:val="20"/>
          <w:szCs w:val="20"/>
        </w:rPr>
        <w:t>”), de acordo com os termos do(s) “</w:t>
      </w:r>
      <w:r w:rsidR="00CD304A" w:rsidRPr="007249F4">
        <w:rPr>
          <w:rFonts w:ascii="Verdana" w:hAnsi="Verdana"/>
          <w:i/>
          <w:sz w:val="20"/>
          <w:szCs w:val="20"/>
        </w:rPr>
        <w:t>Compromisso de Investimento</w:t>
      </w:r>
      <w:r w:rsidR="00CD304A" w:rsidRPr="007249F4">
        <w:rPr>
          <w:rFonts w:ascii="Verdana" w:hAnsi="Verdana"/>
          <w:sz w:val="20"/>
          <w:szCs w:val="20"/>
        </w:rPr>
        <w:t xml:space="preserve">”, a ser(em) firmado(s) entre a </w:t>
      </w:r>
      <w:proofErr w:type="spellStart"/>
      <w:r w:rsidR="00CD304A" w:rsidRPr="007249F4">
        <w:rPr>
          <w:rFonts w:ascii="Verdana" w:hAnsi="Verdana"/>
          <w:sz w:val="20"/>
          <w:szCs w:val="20"/>
        </w:rPr>
        <w:t>Securitizadora</w:t>
      </w:r>
      <w:proofErr w:type="spellEnd"/>
      <w:r w:rsidR="00CD304A" w:rsidRPr="007249F4">
        <w:rPr>
          <w:rFonts w:ascii="Verdana" w:hAnsi="Verdana"/>
          <w:sz w:val="20"/>
          <w:szCs w:val="20"/>
        </w:rPr>
        <w:t xml:space="preserve">, na qualidade de </w:t>
      </w:r>
      <w:proofErr w:type="spellStart"/>
      <w:r w:rsidR="00CD304A" w:rsidRPr="007249F4">
        <w:rPr>
          <w:rFonts w:ascii="Verdana" w:hAnsi="Verdana"/>
          <w:sz w:val="20"/>
          <w:szCs w:val="20"/>
        </w:rPr>
        <w:t>securitizadora</w:t>
      </w:r>
      <w:proofErr w:type="spellEnd"/>
      <w:r w:rsidR="00CD304A" w:rsidRPr="007249F4">
        <w:rPr>
          <w:rFonts w:ascii="Verdana" w:hAnsi="Verdana"/>
          <w:sz w:val="20"/>
          <w:szCs w:val="20"/>
        </w:rPr>
        <w:t xml:space="preserve"> e de coordenador líder da Operação de Securitização, e os </w:t>
      </w:r>
      <w:r w:rsidR="00CD304A" w:rsidRPr="003C6570">
        <w:rPr>
          <w:rFonts w:ascii="Verdana" w:hAnsi="Verdana"/>
          <w:sz w:val="20"/>
          <w:szCs w:val="20"/>
        </w:rPr>
        <w:t xml:space="preserve">respectivos </w:t>
      </w:r>
      <w:r w:rsidR="00CD304A" w:rsidRPr="007249F4">
        <w:rPr>
          <w:rFonts w:ascii="Verdana" w:hAnsi="Verdana"/>
          <w:sz w:val="20"/>
          <w:szCs w:val="20"/>
        </w:rPr>
        <w:t>subscritores dos CRI (“</w:t>
      </w:r>
      <w:r w:rsidR="00CD304A" w:rsidRPr="007249F4">
        <w:rPr>
          <w:rFonts w:ascii="Verdana" w:hAnsi="Verdana"/>
          <w:sz w:val="20"/>
          <w:szCs w:val="20"/>
          <w:u w:val="single"/>
        </w:rPr>
        <w:t>Compromisso de Investimento</w:t>
      </w:r>
      <w:r w:rsidR="00CD304A" w:rsidRPr="003C6570">
        <w:rPr>
          <w:rFonts w:ascii="Verdana" w:hAnsi="Verdana"/>
          <w:sz w:val="20"/>
          <w:szCs w:val="20"/>
        </w:rPr>
        <w:t>”), mediante o cumprimento das Condições Precedentes em cada uma das integralizações</w:t>
      </w:r>
      <w:r w:rsidRPr="003C6570">
        <w:rPr>
          <w:rFonts w:ascii="Verdana" w:hAnsi="Verdana" w:cs="Arial"/>
          <w:sz w:val="20"/>
          <w:szCs w:val="20"/>
        </w:rPr>
        <w:t>.</w:t>
      </w:r>
    </w:p>
    <w:p w14:paraId="21DD94F5" w14:textId="4CA82F27" w:rsidR="00B13CE6" w:rsidRPr="007249F4" w:rsidRDefault="00B13CE6" w:rsidP="00974F8C">
      <w:pPr>
        <w:tabs>
          <w:tab w:val="left" w:pos="426"/>
        </w:tabs>
        <w:spacing w:line="288" w:lineRule="auto"/>
        <w:contextualSpacing/>
        <w:jc w:val="both"/>
        <w:rPr>
          <w:rFonts w:ascii="Verdana" w:hAnsi="Verdana"/>
          <w:sz w:val="20"/>
          <w:szCs w:val="20"/>
        </w:rPr>
      </w:pPr>
    </w:p>
    <w:p w14:paraId="6B25D530" w14:textId="79DFD8F1" w:rsidR="00B13CE6" w:rsidRPr="007249F4" w:rsidRDefault="00B13CE6"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w:t>
      </w:r>
      <w:r w:rsidR="007874FB" w:rsidRPr="007249F4">
        <w:rPr>
          <w:rFonts w:ascii="Verdana" w:hAnsi="Verdana"/>
          <w:sz w:val="20"/>
          <w:szCs w:val="20"/>
        </w:rPr>
        <w:t>4</w:t>
      </w:r>
      <w:r w:rsidRPr="007249F4">
        <w:rPr>
          <w:rFonts w:ascii="Verdana" w:hAnsi="Verdana"/>
          <w:sz w:val="20"/>
          <w:szCs w:val="20"/>
        </w:rPr>
        <w:tab/>
        <w:t xml:space="preserve">De acordo com os termos da CCB e após o recebimento pela Devedora da totalidade do Valor </w:t>
      </w:r>
      <w:r w:rsidR="00587D65" w:rsidRPr="007249F4">
        <w:rPr>
          <w:rFonts w:ascii="Verdana" w:hAnsi="Verdana"/>
          <w:sz w:val="20"/>
          <w:szCs w:val="20"/>
        </w:rPr>
        <w:t xml:space="preserve">da Integralização </w:t>
      </w:r>
      <w:r w:rsidRPr="007249F4">
        <w:rPr>
          <w:rFonts w:ascii="Verdana" w:hAnsi="Verdana"/>
          <w:sz w:val="20"/>
          <w:szCs w:val="20"/>
        </w:rPr>
        <w:t>Líquido</w:t>
      </w:r>
      <w:r w:rsidRPr="007249F4">
        <w:rPr>
          <w:rFonts w:ascii="Verdana" w:hAnsi="Verdana"/>
          <w:color w:val="000000"/>
          <w:sz w:val="20"/>
          <w:szCs w:val="20"/>
        </w:rPr>
        <w:t xml:space="preserve">, as obrigações de pagamento do Valor de Cessão pela Cessionária serão consideradas cumpridas, representando plena e geral quitação pela Devedora à Cessionária e </w:t>
      </w:r>
      <w:r w:rsidR="00DE709A" w:rsidRPr="007249F4">
        <w:rPr>
          <w:rFonts w:ascii="Verdana" w:hAnsi="Verdana"/>
          <w:color w:val="000000"/>
          <w:sz w:val="20"/>
          <w:szCs w:val="20"/>
        </w:rPr>
        <w:t xml:space="preserve">à </w:t>
      </w:r>
      <w:r w:rsidRPr="007249F4">
        <w:rPr>
          <w:rFonts w:ascii="Verdana" w:hAnsi="Verdana"/>
          <w:color w:val="000000"/>
          <w:sz w:val="20"/>
          <w:szCs w:val="20"/>
        </w:rPr>
        <w:t>Cedente por tais obrigações, nos montantes ali previstos, sendo certo que os comprovantes de depósito e compensação na conta corrente de titularidade da Devedora a ser por ela indicada</w:t>
      </w:r>
      <w:r w:rsidRPr="007249F4" w:rsidDel="00724DBB">
        <w:rPr>
          <w:rFonts w:ascii="Verdana" w:hAnsi="Verdana"/>
          <w:color w:val="000000"/>
          <w:sz w:val="20"/>
          <w:szCs w:val="20"/>
        </w:rPr>
        <w:t xml:space="preserve"> </w:t>
      </w:r>
      <w:r w:rsidRPr="007249F4">
        <w:rPr>
          <w:rFonts w:ascii="Verdana" w:hAnsi="Verdana"/>
          <w:color w:val="000000"/>
          <w:sz w:val="20"/>
          <w:szCs w:val="20"/>
        </w:rPr>
        <w:t>serão considerados como recibos.</w:t>
      </w:r>
    </w:p>
    <w:p w14:paraId="23600348" w14:textId="77777777" w:rsidR="00974F8C" w:rsidRPr="007249F4" w:rsidRDefault="00974F8C" w:rsidP="00974F8C">
      <w:pPr>
        <w:tabs>
          <w:tab w:val="left" w:pos="426"/>
        </w:tabs>
        <w:spacing w:line="288" w:lineRule="auto"/>
        <w:contextualSpacing/>
        <w:jc w:val="both"/>
        <w:rPr>
          <w:rFonts w:ascii="Verdana" w:hAnsi="Verdana"/>
          <w:sz w:val="20"/>
          <w:szCs w:val="20"/>
        </w:rPr>
      </w:pPr>
    </w:p>
    <w:p w14:paraId="356AA425" w14:textId="364231E0" w:rsidR="00974F8C" w:rsidRPr="007249F4" w:rsidRDefault="00974F8C" w:rsidP="00974F8C">
      <w:pPr>
        <w:widowControl w:val="0"/>
        <w:spacing w:line="288" w:lineRule="auto"/>
        <w:contextualSpacing/>
        <w:jc w:val="both"/>
        <w:rPr>
          <w:rFonts w:ascii="Verdana" w:hAnsi="Verdana"/>
          <w:color w:val="000000"/>
          <w:sz w:val="20"/>
          <w:szCs w:val="20"/>
        </w:rPr>
      </w:pPr>
      <w:bookmarkStart w:id="49" w:name="_Ref463272369"/>
      <w:bookmarkEnd w:id="43"/>
      <w:bookmarkEnd w:id="44"/>
      <w:r w:rsidRPr="007249F4">
        <w:rPr>
          <w:rFonts w:ascii="Verdana" w:hAnsi="Verdana"/>
          <w:sz w:val="20"/>
          <w:szCs w:val="20"/>
        </w:rPr>
        <w:t>3.2</w:t>
      </w:r>
      <w:r w:rsidRPr="007249F4">
        <w:rPr>
          <w:rFonts w:ascii="Verdana" w:hAnsi="Verdana"/>
          <w:sz w:val="20"/>
          <w:szCs w:val="20"/>
        </w:rPr>
        <w:tab/>
      </w:r>
      <w:r w:rsidRPr="007249F4">
        <w:rPr>
          <w:rFonts w:ascii="Verdana" w:hAnsi="Verdana"/>
          <w:color w:val="000000"/>
          <w:sz w:val="20"/>
          <w:szCs w:val="20"/>
          <w:u w:val="single"/>
        </w:rPr>
        <w:t xml:space="preserve">Reduções e Deduções </w:t>
      </w:r>
      <w:r w:rsidR="00C30F07" w:rsidRPr="007249F4">
        <w:rPr>
          <w:rFonts w:ascii="Verdana" w:hAnsi="Verdana"/>
          <w:color w:val="000000"/>
          <w:sz w:val="20"/>
          <w:szCs w:val="20"/>
          <w:u w:val="single"/>
        </w:rPr>
        <w:t>da Primeira Integralização</w:t>
      </w:r>
      <w:r w:rsidRPr="007249F4">
        <w:rPr>
          <w:rFonts w:ascii="Verdana" w:hAnsi="Verdana"/>
          <w:color w:val="000000"/>
          <w:sz w:val="20"/>
          <w:szCs w:val="20"/>
          <w:u w:val="single"/>
        </w:rPr>
        <w:t>.</w:t>
      </w:r>
      <w:r w:rsidRPr="007249F4">
        <w:rPr>
          <w:rFonts w:ascii="Verdana" w:hAnsi="Verdana"/>
          <w:color w:val="000000"/>
          <w:sz w:val="20"/>
          <w:szCs w:val="20"/>
        </w:rPr>
        <w:t xml:space="preserve"> </w:t>
      </w:r>
      <w:r w:rsidRPr="007249F4">
        <w:rPr>
          <w:rFonts w:ascii="Verdana" w:hAnsi="Verdana"/>
          <w:sz w:val="20"/>
          <w:szCs w:val="20"/>
        </w:rPr>
        <w:t xml:space="preserve">As Partes desde já convencionam que do </w:t>
      </w:r>
      <w:bookmarkStart w:id="50" w:name="_Hlk42609810"/>
      <w:r w:rsidRPr="007249F4">
        <w:rPr>
          <w:rFonts w:ascii="Verdana" w:hAnsi="Verdana"/>
          <w:sz w:val="20"/>
          <w:szCs w:val="20"/>
        </w:rPr>
        <w:t xml:space="preserve">valor </w:t>
      </w:r>
      <w:r w:rsidR="00C30F07" w:rsidRPr="007249F4">
        <w:rPr>
          <w:rFonts w:ascii="Verdana" w:hAnsi="Verdana"/>
          <w:sz w:val="20"/>
          <w:szCs w:val="20"/>
        </w:rPr>
        <w:t xml:space="preserve">da </w:t>
      </w:r>
      <w:bookmarkEnd w:id="50"/>
      <w:r w:rsidR="00C30F07" w:rsidRPr="007249F4">
        <w:rPr>
          <w:rFonts w:ascii="Verdana" w:hAnsi="Verdana"/>
          <w:sz w:val="20"/>
          <w:szCs w:val="20"/>
        </w:rPr>
        <w:t xml:space="preserve">Primeira </w:t>
      </w:r>
      <w:r w:rsidR="00C30F07" w:rsidRPr="007249F4">
        <w:rPr>
          <w:rFonts w:ascii="Verdana" w:hAnsi="Verdana"/>
          <w:color w:val="000000"/>
          <w:sz w:val="20"/>
          <w:szCs w:val="20"/>
          <w:u w:val="single"/>
        </w:rPr>
        <w:t>Integralização</w:t>
      </w:r>
      <w:r w:rsidR="00C30F07" w:rsidRPr="007249F4">
        <w:rPr>
          <w:rFonts w:ascii="Verdana" w:hAnsi="Verdana"/>
          <w:sz w:val="20"/>
          <w:szCs w:val="20"/>
        </w:rPr>
        <w:t xml:space="preserve"> </w:t>
      </w:r>
      <w:r w:rsidRPr="007249F4">
        <w:rPr>
          <w:rFonts w:ascii="Verdana" w:hAnsi="Verdana"/>
          <w:sz w:val="20"/>
          <w:szCs w:val="20"/>
        </w:rPr>
        <w:t xml:space="preserve">deverão ser descontados </w:t>
      </w:r>
      <w:r w:rsidR="00B157EB">
        <w:rPr>
          <w:rFonts w:ascii="Verdana" w:hAnsi="Verdana"/>
          <w:sz w:val="20"/>
          <w:szCs w:val="20"/>
        </w:rPr>
        <w:t xml:space="preserve">os valores referentes aos Custos Flat (conforme definido na CCB) e retidos </w:t>
      </w:r>
      <w:r w:rsidRPr="007249F4">
        <w:rPr>
          <w:rFonts w:ascii="Verdana" w:hAnsi="Verdana"/>
          <w:sz w:val="20"/>
          <w:szCs w:val="20"/>
        </w:rPr>
        <w:t xml:space="preserve">os valores </w:t>
      </w:r>
      <w:r w:rsidR="00011EEC">
        <w:rPr>
          <w:rFonts w:ascii="Verdana" w:hAnsi="Verdana"/>
          <w:sz w:val="20"/>
          <w:szCs w:val="20"/>
        </w:rPr>
        <w:t>referentes a</w:t>
      </w:r>
      <w:r w:rsidRPr="007249F4">
        <w:rPr>
          <w:rFonts w:ascii="Verdana" w:hAnsi="Verdana"/>
          <w:sz w:val="20"/>
          <w:szCs w:val="20"/>
        </w:rPr>
        <w:t xml:space="preserve">o </w:t>
      </w:r>
      <w:r w:rsidR="00AA6508" w:rsidRPr="007249F4">
        <w:rPr>
          <w:rFonts w:ascii="Verdana" w:hAnsi="Verdana"/>
          <w:sz w:val="20"/>
          <w:szCs w:val="20"/>
        </w:rPr>
        <w:t>Fundo de Despesas</w:t>
      </w:r>
      <w:r w:rsidRPr="007249F4">
        <w:rPr>
          <w:rFonts w:ascii="Verdana" w:hAnsi="Verdana"/>
          <w:sz w:val="20"/>
          <w:szCs w:val="20"/>
        </w:rPr>
        <w:t xml:space="preserve"> </w:t>
      </w:r>
      <w:r w:rsidR="00CD304A" w:rsidRPr="003C6570">
        <w:rPr>
          <w:rFonts w:ascii="Verdana" w:hAnsi="Verdana"/>
          <w:bCs/>
          <w:sz w:val="20"/>
          <w:szCs w:val="20"/>
        </w:rPr>
        <w:t xml:space="preserve">e </w:t>
      </w:r>
      <w:r w:rsidR="00011EEC">
        <w:rPr>
          <w:rFonts w:ascii="Verdana" w:hAnsi="Verdana"/>
          <w:bCs/>
          <w:sz w:val="20"/>
          <w:szCs w:val="20"/>
        </w:rPr>
        <w:t xml:space="preserve">ao </w:t>
      </w:r>
      <w:r w:rsidR="00CD304A" w:rsidRPr="003C6570">
        <w:rPr>
          <w:rFonts w:ascii="Verdana" w:hAnsi="Verdana"/>
          <w:bCs/>
          <w:sz w:val="20"/>
          <w:szCs w:val="20"/>
        </w:rPr>
        <w:t>Fundo de Reserva</w:t>
      </w:r>
      <w:r w:rsidRPr="007249F4">
        <w:rPr>
          <w:rFonts w:ascii="Verdana" w:hAnsi="Verdana"/>
          <w:sz w:val="20"/>
          <w:szCs w:val="20"/>
        </w:rPr>
        <w:t>, conforme definidos na CCB.</w:t>
      </w:r>
    </w:p>
    <w:p w14:paraId="48FAA09D" w14:textId="77777777" w:rsidR="00974F8C" w:rsidRPr="007249F4" w:rsidRDefault="00974F8C" w:rsidP="00974F8C">
      <w:pPr>
        <w:widowControl w:val="0"/>
        <w:tabs>
          <w:tab w:val="left" w:pos="851"/>
          <w:tab w:val="left" w:pos="1560"/>
          <w:tab w:val="left" w:pos="1985"/>
        </w:tabs>
        <w:spacing w:line="288" w:lineRule="auto"/>
        <w:contextualSpacing/>
        <w:jc w:val="both"/>
        <w:rPr>
          <w:rFonts w:ascii="Verdana" w:hAnsi="Verdana"/>
          <w:b/>
          <w:color w:val="000000"/>
          <w:sz w:val="20"/>
          <w:szCs w:val="20"/>
        </w:rPr>
      </w:pPr>
    </w:p>
    <w:p w14:paraId="51F08C0A" w14:textId="427186AC" w:rsidR="00974F8C" w:rsidRPr="007249F4" w:rsidRDefault="00974F8C" w:rsidP="00974F8C">
      <w:pPr>
        <w:pStyle w:val="PargrafodaLista"/>
        <w:widowControl w:val="0"/>
        <w:tabs>
          <w:tab w:val="left" w:pos="709"/>
          <w:tab w:val="left" w:pos="1985"/>
        </w:tabs>
        <w:spacing w:line="288" w:lineRule="auto"/>
        <w:ind w:left="0"/>
        <w:contextualSpacing/>
        <w:jc w:val="both"/>
        <w:rPr>
          <w:rFonts w:ascii="Verdana" w:hAnsi="Verdana"/>
          <w:color w:val="000000"/>
          <w:sz w:val="20"/>
          <w:szCs w:val="20"/>
        </w:rPr>
      </w:pPr>
      <w:bookmarkStart w:id="51" w:name="_Ref491371630"/>
      <w:r w:rsidRPr="007249F4">
        <w:rPr>
          <w:rFonts w:ascii="Verdana" w:hAnsi="Verdana"/>
          <w:sz w:val="20"/>
          <w:szCs w:val="20"/>
        </w:rPr>
        <w:t xml:space="preserve">3.3. </w:t>
      </w:r>
      <w:r w:rsidRPr="007249F4">
        <w:rPr>
          <w:rFonts w:ascii="Verdana" w:hAnsi="Verdana"/>
          <w:sz w:val="20"/>
          <w:szCs w:val="20"/>
        </w:rPr>
        <w:tab/>
      </w:r>
      <w:bookmarkEnd w:id="49"/>
      <w:bookmarkEnd w:id="51"/>
      <w:r w:rsidRPr="007249F4">
        <w:rPr>
          <w:rFonts w:ascii="Verdana" w:hAnsi="Verdana"/>
          <w:sz w:val="20"/>
          <w:szCs w:val="20"/>
        </w:rPr>
        <w:t>F</w:t>
      </w:r>
      <w:r w:rsidRPr="007249F4">
        <w:rPr>
          <w:rFonts w:ascii="Verdana" w:hAnsi="Verdana"/>
          <w:color w:val="000000"/>
          <w:sz w:val="20"/>
          <w:szCs w:val="20"/>
        </w:rPr>
        <w:t>ica desde já estabelecido que, até o atendimento integral das Condições Precedentes, ou ainda, até que o seus respectivos cumprimentos sejas eventualmente dispensados pela Cessionária, a Cessionária não possui qualquer obrigação pecuniária perante a Devedora em relação aos valores correspondentes ao Valor de Cessão que estejam mantidos na Conta do Patrimônio Separado, incluindo, sem limitação, a obrigação de pagamento de qualquer remuneração ou correção monetária à Cedente e/ou à Devedora sobre o Valor de Cessão. O limite de responsabilidade da Cessionária pelo pagamento de despesas e demais obrigações oriundas das transações previstas neste Contrato de Cessão, será equivalente ao valor subscrito e integralizado dos CRI até a ocorrência do evento que gerar a respectiva obrigação de pagamento da Devedora.</w:t>
      </w:r>
    </w:p>
    <w:p w14:paraId="78996E2F" w14:textId="77777777" w:rsidR="00974F8C" w:rsidRPr="007249F4" w:rsidRDefault="00974F8C" w:rsidP="00974F8C">
      <w:pPr>
        <w:pStyle w:val="PargrafodaLista"/>
        <w:widowControl w:val="0"/>
        <w:tabs>
          <w:tab w:val="left" w:pos="567"/>
        </w:tabs>
        <w:spacing w:line="288" w:lineRule="auto"/>
        <w:ind w:left="0"/>
        <w:contextualSpacing/>
        <w:rPr>
          <w:rFonts w:ascii="Verdana" w:hAnsi="Verdana"/>
          <w:color w:val="000000"/>
          <w:sz w:val="20"/>
          <w:szCs w:val="20"/>
        </w:rPr>
      </w:pPr>
    </w:p>
    <w:p w14:paraId="3124FFA1" w14:textId="0C6772B7" w:rsidR="00974F8C" w:rsidRPr="007249F4" w:rsidRDefault="00974F8C" w:rsidP="00974F8C">
      <w:pPr>
        <w:pStyle w:val="Ttulo3"/>
        <w:keepNext w:val="0"/>
        <w:spacing w:line="288" w:lineRule="auto"/>
        <w:contextualSpacing/>
        <w:rPr>
          <w:rFonts w:ascii="Verdana" w:hAnsi="Verdana"/>
          <w:b w:val="0"/>
          <w:color w:val="000000"/>
          <w:sz w:val="20"/>
        </w:rPr>
      </w:pPr>
      <w:bookmarkStart w:id="52" w:name="_DV_M116"/>
      <w:bookmarkStart w:id="53" w:name="_DV_M117"/>
      <w:bookmarkStart w:id="54" w:name="_DV_M118"/>
      <w:bookmarkStart w:id="55" w:name="_DV_M119"/>
      <w:bookmarkStart w:id="56" w:name="_DV_M120"/>
      <w:bookmarkStart w:id="57" w:name="_DV_M121"/>
      <w:bookmarkStart w:id="58" w:name="_DV_M122"/>
      <w:bookmarkStart w:id="59" w:name="_DV_M123"/>
      <w:bookmarkStart w:id="60" w:name="_DV_M124"/>
      <w:bookmarkStart w:id="61" w:name="_DV_M125"/>
      <w:bookmarkStart w:id="62" w:name="_DV_M126"/>
      <w:bookmarkStart w:id="63" w:name="_DV_M127"/>
      <w:bookmarkStart w:id="64" w:name="_DV_M128"/>
      <w:bookmarkStart w:id="65" w:name="_DV_M129"/>
      <w:bookmarkStart w:id="66" w:name="_DV_M130"/>
      <w:bookmarkStart w:id="67" w:name="_DV_M131"/>
      <w:bookmarkStart w:id="68" w:name="_Ref506917128"/>
      <w:bookmarkStart w:id="69" w:name="_Ref491355115"/>
      <w:bookmarkStart w:id="70" w:name="_Ref361843330"/>
      <w:bookmarkStart w:id="71" w:name="_Toc510869660"/>
      <w:bookmarkStart w:id="72" w:name="_Toc529870643"/>
      <w:bookmarkStart w:id="73" w:name="_Toc532964153"/>
      <w:bookmarkStart w:id="74" w:name="_Toc245270394"/>
      <w:bookmarkStart w:id="75" w:name="_Toc249178800"/>
      <w:bookmarkStart w:id="76" w:name="_Toc26559174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7249F4">
        <w:rPr>
          <w:rFonts w:ascii="Verdana" w:hAnsi="Verdana"/>
          <w:b w:val="0"/>
          <w:sz w:val="20"/>
        </w:rPr>
        <w:t>3.4</w:t>
      </w:r>
      <w:r w:rsidRPr="007249F4">
        <w:rPr>
          <w:rFonts w:ascii="Verdana" w:hAnsi="Verdana"/>
          <w:b w:val="0"/>
          <w:sz w:val="20"/>
        </w:rPr>
        <w:tab/>
      </w:r>
      <w:r w:rsidRPr="007249F4">
        <w:rPr>
          <w:rFonts w:ascii="Verdana" w:hAnsi="Verdana"/>
          <w:b w:val="0"/>
          <w:sz w:val="20"/>
          <w:u w:val="single"/>
        </w:rPr>
        <w:t>Mora</w:t>
      </w:r>
      <w:r w:rsidRPr="007249F4">
        <w:rPr>
          <w:rFonts w:ascii="Verdana" w:hAnsi="Verdana"/>
          <w:b w:val="0"/>
          <w:color w:val="000000"/>
          <w:sz w:val="20"/>
          <w:u w:val="single"/>
        </w:rPr>
        <w:t xml:space="preserve"> da Devedora</w:t>
      </w:r>
      <w:r w:rsidRPr="007249F4">
        <w:rPr>
          <w:rFonts w:ascii="Verdana" w:hAnsi="Verdana"/>
          <w:b w:val="0"/>
          <w:color w:val="000000"/>
          <w:sz w:val="20"/>
        </w:rPr>
        <w:t>: Em caso de mora no pagamento de quaisquer Despesas, a Devedora</w:t>
      </w:r>
      <w:r w:rsidR="00AE0BB8">
        <w:rPr>
          <w:rFonts w:ascii="Verdana" w:hAnsi="Verdana"/>
          <w:b w:val="0"/>
          <w:color w:val="000000"/>
          <w:sz w:val="20"/>
        </w:rPr>
        <w:t>, ou a Avalista</w:t>
      </w:r>
      <w:r w:rsidR="00120ACB">
        <w:rPr>
          <w:rFonts w:ascii="Verdana" w:hAnsi="Verdana"/>
          <w:b w:val="0"/>
          <w:color w:val="000000"/>
          <w:sz w:val="20"/>
        </w:rPr>
        <w:t>,</w:t>
      </w:r>
      <w:r w:rsidR="00AE0BB8">
        <w:rPr>
          <w:rFonts w:ascii="Verdana" w:hAnsi="Verdana"/>
          <w:b w:val="0"/>
          <w:color w:val="000000"/>
          <w:sz w:val="20"/>
        </w:rPr>
        <w:t xml:space="preserve"> conforme </w:t>
      </w:r>
      <w:r w:rsidR="00120ACB">
        <w:rPr>
          <w:rFonts w:ascii="Verdana" w:hAnsi="Verdana"/>
          <w:b w:val="0"/>
          <w:color w:val="000000"/>
          <w:sz w:val="20"/>
        </w:rPr>
        <w:t>aplicável</w:t>
      </w:r>
      <w:r w:rsidR="00AE0BB8">
        <w:rPr>
          <w:rFonts w:ascii="Verdana" w:hAnsi="Verdana"/>
          <w:b w:val="0"/>
          <w:color w:val="000000"/>
          <w:sz w:val="20"/>
        </w:rPr>
        <w:t>,</w:t>
      </w:r>
      <w:r w:rsidRPr="007249F4">
        <w:rPr>
          <w:rFonts w:ascii="Verdana" w:hAnsi="Verdana"/>
          <w:b w:val="0"/>
          <w:color w:val="000000"/>
          <w:sz w:val="20"/>
        </w:rPr>
        <w:t xml:space="preserve"> inadimplente sujeitar-se-á ao pagamento de multa moratória de 2% (dois por cento), adicionada de juros moratórios de 1% (um por cento) ao mês ou fração, ambos calculados sobre o valor do débito em atraso devidamente reajustado pelo IPCA (ou outro índice que venha a substituí-lo) desde a data da mora até a data de seu efetivo pagamento.</w:t>
      </w:r>
      <w:bookmarkEnd w:id="68"/>
      <w:bookmarkEnd w:id="69"/>
      <w:r w:rsidRPr="007249F4">
        <w:rPr>
          <w:rFonts w:ascii="Verdana" w:hAnsi="Verdana"/>
          <w:b w:val="0"/>
          <w:color w:val="000000"/>
          <w:sz w:val="20"/>
        </w:rPr>
        <w:t xml:space="preserve"> </w:t>
      </w:r>
    </w:p>
    <w:p w14:paraId="736F9562" w14:textId="77777777" w:rsidR="00974F8C" w:rsidRPr="007249F4" w:rsidRDefault="00974F8C" w:rsidP="00974F8C">
      <w:pPr>
        <w:pStyle w:val="BodyText21"/>
        <w:spacing w:line="288" w:lineRule="auto"/>
        <w:contextualSpacing/>
        <w:rPr>
          <w:rFonts w:ascii="Verdana" w:hAnsi="Verdana"/>
          <w:sz w:val="20"/>
        </w:rPr>
      </w:pPr>
      <w:bookmarkStart w:id="77" w:name="_Ref464483711"/>
      <w:bookmarkEnd w:id="70"/>
    </w:p>
    <w:p w14:paraId="1AC2BEE6" w14:textId="53E4D82E"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3.5</w:t>
      </w:r>
      <w:r w:rsidRPr="007249F4">
        <w:rPr>
          <w:rFonts w:ascii="Verdana" w:hAnsi="Verdana"/>
          <w:b w:val="0"/>
          <w:sz w:val="20"/>
        </w:rPr>
        <w:tab/>
      </w:r>
      <w:r w:rsidRPr="007249F4">
        <w:rPr>
          <w:rFonts w:ascii="Verdana" w:hAnsi="Verdana"/>
          <w:b w:val="0"/>
          <w:sz w:val="20"/>
          <w:u w:val="single"/>
        </w:rPr>
        <w:t>Condição Resolutiva</w:t>
      </w:r>
      <w:r w:rsidRPr="007249F4">
        <w:rPr>
          <w:rFonts w:ascii="Verdana" w:hAnsi="Verdana"/>
          <w:b w:val="0"/>
          <w:sz w:val="20"/>
        </w:rPr>
        <w:t xml:space="preserve">: Na hipótese da não implementação da totalidade das Condições Precedentes </w:t>
      </w:r>
      <w:r w:rsidR="00315F25" w:rsidRPr="007249F4">
        <w:rPr>
          <w:rFonts w:ascii="Verdana" w:hAnsi="Verdana"/>
          <w:b w:val="0"/>
          <w:sz w:val="20"/>
        </w:rPr>
        <w:t>Primeira Integralização</w:t>
      </w:r>
      <w:r w:rsidRPr="007249F4">
        <w:rPr>
          <w:rFonts w:ascii="Verdana" w:hAnsi="Verdana"/>
          <w:b w:val="0"/>
          <w:sz w:val="20"/>
        </w:rPr>
        <w:t>, em até 30 (trinta) Dias Úteis contados da Data da Emissão da CCB, prorrogável</w:t>
      </w:r>
      <w:r w:rsidR="001B66E3" w:rsidRPr="007249F4">
        <w:rPr>
          <w:rFonts w:ascii="Verdana" w:hAnsi="Verdana"/>
          <w:b w:val="0"/>
          <w:sz w:val="20"/>
        </w:rPr>
        <w:t xml:space="preserve"> </w:t>
      </w:r>
      <w:r w:rsidR="001B66E3" w:rsidRPr="003C6570">
        <w:rPr>
          <w:rFonts w:ascii="Verdana" w:hAnsi="Verdana"/>
          <w:b w:val="0"/>
          <w:sz w:val="20"/>
        </w:rPr>
        <w:t>automaticamente</w:t>
      </w:r>
      <w:r w:rsidRPr="003C6570">
        <w:rPr>
          <w:rFonts w:ascii="Verdana" w:hAnsi="Verdana"/>
          <w:b w:val="0"/>
          <w:sz w:val="20"/>
        </w:rPr>
        <w:t xml:space="preserve"> por </w:t>
      </w:r>
      <w:r w:rsidR="001B66E3" w:rsidRPr="003C6570">
        <w:rPr>
          <w:rFonts w:ascii="Verdana" w:hAnsi="Verdana"/>
          <w:b w:val="0"/>
          <w:sz w:val="20"/>
        </w:rPr>
        <w:t xml:space="preserve">um período adicional de </w:t>
      </w:r>
      <w:r w:rsidR="001B66E3" w:rsidRPr="007249F4">
        <w:rPr>
          <w:rFonts w:ascii="Verdana" w:hAnsi="Verdana"/>
          <w:b w:val="0"/>
          <w:sz w:val="20"/>
        </w:rPr>
        <w:t xml:space="preserve"> </w:t>
      </w:r>
      <w:r w:rsidRPr="007249F4">
        <w:rPr>
          <w:rFonts w:ascii="Verdana" w:hAnsi="Verdana"/>
          <w:b w:val="0"/>
          <w:sz w:val="20"/>
        </w:rPr>
        <w:t>30 (trinta) dias, caso a Devedora demonstre estar envidando os seus melhores esforços para o atendimento de exigências formuladas pelos cartórios competentes, este instrumento será considerado resilido, de pleno direito, independentemente de aviso ou notificação, nos termos do artigo 127 do Código Civil, observada a obrigação da Devedora</w:t>
      </w:r>
      <w:r w:rsidR="00AE0BB8">
        <w:rPr>
          <w:rFonts w:ascii="Verdana" w:hAnsi="Verdana"/>
          <w:b w:val="0"/>
          <w:color w:val="000000"/>
          <w:sz w:val="20"/>
        </w:rPr>
        <w:t>, ou a Avalista</w:t>
      </w:r>
      <w:r w:rsidR="00120ACB">
        <w:rPr>
          <w:rFonts w:ascii="Verdana" w:hAnsi="Verdana"/>
          <w:b w:val="0"/>
          <w:color w:val="000000"/>
          <w:sz w:val="20"/>
        </w:rPr>
        <w:t>, conforme aplicável</w:t>
      </w:r>
      <w:r w:rsidR="00AE0BB8">
        <w:rPr>
          <w:rFonts w:ascii="Verdana" w:hAnsi="Verdana"/>
          <w:b w:val="0"/>
          <w:color w:val="000000"/>
          <w:sz w:val="20"/>
        </w:rPr>
        <w:t>,</w:t>
      </w:r>
      <w:r w:rsidRPr="007249F4">
        <w:rPr>
          <w:rFonts w:ascii="Verdana" w:hAnsi="Verdana"/>
          <w:b w:val="0"/>
          <w:sz w:val="20"/>
        </w:rPr>
        <w:t xml:space="preserve"> de pagar a Cessionária de todos os custos e despesas incorridas pela Cessionária e demais prestadores de serviço, até a data da resilição. </w:t>
      </w:r>
    </w:p>
    <w:p w14:paraId="3C223F6B" w14:textId="77777777" w:rsidR="00974F8C" w:rsidRPr="007249F4" w:rsidRDefault="00974F8C" w:rsidP="00974F8C">
      <w:pPr>
        <w:spacing w:line="288" w:lineRule="auto"/>
        <w:contextualSpacing/>
        <w:jc w:val="both"/>
        <w:rPr>
          <w:rFonts w:ascii="Verdana" w:hAnsi="Verdana"/>
          <w:sz w:val="20"/>
          <w:szCs w:val="20"/>
        </w:rPr>
      </w:pPr>
    </w:p>
    <w:p w14:paraId="08E7B8C0" w14:textId="3A560407"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3.8</w:t>
      </w:r>
      <w:r w:rsidRPr="007249F4">
        <w:rPr>
          <w:rFonts w:ascii="Verdana" w:hAnsi="Verdana"/>
          <w:b w:val="0"/>
          <w:sz w:val="20"/>
        </w:rPr>
        <w:tab/>
      </w:r>
      <w:r w:rsidRPr="007249F4">
        <w:rPr>
          <w:rFonts w:ascii="Verdana" w:hAnsi="Verdana"/>
          <w:b w:val="0"/>
          <w:sz w:val="20"/>
          <w:u w:val="single"/>
        </w:rPr>
        <w:t>Mora da Cessionária</w:t>
      </w:r>
      <w:r w:rsidRPr="007249F4">
        <w:rPr>
          <w:rFonts w:ascii="Verdana" w:hAnsi="Verdana"/>
          <w:b w:val="0"/>
          <w:sz w:val="20"/>
        </w:rPr>
        <w:t>: Caso a Cessionária deixe de realizar o pagamento do Valor de Cessão dentro do prazo mencionado nas Cláusulas 3.1, ficará sujeita ao pagamento de (i) multa moratória de 2% (dois por cento); e (</w:t>
      </w:r>
      <w:proofErr w:type="spellStart"/>
      <w:r w:rsidRPr="007249F4">
        <w:rPr>
          <w:rFonts w:ascii="Verdana" w:hAnsi="Verdana"/>
          <w:b w:val="0"/>
          <w:sz w:val="20"/>
        </w:rPr>
        <w:t>ii</w:t>
      </w:r>
      <w:proofErr w:type="spellEnd"/>
      <w:r w:rsidRPr="007249F4">
        <w:rPr>
          <w:rFonts w:ascii="Verdana" w:hAnsi="Verdana"/>
          <w:b w:val="0"/>
          <w:sz w:val="20"/>
        </w:rPr>
        <w:t>) juros de mora de 1% (um por cento) ao mês incidentes sobre o Valor de Cessão.</w:t>
      </w:r>
    </w:p>
    <w:p w14:paraId="10E54DDF" w14:textId="47E928DF" w:rsidR="00B13CE6" w:rsidRPr="007249F4" w:rsidRDefault="00B13CE6" w:rsidP="00B13CE6">
      <w:pPr>
        <w:rPr>
          <w:rFonts w:ascii="Verdana" w:hAnsi="Verdana"/>
          <w:sz w:val="20"/>
          <w:szCs w:val="20"/>
        </w:rPr>
      </w:pPr>
    </w:p>
    <w:p w14:paraId="748D8F28" w14:textId="0D633409" w:rsidR="00B13CE6" w:rsidRPr="007249F4" w:rsidRDefault="00B13CE6" w:rsidP="00B13CE6">
      <w:pPr>
        <w:pStyle w:val="PargrafodaLista"/>
        <w:widowControl w:val="0"/>
        <w:tabs>
          <w:tab w:val="left" w:pos="0"/>
        </w:tabs>
        <w:overflowPunct w:val="0"/>
        <w:autoSpaceDE w:val="0"/>
        <w:autoSpaceDN w:val="0"/>
        <w:adjustRightInd w:val="0"/>
        <w:spacing w:line="280" w:lineRule="exact"/>
        <w:ind w:left="0"/>
        <w:jc w:val="both"/>
        <w:rPr>
          <w:rFonts w:ascii="Verdana" w:hAnsi="Verdana"/>
          <w:sz w:val="20"/>
          <w:szCs w:val="20"/>
        </w:rPr>
      </w:pPr>
      <w:r w:rsidRPr="007249F4">
        <w:rPr>
          <w:rFonts w:ascii="Verdana" w:hAnsi="Verdana"/>
          <w:sz w:val="20"/>
          <w:szCs w:val="20"/>
        </w:rPr>
        <w:t>3.9</w:t>
      </w:r>
      <w:r w:rsidRPr="007249F4">
        <w:rPr>
          <w:rFonts w:ascii="Verdana" w:hAnsi="Verdana"/>
          <w:sz w:val="20"/>
          <w:szCs w:val="20"/>
        </w:rPr>
        <w:tab/>
      </w:r>
      <w:r w:rsidRPr="007249F4">
        <w:rPr>
          <w:rFonts w:ascii="Verdana" w:hAnsi="Verdana"/>
          <w:sz w:val="20"/>
          <w:szCs w:val="20"/>
          <w:u w:val="single"/>
        </w:rPr>
        <w:t>Aplicações Financeiras</w:t>
      </w:r>
      <w:r w:rsidRPr="007249F4">
        <w:rPr>
          <w:rFonts w:ascii="Verdana" w:hAnsi="Verdana"/>
          <w:sz w:val="20"/>
          <w:szCs w:val="20"/>
        </w:rPr>
        <w:t xml:space="preserve">. Quaisquer valores depositados ou mantidos na Conta do Patrimônio Separado, </w:t>
      </w:r>
      <w:r w:rsidR="00FF1593" w:rsidRPr="007249F4">
        <w:rPr>
          <w:rFonts w:ascii="Verdana" w:hAnsi="Verdana"/>
          <w:sz w:val="20"/>
          <w:szCs w:val="20"/>
        </w:rPr>
        <w:t xml:space="preserve">poderão, a critério da </w:t>
      </w:r>
      <w:proofErr w:type="spellStart"/>
      <w:r w:rsidR="00FF1593" w:rsidRPr="007249F4">
        <w:rPr>
          <w:rFonts w:ascii="Verdana" w:hAnsi="Verdana"/>
          <w:sz w:val="20"/>
          <w:szCs w:val="20"/>
        </w:rPr>
        <w:t>Securitizadora</w:t>
      </w:r>
      <w:proofErr w:type="spellEnd"/>
      <w:r w:rsidR="00FF1593" w:rsidRPr="007249F4">
        <w:rPr>
          <w:rFonts w:ascii="Verdana" w:hAnsi="Verdana"/>
          <w:sz w:val="20"/>
          <w:szCs w:val="20"/>
        </w:rPr>
        <w:t xml:space="preserve">, ser aplicados por liberalidade da </w:t>
      </w:r>
      <w:proofErr w:type="spellStart"/>
      <w:r w:rsidR="00FF1593" w:rsidRPr="007249F4">
        <w:rPr>
          <w:rFonts w:ascii="Verdana" w:hAnsi="Verdana"/>
          <w:sz w:val="20"/>
          <w:szCs w:val="20"/>
        </w:rPr>
        <w:t>Securitizadora</w:t>
      </w:r>
      <w:proofErr w:type="spellEnd"/>
      <w:r w:rsidR="00FF1593" w:rsidRPr="007249F4">
        <w:rPr>
          <w:rFonts w:ascii="Verdana" w:hAnsi="Verdana"/>
          <w:sz w:val="20"/>
          <w:szCs w:val="20"/>
        </w:rPr>
        <w:t xml:space="preserve"> em </w:t>
      </w:r>
      <w:r w:rsidR="001B66E3" w:rsidRPr="003C6570">
        <w:rPr>
          <w:rFonts w:ascii="Verdana" w:hAnsi="Verdana"/>
          <w:sz w:val="20"/>
          <w:szCs w:val="20"/>
        </w:rPr>
        <w:t>[</w:t>
      </w:r>
      <w:r w:rsidR="00FF1593" w:rsidRPr="007249F4">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 Banco Itaú-Unibanco S.A., Banco Bradesco S.A., Banco do Brasil S.A. ou Banco Santander (Brasil) S.A</w:t>
      </w:r>
      <w:r w:rsidR="00FF1593" w:rsidRPr="003C6570">
        <w:rPr>
          <w:rFonts w:ascii="Verdana" w:hAnsi="Verdana"/>
          <w:sz w:val="20"/>
          <w:szCs w:val="20"/>
          <w:highlight w:val="lightGray"/>
        </w:rPr>
        <w:t>.</w:t>
      </w:r>
      <w:r w:rsidR="001B66E3" w:rsidRPr="003C6570">
        <w:rPr>
          <w:rFonts w:ascii="Verdana" w:hAnsi="Verdana"/>
          <w:sz w:val="20"/>
          <w:szCs w:val="20"/>
        </w:rPr>
        <w:t>]</w:t>
      </w:r>
      <w:r w:rsidR="00FF1593" w:rsidRPr="007249F4">
        <w:rPr>
          <w:rFonts w:ascii="Verdana" w:hAnsi="Verdana"/>
          <w:sz w:val="20"/>
          <w:szCs w:val="20"/>
        </w:rPr>
        <w:t xml:space="preserve"> (“</w:t>
      </w:r>
      <w:r w:rsidR="00FF1593" w:rsidRPr="007249F4">
        <w:rPr>
          <w:rFonts w:ascii="Verdana" w:hAnsi="Verdana"/>
          <w:sz w:val="20"/>
          <w:szCs w:val="20"/>
          <w:u w:val="single"/>
        </w:rPr>
        <w:t>Aplicações Financeiras</w:t>
      </w:r>
      <w:r w:rsidR="00FF1593" w:rsidRPr="007249F4">
        <w:rPr>
          <w:rFonts w:ascii="Verdana" w:hAnsi="Verdana"/>
          <w:sz w:val="20"/>
          <w:szCs w:val="20"/>
        </w:rPr>
        <w:t xml:space="preserve">”).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w:t>
      </w:r>
      <w:proofErr w:type="spellStart"/>
      <w:r w:rsidR="00FF1593" w:rsidRPr="007249F4">
        <w:rPr>
          <w:rFonts w:ascii="Verdana" w:hAnsi="Verdana"/>
          <w:sz w:val="20"/>
          <w:szCs w:val="20"/>
        </w:rPr>
        <w:t>Securitizadora</w:t>
      </w:r>
      <w:proofErr w:type="spellEnd"/>
      <w:r w:rsidR="00FF1593" w:rsidRPr="007249F4">
        <w:rPr>
          <w:rFonts w:ascii="Verdana" w:hAnsi="Verdana"/>
          <w:sz w:val="20"/>
          <w:szCs w:val="20"/>
        </w:rPr>
        <w:t xml:space="preserve">. Não haverá por parte da </w:t>
      </w:r>
      <w:proofErr w:type="spellStart"/>
      <w:r w:rsidR="00FF1593" w:rsidRPr="007249F4">
        <w:rPr>
          <w:rFonts w:ascii="Verdana" w:hAnsi="Verdana"/>
          <w:sz w:val="20"/>
          <w:szCs w:val="20"/>
        </w:rPr>
        <w:t>Securitizadora</w:t>
      </w:r>
      <w:proofErr w:type="spellEnd"/>
      <w:r w:rsidR="00FF1593" w:rsidRPr="007249F4">
        <w:rPr>
          <w:rFonts w:ascii="Verdana" w:hAnsi="Verdana"/>
          <w:sz w:val="20"/>
          <w:szCs w:val="20"/>
        </w:rPr>
        <w:t xml:space="preserve"> a garantia de aplicação ou qualquer garantia em relação ao rendimento das Aplicações Financeiras.</w:t>
      </w:r>
    </w:p>
    <w:p w14:paraId="4EA5BAE9" w14:textId="77777777" w:rsidR="00FF1593" w:rsidRPr="007249F4" w:rsidRDefault="00FF1593" w:rsidP="00B13CE6">
      <w:pPr>
        <w:pStyle w:val="PargrafodaLista"/>
        <w:widowControl w:val="0"/>
        <w:tabs>
          <w:tab w:val="left" w:pos="0"/>
        </w:tabs>
        <w:overflowPunct w:val="0"/>
        <w:autoSpaceDE w:val="0"/>
        <w:autoSpaceDN w:val="0"/>
        <w:adjustRightInd w:val="0"/>
        <w:spacing w:line="280" w:lineRule="exact"/>
        <w:ind w:left="0"/>
        <w:jc w:val="both"/>
        <w:rPr>
          <w:rFonts w:ascii="Verdana" w:hAnsi="Verdana"/>
          <w:sz w:val="20"/>
          <w:szCs w:val="20"/>
        </w:rPr>
      </w:pPr>
    </w:p>
    <w:p w14:paraId="2DE2F485" w14:textId="4EBA0160" w:rsidR="00B13CE6" w:rsidRPr="007249F4" w:rsidRDefault="00B13CE6" w:rsidP="00B13CE6">
      <w:pPr>
        <w:pStyle w:val="PargrafodaLista"/>
        <w:tabs>
          <w:tab w:val="left" w:pos="851"/>
        </w:tabs>
        <w:spacing w:line="288" w:lineRule="auto"/>
        <w:ind w:left="0"/>
        <w:contextualSpacing/>
        <w:jc w:val="both"/>
        <w:rPr>
          <w:rFonts w:ascii="Verdana" w:hAnsi="Verdana"/>
          <w:sz w:val="20"/>
          <w:szCs w:val="20"/>
        </w:rPr>
      </w:pPr>
      <w:r w:rsidRPr="007249F4">
        <w:rPr>
          <w:rFonts w:ascii="Verdana" w:hAnsi="Verdana"/>
          <w:sz w:val="20"/>
          <w:szCs w:val="20"/>
        </w:rPr>
        <w:t>3.9.1</w:t>
      </w:r>
      <w:r w:rsidRPr="007249F4">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FF1593" w:rsidRPr="007249F4">
        <w:rPr>
          <w:rFonts w:ascii="Verdana" w:hAnsi="Verdana"/>
          <w:sz w:val="20"/>
          <w:szCs w:val="20"/>
        </w:rPr>
        <w:t>líquidos do</w:t>
      </w:r>
      <w:r w:rsidR="008A4357" w:rsidRPr="007249F4">
        <w:rPr>
          <w:rFonts w:ascii="Verdana" w:hAnsi="Verdana"/>
          <w:sz w:val="20"/>
          <w:szCs w:val="20"/>
        </w:rPr>
        <w:t xml:space="preserve">s tributos incidentes, </w:t>
      </w:r>
      <w:r w:rsidRPr="007249F4">
        <w:rPr>
          <w:rFonts w:ascii="Verdana" w:hAnsi="Verdana"/>
          <w:sz w:val="20"/>
          <w:szCs w:val="20"/>
        </w:rPr>
        <w:t>na Conta de Livre Movimentação, caso as Obrigações Garantidas sejam sanadas e os referidos fundos disponham de recursos em sobejo.</w:t>
      </w:r>
    </w:p>
    <w:p w14:paraId="33156699" w14:textId="77777777" w:rsidR="00B13CE6" w:rsidRPr="007249F4" w:rsidRDefault="00B13CE6" w:rsidP="007249F4">
      <w:pPr>
        <w:rPr>
          <w:sz w:val="20"/>
          <w:szCs w:val="20"/>
        </w:rPr>
      </w:pPr>
    </w:p>
    <w:p w14:paraId="56D1CA14" w14:textId="2BE1B070" w:rsidR="00B13CE6" w:rsidRPr="007249F4" w:rsidRDefault="00B13CE6" w:rsidP="00B13CE6">
      <w:pPr>
        <w:spacing w:line="288" w:lineRule="auto"/>
        <w:contextualSpacing/>
        <w:jc w:val="both"/>
        <w:rPr>
          <w:rFonts w:ascii="Verdana" w:hAnsi="Verdana"/>
          <w:sz w:val="20"/>
          <w:szCs w:val="20"/>
        </w:rPr>
      </w:pPr>
      <w:r w:rsidRPr="007249F4">
        <w:rPr>
          <w:rFonts w:ascii="Verdana" w:hAnsi="Verdana"/>
          <w:sz w:val="20"/>
          <w:szCs w:val="20"/>
        </w:rPr>
        <w:t>3.9.1</w:t>
      </w:r>
      <w:r w:rsidRPr="007249F4">
        <w:rPr>
          <w:rFonts w:ascii="Verdana" w:hAnsi="Verdana"/>
          <w:sz w:val="20"/>
          <w:szCs w:val="20"/>
        </w:rPr>
        <w:tab/>
        <w:t>Fica desde já certo e ajustado entre as Partes que, para todos os fins de direito, a Cessionária e os titulares dos CRI não assumem qualquer responsabilidade perante a Devedora, por perdas financeiras resultantes de qualquer investimento nas Aplicações Financeiras, desde que expressamente observado o disposto na cláusula acima.</w:t>
      </w:r>
    </w:p>
    <w:p w14:paraId="3CA75F2A" w14:textId="77777777" w:rsidR="00974F8C" w:rsidRPr="007249F4" w:rsidRDefault="00974F8C" w:rsidP="00974F8C">
      <w:pPr>
        <w:pStyle w:val="PargrafodaLista"/>
        <w:spacing w:line="288" w:lineRule="auto"/>
        <w:ind w:left="0"/>
        <w:contextualSpacing/>
        <w:jc w:val="both"/>
        <w:rPr>
          <w:rFonts w:ascii="Verdana" w:hAnsi="Verdana"/>
          <w:sz w:val="20"/>
          <w:szCs w:val="20"/>
        </w:rPr>
      </w:pPr>
    </w:p>
    <w:p w14:paraId="7BFA97AF" w14:textId="77777777" w:rsidR="00974F8C" w:rsidRPr="007249F4" w:rsidRDefault="00974F8C" w:rsidP="00AD7B12">
      <w:pPr>
        <w:pStyle w:val="Ttulo3"/>
        <w:numPr>
          <w:ilvl w:val="0"/>
          <w:numId w:val="1"/>
        </w:numPr>
        <w:spacing w:line="288" w:lineRule="auto"/>
        <w:contextualSpacing/>
        <w:rPr>
          <w:rFonts w:ascii="Verdana" w:hAnsi="Verdana"/>
          <w:sz w:val="20"/>
        </w:rPr>
      </w:pPr>
      <w:bookmarkStart w:id="78" w:name="_Ref360645743"/>
      <w:bookmarkEnd w:id="77"/>
      <w:r w:rsidRPr="007249F4">
        <w:rPr>
          <w:rFonts w:ascii="Verdana" w:hAnsi="Verdana"/>
          <w:sz w:val="20"/>
        </w:rPr>
        <w:t>DECLARAÇÕES</w:t>
      </w:r>
      <w:bookmarkEnd w:id="78"/>
    </w:p>
    <w:p w14:paraId="579A1513" w14:textId="77777777" w:rsidR="00974F8C" w:rsidRPr="007249F4" w:rsidRDefault="00974F8C" w:rsidP="00974F8C">
      <w:pPr>
        <w:pStyle w:val="Ttulo4"/>
        <w:widowControl w:val="0"/>
        <w:spacing w:line="288" w:lineRule="auto"/>
        <w:contextualSpacing/>
        <w:jc w:val="both"/>
        <w:rPr>
          <w:rFonts w:ascii="Verdana" w:hAnsi="Verdana"/>
          <w:b w:val="0"/>
          <w:sz w:val="20"/>
          <w:szCs w:val="20"/>
        </w:rPr>
      </w:pPr>
    </w:p>
    <w:p w14:paraId="4D276786" w14:textId="4EB1A0EB" w:rsidR="00974F8C" w:rsidRPr="007249F4" w:rsidRDefault="00974F8C" w:rsidP="00AD7B12">
      <w:pPr>
        <w:pStyle w:val="Ttulo3"/>
        <w:numPr>
          <w:ilvl w:val="1"/>
          <w:numId w:val="1"/>
        </w:numPr>
        <w:spacing w:line="288" w:lineRule="auto"/>
        <w:ind w:left="0" w:firstLine="0"/>
        <w:contextualSpacing/>
        <w:rPr>
          <w:rFonts w:ascii="Verdana" w:hAnsi="Verdana"/>
          <w:b w:val="0"/>
          <w:sz w:val="20"/>
        </w:rPr>
      </w:pPr>
      <w:bookmarkStart w:id="79" w:name="_Ref360726029"/>
      <w:r w:rsidRPr="007249F4">
        <w:rPr>
          <w:rFonts w:ascii="Verdana" w:hAnsi="Verdana"/>
          <w:b w:val="0"/>
          <w:sz w:val="20"/>
          <w:u w:val="single"/>
        </w:rPr>
        <w:t>Declarações de Parte a Parte</w:t>
      </w:r>
      <w:r w:rsidRPr="007249F4">
        <w:rPr>
          <w:rFonts w:ascii="Verdana" w:hAnsi="Verdana"/>
          <w:b w:val="0"/>
          <w:sz w:val="20"/>
        </w:rPr>
        <w:t>: Cada uma das Partes declara e garante às outras, conforme aplicável, que:</w:t>
      </w:r>
      <w:bookmarkEnd w:id="79"/>
    </w:p>
    <w:p w14:paraId="7BBB4F8D" w14:textId="77777777" w:rsidR="00974F8C" w:rsidRPr="007249F4" w:rsidRDefault="00974F8C" w:rsidP="00974F8C">
      <w:pPr>
        <w:widowControl w:val="0"/>
        <w:spacing w:line="288" w:lineRule="auto"/>
        <w:contextualSpacing/>
        <w:jc w:val="both"/>
        <w:rPr>
          <w:rFonts w:ascii="Verdana" w:hAnsi="Verdana"/>
          <w:sz w:val="20"/>
          <w:szCs w:val="20"/>
        </w:rPr>
      </w:pPr>
    </w:p>
    <w:p w14:paraId="5BE7C630"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proofErr w:type="spellStart"/>
      <w:r w:rsidRPr="007249F4">
        <w:rPr>
          <w:rFonts w:ascii="Verdana" w:hAnsi="Verdana"/>
          <w:sz w:val="20"/>
        </w:rPr>
        <w:t>é</w:t>
      </w:r>
      <w:proofErr w:type="spellEnd"/>
      <w:r w:rsidRPr="007249F4">
        <w:rPr>
          <w:rFonts w:ascii="Verdana" w:hAnsi="Verdana"/>
          <w:sz w:val="20"/>
        </w:rPr>
        <w:t xml:space="preserve"> uma sociedade devidamente constituída e em funcionamento de acordo com a legislação e regulamentação em vigor na República Federativa do Brasil;</w:t>
      </w:r>
    </w:p>
    <w:p w14:paraId="65AB03EA" w14:textId="77777777" w:rsidR="00974F8C" w:rsidRPr="007249F4" w:rsidRDefault="00974F8C" w:rsidP="00974F8C">
      <w:pPr>
        <w:pStyle w:val="BodyText21"/>
        <w:spacing w:line="288" w:lineRule="auto"/>
        <w:ind w:left="709" w:hanging="709"/>
        <w:contextualSpacing/>
        <w:rPr>
          <w:rFonts w:ascii="Verdana" w:hAnsi="Verdana"/>
          <w:sz w:val="20"/>
        </w:rPr>
      </w:pPr>
    </w:p>
    <w:p w14:paraId="6CC21819" w14:textId="572ADE60"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possui plena capacidade e legitimidade para celebrar o presente Contrato de Cessão</w:t>
      </w:r>
      <w:r w:rsidR="00AE0BB8">
        <w:rPr>
          <w:rFonts w:ascii="Verdana" w:hAnsi="Verdana"/>
          <w:sz w:val="20"/>
        </w:rPr>
        <w:t>, bem como os demais Documentos da Operação</w:t>
      </w:r>
      <w:r w:rsidRPr="007249F4">
        <w:rPr>
          <w:rFonts w:ascii="Verdana" w:hAnsi="Verdana"/>
          <w:sz w:val="20"/>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D236D17"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031D0EDC" w14:textId="5E385D56"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este Contrato de Cessão</w:t>
      </w:r>
      <w:r w:rsidR="00AE0BB8">
        <w:rPr>
          <w:rFonts w:ascii="Verdana" w:hAnsi="Verdana"/>
          <w:sz w:val="20"/>
        </w:rPr>
        <w:t>, assim como os demais Documentos da Operação,</w:t>
      </w:r>
      <w:r w:rsidRPr="007249F4">
        <w:rPr>
          <w:rFonts w:ascii="Verdana" w:hAnsi="Verdana"/>
          <w:sz w:val="20"/>
        </w:rPr>
        <w:t xml:space="preserve"> é </w:t>
      </w:r>
      <w:r w:rsidRPr="007249F4">
        <w:rPr>
          <w:rFonts w:ascii="Verdana" w:hAnsi="Verdana"/>
          <w:sz w:val="20"/>
        </w:rPr>
        <w:lastRenderedPageBreak/>
        <w:t>validamente celebrado e constitui obrigação legal, válida, vinculante e exequível, de acordo com os seus termos;</w:t>
      </w:r>
    </w:p>
    <w:p w14:paraId="0CCFB902" w14:textId="77777777" w:rsidR="00974F8C" w:rsidRPr="007249F4" w:rsidRDefault="00974F8C" w:rsidP="00974F8C">
      <w:pPr>
        <w:pStyle w:val="PargrafodaLista1"/>
        <w:widowControl w:val="0"/>
        <w:spacing w:line="288" w:lineRule="auto"/>
        <w:ind w:left="709" w:hanging="709"/>
        <w:contextualSpacing/>
        <w:jc w:val="both"/>
        <w:rPr>
          <w:rFonts w:ascii="Verdana" w:hAnsi="Verdana"/>
          <w:sz w:val="20"/>
          <w:szCs w:val="20"/>
        </w:rPr>
      </w:pPr>
    </w:p>
    <w:p w14:paraId="17F94637" w14:textId="18928BD5"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a celebração do presente Contrato de Cessão</w:t>
      </w:r>
      <w:r w:rsidR="00AE0BB8">
        <w:rPr>
          <w:rFonts w:ascii="Verdana" w:hAnsi="Verdana"/>
          <w:sz w:val="20"/>
        </w:rPr>
        <w:t>, e dos demais Documentos da Operação,</w:t>
      </w:r>
      <w:r w:rsidRPr="007249F4">
        <w:rPr>
          <w:rFonts w:ascii="Verdana" w:hAnsi="Verdana"/>
          <w:sz w:val="20"/>
        </w:rPr>
        <w:t xml:space="preserve"> e o cumprimento das obrigações nele</w:t>
      </w:r>
      <w:r w:rsidR="00AE0BB8">
        <w:rPr>
          <w:rFonts w:ascii="Verdana" w:hAnsi="Verdana"/>
          <w:sz w:val="20"/>
        </w:rPr>
        <w:t>s</w:t>
      </w:r>
      <w:r w:rsidRPr="007249F4">
        <w:rPr>
          <w:rFonts w:ascii="Verdana" w:hAnsi="Verdana"/>
          <w:sz w:val="20"/>
        </w:rPr>
        <w:t xml:space="preserve"> assumidas: </w:t>
      </w:r>
      <w:r w:rsidRPr="007249F4">
        <w:rPr>
          <w:rFonts w:ascii="Verdana" w:hAnsi="Verdana"/>
          <w:b/>
          <w:sz w:val="20"/>
        </w:rPr>
        <w:t>(a) </w:t>
      </w:r>
      <w:r w:rsidRPr="007249F4">
        <w:rPr>
          <w:rFonts w:ascii="Verdana" w:hAnsi="Verdana"/>
          <w:sz w:val="20"/>
        </w:rPr>
        <w:t xml:space="preserve">não violam qualquer disposição contida em seus documentos societários; </w:t>
      </w:r>
      <w:r w:rsidRPr="007249F4">
        <w:rPr>
          <w:rFonts w:ascii="Verdana" w:hAnsi="Verdana"/>
          <w:b/>
          <w:sz w:val="20"/>
        </w:rPr>
        <w:t>(b) </w:t>
      </w:r>
      <w:r w:rsidRPr="007249F4">
        <w:rPr>
          <w:rFonts w:ascii="Verdana" w:hAnsi="Verdana"/>
          <w:sz w:val="20"/>
        </w:rPr>
        <w:t xml:space="preserve">não violam qualquer lei, regulamento, decisão judicial, administrativa ou arbitral, a que esteja vinculada, ou a que seus bens estejam vinculados; </w:t>
      </w:r>
      <w:r w:rsidRPr="007249F4">
        <w:rPr>
          <w:rFonts w:ascii="Verdana" w:hAnsi="Verdana"/>
          <w:b/>
          <w:sz w:val="20"/>
        </w:rPr>
        <w:t>(c) </w:t>
      </w:r>
      <w:r w:rsidRPr="007249F4">
        <w:rPr>
          <w:rFonts w:ascii="Verdana" w:hAnsi="Verdana"/>
          <w:sz w:val="20"/>
        </w:rPr>
        <w:t xml:space="preserve">não exigem consentimento, ação ou autorização de qualquer natureza; e </w:t>
      </w:r>
      <w:r w:rsidRPr="007249F4">
        <w:rPr>
          <w:rFonts w:ascii="Verdana" w:hAnsi="Verdana"/>
          <w:b/>
          <w:sz w:val="20"/>
        </w:rPr>
        <w:t>(d) </w:t>
      </w:r>
      <w:r w:rsidRPr="007249F4">
        <w:rPr>
          <w:rFonts w:ascii="Verdana" w:hAnsi="Verdana"/>
          <w:sz w:val="20"/>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 em especial os Créditos Imobiliários representados pela CCI;</w:t>
      </w:r>
    </w:p>
    <w:p w14:paraId="51077733"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2674B835" w14:textId="1722AB26"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está apta a cumprir as obrigações previstas neste Contrato de Cessão</w:t>
      </w:r>
      <w:r w:rsidR="00AE0BB8">
        <w:rPr>
          <w:rFonts w:ascii="Verdana" w:hAnsi="Verdana"/>
          <w:sz w:val="20"/>
        </w:rPr>
        <w:t>,</w:t>
      </w:r>
      <w:r w:rsidR="00AE0BB8" w:rsidRPr="00AE0BB8">
        <w:rPr>
          <w:rFonts w:ascii="Verdana" w:hAnsi="Verdana"/>
          <w:sz w:val="20"/>
        </w:rPr>
        <w:t xml:space="preserve"> </w:t>
      </w:r>
      <w:r w:rsidR="00AE0BB8">
        <w:rPr>
          <w:rFonts w:ascii="Verdana" w:hAnsi="Verdana"/>
          <w:sz w:val="20"/>
        </w:rPr>
        <w:t>assim como nos demais Documentos da Operação,</w:t>
      </w:r>
      <w:r w:rsidRPr="007249F4">
        <w:rPr>
          <w:rFonts w:ascii="Verdana" w:hAnsi="Verdana"/>
          <w:sz w:val="20"/>
        </w:rPr>
        <w:t xml:space="preserve"> e agirá em relação a ele com boa-fé, probidade e lealdade;</w:t>
      </w:r>
    </w:p>
    <w:p w14:paraId="66CB8EC9"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2A31A471"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não depende economicamente das outras Partes ou da Devedora;</w:t>
      </w:r>
    </w:p>
    <w:p w14:paraId="4D7E3A59"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7E91441E" w14:textId="2B7361FB"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não se encontra, e seus representantes legais ou mandatários que assinam o presente Contrato de Cessão</w:t>
      </w:r>
      <w:r w:rsidR="00AE0BB8">
        <w:rPr>
          <w:rFonts w:ascii="Verdana" w:hAnsi="Verdana"/>
          <w:sz w:val="20"/>
        </w:rPr>
        <w:t>,</w:t>
      </w:r>
      <w:r w:rsidR="00AE0BB8" w:rsidRPr="004B17C7">
        <w:rPr>
          <w:rFonts w:ascii="Verdana" w:hAnsi="Verdana"/>
          <w:sz w:val="20"/>
        </w:rPr>
        <w:t xml:space="preserve"> </w:t>
      </w:r>
      <w:r w:rsidR="00AE0BB8">
        <w:rPr>
          <w:rFonts w:ascii="Verdana" w:hAnsi="Verdana"/>
          <w:sz w:val="20"/>
        </w:rPr>
        <w:t>assim como os demais Documentos da Operação,</w:t>
      </w:r>
      <w:r w:rsidRPr="007249F4">
        <w:rPr>
          <w:rFonts w:ascii="Verdana" w:hAnsi="Verdana"/>
          <w:sz w:val="20"/>
        </w:rPr>
        <w:t xml:space="preserve"> não se encontram, em estado de necessidade ou sob coação para celebrar o presente Contrato de Cessão</w:t>
      </w:r>
      <w:r w:rsidR="00AE0BB8">
        <w:rPr>
          <w:rFonts w:ascii="Verdana" w:hAnsi="Verdana"/>
          <w:sz w:val="20"/>
        </w:rPr>
        <w:t>,</w:t>
      </w:r>
      <w:r w:rsidR="00AE0BB8" w:rsidRPr="004B17C7">
        <w:rPr>
          <w:rFonts w:ascii="Verdana" w:hAnsi="Verdana"/>
          <w:sz w:val="20"/>
        </w:rPr>
        <w:t xml:space="preserve"> </w:t>
      </w:r>
      <w:r w:rsidR="00AE0BB8">
        <w:rPr>
          <w:rFonts w:ascii="Verdana" w:hAnsi="Verdana"/>
          <w:sz w:val="20"/>
        </w:rPr>
        <w:t>assim como os demais Documentos da Operação</w:t>
      </w:r>
      <w:r w:rsidRPr="007249F4">
        <w:rPr>
          <w:rFonts w:ascii="Verdana" w:hAnsi="Verdana"/>
          <w:sz w:val="20"/>
        </w:rPr>
        <w:t>, quaisquer outros contratos e/ou documentos a ele</w:t>
      </w:r>
      <w:r w:rsidR="00AE0BB8">
        <w:rPr>
          <w:rFonts w:ascii="Verdana" w:hAnsi="Verdana"/>
          <w:sz w:val="20"/>
        </w:rPr>
        <w:t>s</w:t>
      </w:r>
      <w:r w:rsidRPr="007249F4">
        <w:rPr>
          <w:rFonts w:ascii="Verdana" w:hAnsi="Verdana"/>
          <w:sz w:val="20"/>
        </w:rPr>
        <w:t xml:space="preserve"> relacionados, tampouco tem urgência em celebrá-los;</w:t>
      </w:r>
    </w:p>
    <w:p w14:paraId="25EF204C"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61B6BE94" w14:textId="0BAE1BDA"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as discussões sobre o objeto deste Contrato de Cessão</w:t>
      </w:r>
      <w:r w:rsidR="006417A8">
        <w:rPr>
          <w:rFonts w:ascii="Verdana" w:hAnsi="Verdana"/>
          <w:sz w:val="20"/>
        </w:rPr>
        <w:t>, e dos demais Documentos da Operação,</w:t>
      </w:r>
      <w:r w:rsidRPr="007249F4">
        <w:rPr>
          <w:rFonts w:ascii="Verdana" w:hAnsi="Verdana"/>
          <w:sz w:val="20"/>
        </w:rPr>
        <w:t xml:space="preserve"> foram feitas, conduzidas e implementadas por sua livre iniciativa;</w:t>
      </w:r>
    </w:p>
    <w:p w14:paraId="3ABA0BBB"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0E60E838" w14:textId="47999551"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foi assessorada por assessores legais, bem como é sujeito de direito sofisticado e tem experiência em contratos semelhantes a este e/ou outros relacionados suficiente para a devida análise dos elementos aqui envolvidos e celebração deste Contrato de Cessão</w:t>
      </w:r>
      <w:r w:rsidR="006417A8">
        <w:rPr>
          <w:rFonts w:ascii="Verdana" w:hAnsi="Verdana"/>
          <w:sz w:val="20"/>
        </w:rPr>
        <w:t xml:space="preserve"> e dos demais Documentos da Operação</w:t>
      </w:r>
      <w:r w:rsidRPr="007249F4">
        <w:rPr>
          <w:rFonts w:ascii="Verdana" w:hAnsi="Verdana"/>
          <w:sz w:val="20"/>
        </w:rPr>
        <w:t xml:space="preserve">; </w:t>
      </w:r>
    </w:p>
    <w:p w14:paraId="36B9534F"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7EBDC28E" w14:textId="41DB78E3"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foi informada e avisada de todas as condições e circunstâncias envolvidas na negociação objeto deste Contrato de Cessão</w:t>
      </w:r>
      <w:r w:rsidR="006417A8">
        <w:rPr>
          <w:rFonts w:ascii="Verdana" w:hAnsi="Verdana"/>
          <w:sz w:val="20"/>
        </w:rPr>
        <w:t>,</w:t>
      </w:r>
      <w:r w:rsidR="006417A8" w:rsidRPr="004B17C7">
        <w:rPr>
          <w:rFonts w:ascii="Verdana" w:hAnsi="Verdana"/>
          <w:sz w:val="20"/>
        </w:rPr>
        <w:t xml:space="preserve"> </w:t>
      </w:r>
      <w:r w:rsidR="006417A8">
        <w:rPr>
          <w:rFonts w:ascii="Verdana" w:hAnsi="Verdana"/>
          <w:sz w:val="20"/>
        </w:rPr>
        <w:t>assim como dos demais Documentos da Operação,</w:t>
      </w:r>
      <w:r w:rsidRPr="007249F4">
        <w:rPr>
          <w:rFonts w:ascii="Verdana" w:hAnsi="Verdana"/>
          <w:sz w:val="20"/>
        </w:rPr>
        <w:t xml:space="preserve"> e que poderiam influenciar a capacidade de expressar a sua vontade, tendo sido assistida por advogados durante toda a referida negociação;</w:t>
      </w:r>
    </w:p>
    <w:p w14:paraId="50DDBF04"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65F5D8FD" w14:textId="3EA95AAF"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os representantes legais ou mandatários que assinam este Contrato de Cessão</w:t>
      </w:r>
      <w:r w:rsidR="006417A8">
        <w:rPr>
          <w:rFonts w:ascii="Verdana" w:hAnsi="Verdana"/>
          <w:sz w:val="20"/>
        </w:rPr>
        <w:t>,</w:t>
      </w:r>
      <w:r w:rsidR="006417A8" w:rsidRPr="004B17C7">
        <w:rPr>
          <w:rFonts w:ascii="Verdana" w:hAnsi="Verdana"/>
          <w:sz w:val="20"/>
        </w:rPr>
        <w:t xml:space="preserve"> </w:t>
      </w:r>
      <w:r w:rsidR="006417A8">
        <w:rPr>
          <w:rFonts w:ascii="Verdana" w:hAnsi="Verdana"/>
          <w:sz w:val="20"/>
        </w:rPr>
        <w:t>assim como dos demais Documentos da Operação,</w:t>
      </w:r>
      <w:r w:rsidRPr="007249F4">
        <w:rPr>
          <w:rFonts w:ascii="Verdana" w:hAnsi="Verdana"/>
          <w:sz w:val="20"/>
        </w:rPr>
        <w:t xml:space="preserve"> têm poderes estatutários e/ou legitimamente outorgados para assumir as obrigações estabelecidas neste Contrato de Cessão</w:t>
      </w:r>
      <w:r w:rsidR="006417A8">
        <w:rPr>
          <w:rFonts w:ascii="Verdana" w:hAnsi="Verdana"/>
          <w:sz w:val="20"/>
        </w:rPr>
        <w:t xml:space="preserve"> e nos demais Documentos da </w:t>
      </w:r>
      <w:r w:rsidR="006417A8">
        <w:rPr>
          <w:rFonts w:ascii="Verdana" w:hAnsi="Verdana"/>
          <w:sz w:val="20"/>
        </w:rPr>
        <w:lastRenderedPageBreak/>
        <w:t>Operação, conforme o caso</w:t>
      </w:r>
      <w:r w:rsidRPr="007249F4">
        <w:rPr>
          <w:rFonts w:ascii="Verdana" w:hAnsi="Verdana"/>
          <w:sz w:val="20"/>
        </w:rPr>
        <w:t>;</w:t>
      </w:r>
    </w:p>
    <w:p w14:paraId="23924844"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3DEB10D3"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 xml:space="preserve">não omitiu nem omitirá nenhum fato, de qualquer natureza, que seja de seu conhecimento e que possa resultar em alteração substancial adversa da situação econômico-financeira ou jurídica em prejuízo dos titulares dos CRI; </w:t>
      </w:r>
    </w:p>
    <w:p w14:paraId="7DF14A5C"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2CBEB837" w14:textId="1B86FF58"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 xml:space="preserve">a transferência da titularidade dos Créditos Imobiliários originados pela CCB, nos termos deste Contrato de Cessão, não estabelece, direta ou indiretamente, qualquer relação de consumo entre </w:t>
      </w:r>
      <w:r w:rsidR="00C85BC2" w:rsidRPr="007249F4">
        <w:rPr>
          <w:rFonts w:ascii="Verdana" w:hAnsi="Verdana"/>
          <w:sz w:val="20"/>
        </w:rPr>
        <w:t xml:space="preserve">a </w:t>
      </w:r>
      <w:r w:rsidRPr="007249F4">
        <w:rPr>
          <w:rFonts w:ascii="Verdana" w:hAnsi="Verdana"/>
          <w:sz w:val="20"/>
        </w:rPr>
        <w:t>Cedente e a Cessionária;</w:t>
      </w:r>
    </w:p>
    <w:p w14:paraId="2BADD526" w14:textId="77777777" w:rsidR="00974F8C" w:rsidRPr="007249F4" w:rsidRDefault="00974F8C" w:rsidP="00974F8C">
      <w:pPr>
        <w:pStyle w:val="PargrafodaLista"/>
        <w:widowControl w:val="0"/>
        <w:spacing w:line="288" w:lineRule="auto"/>
        <w:ind w:left="0"/>
        <w:contextualSpacing/>
        <w:rPr>
          <w:rFonts w:ascii="Verdana" w:hAnsi="Verdana"/>
          <w:sz w:val="20"/>
          <w:szCs w:val="20"/>
        </w:rPr>
      </w:pPr>
    </w:p>
    <w:p w14:paraId="46D6CB00" w14:textId="42849D0E" w:rsidR="00974F8C" w:rsidRPr="00ED5DE0" w:rsidRDefault="00974F8C" w:rsidP="00ED5DE0">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r w:rsidR="00195920" w:rsidRPr="007249F4">
        <w:rPr>
          <w:rFonts w:ascii="Verdana" w:hAnsi="Verdana"/>
          <w:sz w:val="20"/>
        </w:rPr>
        <w:t xml:space="preserve">, </w:t>
      </w:r>
      <w:r w:rsidR="001B66E3" w:rsidRPr="003C6570">
        <w:rPr>
          <w:rFonts w:ascii="Verdana" w:hAnsi="Verdana"/>
          <w:sz w:val="20"/>
        </w:rPr>
        <w:t>[</w:t>
      </w:r>
      <w:r w:rsidR="00195920" w:rsidRPr="007249F4">
        <w:rPr>
          <w:rFonts w:ascii="Verdana" w:hAnsi="Verdana"/>
          <w:sz w:val="20"/>
          <w:highlight w:val="lightGray"/>
        </w:rPr>
        <w:t>ressalvados os débitos trabalhistas</w:t>
      </w:r>
      <w:r w:rsidR="007B1280" w:rsidRPr="007249F4">
        <w:rPr>
          <w:rFonts w:ascii="Verdana" w:hAnsi="Verdana"/>
          <w:sz w:val="20"/>
          <w:highlight w:val="lightGray"/>
        </w:rPr>
        <w:t xml:space="preserve"> </w:t>
      </w:r>
      <w:r w:rsidR="00B570C5" w:rsidRPr="007249F4">
        <w:rPr>
          <w:rFonts w:ascii="Verdana" w:hAnsi="Verdana"/>
          <w:sz w:val="20"/>
          <w:highlight w:val="lightGray"/>
        </w:rPr>
        <w:t xml:space="preserve">da Gafisa </w:t>
      </w:r>
      <w:r w:rsidR="007B1280" w:rsidRPr="007249F4">
        <w:rPr>
          <w:rFonts w:ascii="Verdana" w:hAnsi="Verdana"/>
          <w:sz w:val="20"/>
          <w:highlight w:val="lightGray"/>
        </w:rPr>
        <w:t xml:space="preserve">indicados na Certidão Positiva de </w:t>
      </w:r>
      <w:r w:rsidR="00C34B6C" w:rsidRPr="007249F4">
        <w:rPr>
          <w:rFonts w:ascii="Verdana" w:hAnsi="Verdana"/>
          <w:sz w:val="20"/>
          <w:highlight w:val="lightGray"/>
        </w:rPr>
        <w:t xml:space="preserve">Débitos Trabalhistas nº </w:t>
      </w:r>
      <w:r w:rsidR="00605EC8">
        <w:rPr>
          <w:rFonts w:ascii="Verdana" w:hAnsi="Verdana"/>
          <w:sz w:val="20"/>
          <w:highlight w:val="lightGray"/>
        </w:rPr>
        <w:t>[●]</w:t>
      </w:r>
      <w:r w:rsidR="00C34B6C" w:rsidRPr="007249F4">
        <w:rPr>
          <w:rFonts w:ascii="Verdana" w:hAnsi="Verdana"/>
          <w:sz w:val="20"/>
          <w:highlight w:val="lightGray"/>
        </w:rPr>
        <w:t xml:space="preserve">, expedida pelo Tribunal Superior do Trabalho </w:t>
      </w:r>
      <w:r w:rsidR="00C34B6C" w:rsidRPr="00ED5DE0">
        <w:rPr>
          <w:rFonts w:ascii="Verdana" w:hAnsi="Verdana"/>
          <w:sz w:val="20"/>
          <w:highlight w:val="lightGray"/>
        </w:rPr>
        <w:t xml:space="preserve">em </w:t>
      </w:r>
      <w:r w:rsidR="00605EC8" w:rsidRPr="00ED5DE0">
        <w:rPr>
          <w:rFonts w:ascii="Verdana" w:hAnsi="Verdana"/>
          <w:sz w:val="20"/>
          <w:highlight w:val="lightGray"/>
        </w:rPr>
        <w:t>[●]</w:t>
      </w:r>
      <w:r w:rsidR="001B66E3" w:rsidRPr="003C6570">
        <w:rPr>
          <w:rFonts w:ascii="Verdana" w:hAnsi="Verdana"/>
          <w:sz w:val="20"/>
        </w:rPr>
        <w:t>]</w:t>
      </w:r>
      <w:r w:rsidR="006417A8">
        <w:rPr>
          <w:rFonts w:ascii="Verdana" w:hAnsi="Verdana"/>
          <w:sz w:val="20"/>
        </w:rPr>
        <w:t>;</w:t>
      </w:r>
      <w:r w:rsidR="001B66E3" w:rsidRPr="003C6570">
        <w:rPr>
          <w:rFonts w:ascii="Verdana" w:hAnsi="Verdana"/>
          <w:sz w:val="20"/>
        </w:rPr>
        <w:t xml:space="preserve"> </w:t>
      </w:r>
      <w:r w:rsidR="001B66E3" w:rsidRPr="00ED5DE0">
        <w:rPr>
          <w:rFonts w:ascii="Verdana" w:hAnsi="Verdana"/>
          <w:sz w:val="20"/>
          <w:highlight w:val="lightGray"/>
        </w:rPr>
        <w:t>[</w:t>
      </w:r>
      <w:r w:rsidR="001B66E3" w:rsidRPr="00ED5DE0">
        <w:rPr>
          <w:rFonts w:ascii="Verdana" w:hAnsi="Verdana"/>
          <w:b/>
          <w:bCs/>
          <w:sz w:val="20"/>
          <w:highlight w:val="lightGray"/>
        </w:rPr>
        <w:t>Nota</w:t>
      </w:r>
      <w:r w:rsidR="00605EC8" w:rsidRPr="00ED5DE0">
        <w:rPr>
          <w:rFonts w:ascii="Verdana" w:hAnsi="Verdana"/>
          <w:b/>
          <w:bCs/>
          <w:sz w:val="20"/>
          <w:highlight w:val="lightGray"/>
        </w:rPr>
        <w:t xml:space="preserve"> S</w:t>
      </w:r>
      <w:r w:rsidR="00ED5DE0" w:rsidRPr="00ED5DE0">
        <w:rPr>
          <w:rFonts w:ascii="Verdana" w:hAnsi="Verdana"/>
          <w:b/>
          <w:bCs/>
          <w:sz w:val="20"/>
          <w:highlight w:val="lightGray"/>
        </w:rPr>
        <w:t>ouza Mello</w:t>
      </w:r>
      <w:r w:rsidR="001B66E3" w:rsidRPr="00ED5DE0">
        <w:rPr>
          <w:rFonts w:ascii="Verdana" w:hAnsi="Verdana"/>
          <w:b/>
          <w:bCs/>
          <w:sz w:val="20"/>
          <w:highlight w:val="lightGray"/>
        </w:rPr>
        <w:t>:</w:t>
      </w:r>
      <w:r w:rsidR="001B66E3" w:rsidRPr="00ED5DE0">
        <w:rPr>
          <w:rFonts w:ascii="Verdana" w:hAnsi="Verdana"/>
          <w:sz w:val="20"/>
          <w:highlight w:val="lightGray"/>
        </w:rPr>
        <w:t xml:space="preserve"> a ser atualizado em linha com a conclusão da auditoria jurídica]</w:t>
      </w:r>
    </w:p>
    <w:p w14:paraId="3A89C1B6" w14:textId="77777777" w:rsidR="006417A8" w:rsidRDefault="006417A8" w:rsidP="00120ACB">
      <w:pPr>
        <w:pStyle w:val="PargrafodaLista"/>
        <w:rPr>
          <w:rFonts w:ascii="Verdana" w:hAnsi="Verdana"/>
          <w:sz w:val="20"/>
        </w:rPr>
      </w:pPr>
    </w:p>
    <w:p w14:paraId="51D92BDF" w14:textId="1BC84D26" w:rsidR="006417A8" w:rsidRPr="00F97A27" w:rsidRDefault="006417A8" w:rsidP="00120ACB">
      <w:pPr>
        <w:pStyle w:val="BodyText21"/>
        <w:numPr>
          <w:ilvl w:val="0"/>
          <w:numId w:val="7"/>
        </w:numPr>
        <w:tabs>
          <w:tab w:val="clear" w:pos="720"/>
        </w:tabs>
        <w:spacing w:line="288" w:lineRule="auto"/>
        <w:ind w:left="709" w:hanging="709"/>
        <w:contextualSpacing/>
        <w:rPr>
          <w:rFonts w:ascii="Verdana" w:hAnsi="Verdana" w:cs="Calibri"/>
          <w:sz w:val="20"/>
        </w:rPr>
      </w:pPr>
      <w:r>
        <w:rPr>
          <w:rFonts w:ascii="Verdana" w:hAnsi="Verdana" w:cs="Calibri"/>
          <w:sz w:val="20"/>
        </w:rPr>
        <w:t>a</w:t>
      </w:r>
      <w:r w:rsidRPr="00F97A27">
        <w:rPr>
          <w:rFonts w:ascii="Verdana" w:hAnsi="Verdana" w:cs="Calibri"/>
          <w:sz w:val="20"/>
        </w:rPr>
        <w:t>tuam em conformidade com a</w:t>
      </w:r>
      <w:r>
        <w:rPr>
          <w:rFonts w:ascii="Verdana" w:hAnsi="Verdana" w:cs="Calibri"/>
          <w:sz w:val="20"/>
        </w:rPr>
        <w:t>s</w:t>
      </w:r>
      <w:r w:rsidRPr="00F97A27">
        <w:rPr>
          <w:rFonts w:ascii="Verdana" w:hAnsi="Verdana" w:cs="Calibri"/>
          <w:sz w:val="20"/>
        </w:rPr>
        <w:t xml:space="preserve"> Lei</w:t>
      </w:r>
      <w:r>
        <w:rPr>
          <w:rFonts w:ascii="Verdana" w:hAnsi="Verdana" w:cs="Calibri"/>
          <w:sz w:val="20"/>
        </w:rPr>
        <w:t>s</w:t>
      </w:r>
      <w:r w:rsidRPr="00F97A27">
        <w:rPr>
          <w:rFonts w:ascii="Verdana" w:hAnsi="Verdana" w:cs="Calibri"/>
          <w:sz w:val="20"/>
        </w:rPr>
        <w:t xml:space="preserve"> nº</w:t>
      </w:r>
      <w:r>
        <w:rPr>
          <w:rFonts w:ascii="Verdana" w:hAnsi="Verdana" w:cs="Calibri"/>
          <w:sz w:val="20"/>
        </w:rPr>
        <w:t xml:space="preserve"> </w:t>
      </w:r>
      <w:r w:rsidRPr="009F55A4">
        <w:rPr>
          <w:rFonts w:ascii="Verdana" w:hAnsi="Verdana" w:cs="Calibri"/>
          <w:sz w:val="20"/>
        </w:rPr>
        <w:t>12.529</w:t>
      </w:r>
      <w:r>
        <w:rPr>
          <w:rFonts w:ascii="Verdana" w:hAnsi="Verdana" w:cs="Calibri"/>
          <w:sz w:val="20"/>
        </w:rPr>
        <w:t xml:space="preserve">, </w:t>
      </w:r>
      <w:r w:rsidRPr="009F55A4">
        <w:rPr>
          <w:rFonts w:ascii="Verdana" w:hAnsi="Verdana" w:cs="Calibri"/>
          <w:sz w:val="20"/>
        </w:rPr>
        <w:t>de 30 de novembro de 2011, 9.</w:t>
      </w:r>
      <w:r w:rsidRPr="006417A8">
        <w:rPr>
          <w:rFonts w:ascii="Verdana" w:hAnsi="Verdana"/>
          <w:sz w:val="20"/>
        </w:rPr>
        <w:t>613</w:t>
      </w:r>
      <w:r>
        <w:rPr>
          <w:rFonts w:ascii="Verdana" w:hAnsi="Verdana" w:cs="Calibri"/>
          <w:sz w:val="20"/>
        </w:rPr>
        <w:t xml:space="preserve">, de </w:t>
      </w:r>
      <w:r w:rsidRPr="009F55A4">
        <w:rPr>
          <w:rFonts w:ascii="Verdana" w:hAnsi="Verdana" w:cs="Calibri"/>
          <w:sz w:val="20"/>
        </w:rPr>
        <w:t>3 de março de 1998</w:t>
      </w:r>
      <w:r>
        <w:rPr>
          <w:rFonts w:ascii="Verdana" w:hAnsi="Verdana" w:cs="Calibri"/>
          <w:sz w:val="20"/>
        </w:rPr>
        <w:t>,</w:t>
      </w:r>
      <w:r w:rsidRPr="00F97A27">
        <w:rPr>
          <w:rFonts w:ascii="Verdana" w:hAnsi="Verdana" w:cs="Calibri"/>
          <w:sz w:val="20"/>
        </w:rPr>
        <w:t xml:space="preserve"> 12.846, de 1º de agosto de 2013, o Decreto nº 8.420, de 18 de março de 2015 e, desde que aplicável, a </w:t>
      </w:r>
      <w:r w:rsidRPr="00120ACB">
        <w:rPr>
          <w:rFonts w:ascii="Verdana" w:hAnsi="Verdana" w:cs="Calibri"/>
          <w:i/>
          <w:iCs/>
          <w:sz w:val="20"/>
        </w:rPr>
        <w:t xml:space="preserve">U.S. </w:t>
      </w:r>
      <w:proofErr w:type="spellStart"/>
      <w:r w:rsidRPr="00120ACB">
        <w:rPr>
          <w:rFonts w:ascii="Verdana" w:hAnsi="Verdana" w:cs="Calibri"/>
          <w:i/>
          <w:iCs/>
          <w:sz w:val="20"/>
        </w:rPr>
        <w:t>Foreign</w:t>
      </w:r>
      <w:proofErr w:type="spellEnd"/>
      <w:r w:rsidRPr="00120ACB">
        <w:rPr>
          <w:rFonts w:ascii="Verdana" w:hAnsi="Verdana" w:cs="Calibri"/>
          <w:i/>
          <w:iCs/>
          <w:sz w:val="20"/>
        </w:rPr>
        <w:t xml:space="preserve"> </w:t>
      </w:r>
      <w:proofErr w:type="spellStart"/>
      <w:r w:rsidRPr="00120ACB">
        <w:rPr>
          <w:rFonts w:ascii="Verdana" w:hAnsi="Verdana" w:cs="Calibri"/>
          <w:i/>
          <w:iCs/>
          <w:sz w:val="20"/>
        </w:rPr>
        <w:t>Corrupt</w:t>
      </w:r>
      <w:proofErr w:type="spellEnd"/>
      <w:r w:rsidRPr="00120ACB">
        <w:rPr>
          <w:rFonts w:ascii="Verdana" w:hAnsi="Verdana" w:cs="Calibri"/>
          <w:i/>
          <w:iCs/>
          <w:sz w:val="20"/>
        </w:rPr>
        <w:t xml:space="preserve"> </w:t>
      </w:r>
      <w:proofErr w:type="spellStart"/>
      <w:r w:rsidRPr="00120ACB">
        <w:rPr>
          <w:rFonts w:ascii="Verdana" w:hAnsi="Verdana" w:cs="Calibri"/>
          <w:i/>
          <w:iCs/>
          <w:sz w:val="20"/>
        </w:rPr>
        <w:t>Practices</w:t>
      </w:r>
      <w:proofErr w:type="spellEnd"/>
      <w:r w:rsidRPr="00120ACB">
        <w:rPr>
          <w:rFonts w:ascii="Verdana" w:hAnsi="Verdana" w:cs="Calibri"/>
          <w:i/>
          <w:iCs/>
          <w:sz w:val="20"/>
        </w:rPr>
        <w:t xml:space="preserve"> </w:t>
      </w:r>
      <w:proofErr w:type="spellStart"/>
      <w:r w:rsidRPr="00120ACB">
        <w:rPr>
          <w:rFonts w:ascii="Verdana" w:hAnsi="Verdana" w:cs="Calibri"/>
          <w:i/>
          <w:iCs/>
          <w:sz w:val="20"/>
        </w:rPr>
        <w:t>Act</w:t>
      </w:r>
      <w:proofErr w:type="spellEnd"/>
      <w:r w:rsidRPr="00120ACB">
        <w:rPr>
          <w:rFonts w:ascii="Verdana" w:hAnsi="Verdana" w:cs="Calibri"/>
          <w:i/>
          <w:iCs/>
          <w:sz w:val="20"/>
        </w:rPr>
        <w:t xml:space="preserve"> </w:t>
      </w:r>
      <w:proofErr w:type="spellStart"/>
      <w:r w:rsidRPr="00120ACB">
        <w:rPr>
          <w:rFonts w:ascii="Verdana" w:hAnsi="Verdana" w:cs="Calibri"/>
          <w:i/>
          <w:iCs/>
          <w:sz w:val="20"/>
        </w:rPr>
        <w:t>of</w:t>
      </w:r>
      <w:proofErr w:type="spellEnd"/>
      <w:r w:rsidRPr="00120ACB">
        <w:rPr>
          <w:rFonts w:ascii="Verdana" w:hAnsi="Verdana" w:cs="Calibri"/>
          <w:i/>
          <w:iCs/>
          <w:sz w:val="20"/>
        </w:rPr>
        <w:t xml:space="preserve"> 1977</w:t>
      </w:r>
      <w:r w:rsidRPr="00F97A27">
        <w:rPr>
          <w:rFonts w:ascii="Verdana" w:hAnsi="Verdana" w:cs="Calibri"/>
          <w:sz w:val="20"/>
        </w:rPr>
        <w:t xml:space="preserve">, da </w:t>
      </w:r>
      <w:r w:rsidRPr="00120ACB">
        <w:rPr>
          <w:rFonts w:ascii="Verdana" w:hAnsi="Verdana" w:cs="Calibri"/>
          <w:i/>
          <w:iCs/>
          <w:sz w:val="20"/>
        </w:rPr>
        <w:t xml:space="preserve">OECD Convention </w:t>
      </w:r>
      <w:proofErr w:type="spellStart"/>
      <w:r w:rsidRPr="00120ACB">
        <w:rPr>
          <w:rFonts w:ascii="Verdana" w:hAnsi="Verdana" w:cs="Calibri"/>
          <w:i/>
          <w:iCs/>
          <w:sz w:val="20"/>
        </w:rPr>
        <w:t>on</w:t>
      </w:r>
      <w:proofErr w:type="spellEnd"/>
      <w:r w:rsidRPr="00120ACB">
        <w:rPr>
          <w:rFonts w:ascii="Verdana" w:hAnsi="Verdana" w:cs="Calibri"/>
          <w:i/>
          <w:iCs/>
          <w:sz w:val="20"/>
        </w:rPr>
        <w:t xml:space="preserve"> </w:t>
      </w:r>
      <w:proofErr w:type="spellStart"/>
      <w:r w:rsidRPr="00120ACB">
        <w:rPr>
          <w:rFonts w:ascii="Verdana" w:hAnsi="Verdana" w:cs="Calibri"/>
          <w:i/>
          <w:iCs/>
          <w:sz w:val="20"/>
        </w:rPr>
        <w:t>Combating</w:t>
      </w:r>
      <w:proofErr w:type="spellEnd"/>
      <w:r w:rsidRPr="00120ACB">
        <w:rPr>
          <w:rFonts w:ascii="Verdana" w:hAnsi="Verdana" w:cs="Calibri"/>
          <w:i/>
          <w:iCs/>
          <w:sz w:val="20"/>
        </w:rPr>
        <w:t xml:space="preserve"> </w:t>
      </w:r>
      <w:proofErr w:type="spellStart"/>
      <w:r w:rsidRPr="00120ACB">
        <w:rPr>
          <w:rFonts w:ascii="Verdana" w:hAnsi="Verdana" w:cs="Calibri"/>
          <w:i/>
          <w:iCs/>
          <w:sz w:val="20"/>
        </w:rPr>
        <w:t>Bribery</w:t>
      </w:r>
      <w:proofErr w:type="spellEnd"/>
      <w:r w:rsidRPr="00120ACB">
        <w:rPr>
          <w:rFonts w:ascii="Verdana" w:hAnsi="Verdana" w:cs="Calibri"/>
          <w:i/>
          <w:iCs/>
          <w:sz w:val="20"/>
        </w:rPr>
        <w:t xml:space="preserve"> </w:t>
      </w:r>
      <w:proofErr w:type="spellStart"/>
      <w:r w:rsidRPr="00120ACB">
        <w:rPr>
          <w:rFonts w:ascii="Verdana" w:hAnsi="Verdana" w:cs="Calibri"/>
          <w:i/>
          <w:iCs/>
          <w:sz w:val="20"/>
        </w:rPr>
        <w:t>of</w:t>
      </w:r>
      <w:proofErr w:type="spellEnd"/>
      <w:r w:rsidRPr="00120ACB">
        <w:rPr>
          <w:rFonts w:ascii="Verdana" w:hAnsi="Verdana" w:cs="Calibri"/>
          <w:i/>
          <w:iCs/>
          <w:sz w:val="20"/>
        </w:rPr>
        <w:t xml:space="preserve"> </w:t>
      </w:r>
      <w:proofErr w:type="spellStart"/>
      <w:r w:rsidRPr="00120ACB">
        <w:rPr>
          <w:rFonts w:ascii="Verdana" w:hAnsi="Verdana" w:cs="Calibri"/>
          <w:i/>
          <w:iCs/>
          <w:sz w:val="20"/>
        </w:rPr>
        <w:t>Foreign</w:t>
      </w:r>
      <w:proofErr w:type="spellEnd"/>
      <w:r w:rsidRPr="00120ACB">
        <w:rPr>
          <w:rFonts w:ascii="Verdana" w:hAnsi="Verdana" w:cs="Calibri"/>
          <w:i/>
          <w:iCs/>
          <w:sz w:val="20"/>
        </w:rPr>
        <w:t xml:space="preserve"> </w:t>
      </w:r>
      <w:proofErr w:type="spellStart"/>
      <w:r w:rsidRPr="00120ACB">
        <w:rPr>
          <w:rFonts w:ascii="Verdana" w:hAnsi="Verdana" w:cs="Calibri"/>
          <w:i/>
          <w:iCs/>
          <w:sz w:val="20"/>
        </w:rPr>
        <w:t>Public</w:t>
      </w:r>
      <w:proofErr w:type="spellEnd"/>
      <w:r w:rsidRPr="00120ACB">
        <w:rPr>
          <w:rFonts w:ascii="Verdana" w:hAnsi="Verdana" w:cs="Calibri"/>
          <w:i/>
          <w:iCs/>
          <w:sz w:val="20"/>
        </w:rPr>
        <w:t xml:space="preserve"> </w:t>
      </w:r>
      <w:proofErr w:type="spellStart"/>
      <w:r w:rsidRPr="00120ACB">
        <w:rPr>
          <w:rFonts w:ascii="Verdana" w:hAnsi="Verdana" w:cs="Calibri"/>
          <w:i/>
          <w:iCs/>
          <w:sz w:val="20"/>
        </w:rPr>
        <w:t>Officials</w:t>
      </w:r>
      <w:proofErr w:type="spellEnd"/>
      <w:r w:rsidRPr="00120ACB">
        <w:rPr>
          <w:rFonts w:ascii="Verdana" w:hAnsi="Verdana" w:cs="Calibri"/>
          <w:i/>
          <w:iCs/>
          <w:sz w:val="20"/>
        </w:rPr>
        <w:t xml:space="preserve"> in </w:t>
      </w:r>
      <w:proofErr w:type="spellStart"/>
      <w:r w:rsidRPr="00120ACB">
        <w:rPr>
          <w:rFonts w:ascii="Verdana" w:hAnsi="Verdana" w:cs="Calibri"/>
          <w:i/>
          <w:iCs/>
          <w:sz w:val="20"/>
        </w:rPr>
        <w:t>International</w:t>
      </w:r>
      <w:proofErr w:type="spellEnd"/>
      <w:r w:rsidRPr="00120ACB">
        <w:rPr>
          <w:rFonts w:ascii="Verdana" w:hAnsi="Verdana" w:cs="Calibri"/>
          <w:i/>
          <w:iCs/>
          <w:sz w:val="20"/>
        </w:rPr>
        <w:t xml:space="preserve"> Business </w:t>
      </w:r>
      <w:proofErr w:type="spellStart"/>
      <w:r w:rsidRPr="00120ACB">
        <w:rPr>
          <w:rFonts w:ascii="Verdana" w:hAnsi="Verdana" w:cs="Calibri"/>
          <w:i/>
          <w:iCs/>
          <w:sz w:val="20"/>
        </w:rPr>
        <w:t>Transactions</w:t>
      </w:r>
      <w:proofErr w:type="spellEnd"/>
      <w:r w:rsidRPr="00F97A27">
        <w:rPr>
          <w:rFonts w:ascii="Verdana" w:hAnsi="Verdana" w:cs="Calibri"/>
          <w:sz w:val="20"/>
        </w:rPr>
        <w:t xml:space="preserve"> e do</w:t>
      </w:r>
      <w:r w:rsidRPr="00120ACB">
        <w:rPr>
          <w:rFonts w:ascii="Verdana" w:hAnsi="Verdana" w:cs="Calibri"/>
          <w:i/>
          <w:iCs/>
          <w:sz w:val="20"/>
        </w:rPr>
        <w:t xml:space="preserve"> UK </w:t>
      </w:r>
      <w:proofErr w:type="spellStart"/>
      <w:r w:rsidRPr="00120ACB">
        <w:rPr>
          <w:rFonts w:ascii="Verdana" w:hAnsi="Verdana" w:cs="Calibri"/>
          <w:i/>
          <w:iCs/>
          <w:sz w:val="20"/>
        </w:rPr>
        <w:t>Bribery</w:t>
      </w:r>
      <w:proofErr w:type="spellEnd"/>
      <w:r w:rsidRPr="00120ACB">
        <w:rPr>
          <w:rFonts w:ascii="Verdana" w:hAnsi="Verdana" w:cs="Calibri"/>
          <w:i/>
          <w:iCs/>
          <w:sz w:val="20"/>
        </w:rPr>
        <w:t xml:space="preserve"> </w:t>
      </w:r>
      <w:proofErr w:type="spellStart"/>
      <w:r w:rsidRPr="00120ACB">
        <w:rPr>
          <w:rFonts w:ascii="Verdana" w:hAnsi="Verdana" w:cs="Calibri"/>
          <w:i/>
          <w:iCs/>
          <w:sz w:val="20"/>
        </w:rPr>
        <w:t>Act</w:t>
      </w:r>
      <w:proofErr w:type="spellEnd"/>
      <w:r w:rsidRPr="00120ACB">
        <w:rPr>
          <w:rFonts w:ascii="Verdana" w:hAnsi="Verdana" w:cs="Calibri"/>
          <w:i/>
          <w:iCs/>
          <w:sz w:val="20"/>
        </w:rPr>
        <w:t xml:space="preserve"> (UKBA) </w:t>
      </w:r>
      <w:r w:rsidRPr="00F97A27">
        <w:rPr>
          <w:rFonts w:ascii="Verdana" w:hAnsi="Verdana" w:cs="Calibri"/>
          <w:sz w:val="20"/>
        </w:rPr>
        <w:t>(“</w:t>
      </w:r>
      <w:r w:rsidRPr="002E73F8">
        <w:rPr>
          <w:rFonts w:ascii="Verdana" w:hAnsi="Verdana" w:cs="Calibri"/>
          <w:sz w:val="20"/>
          <w:u w:val="single"/>
        </w:rPr>
        <w:t>Leis Anticorrupção</w:t>
      </w:r>
      <w:r w:rsidRPr="00F97A27">
        <w:rPr>
          <w:rFonts w:ascii="Verdana" w:hAnsi="Verdana" w:cs="Calibri"/>
          <w:sz w:val="20"/>
        </w:rPr>
        <w:t>”), na medida em que (a) mant</w:t>
      </w:r>
      <w:r>
        <w:rPr>
          <w:rFonts w:ascii="Verdana" w:hAnsi="Verdana" w:cs="Calibri"/>
          <w:sz w:val="20"/>
        </w:rPr>
        <w:t>ê</w:t>
      </w:r>
      <w:r w:rsidRPr="00F97A27">
        <w:rPr>
          <w:rFonts w:ascii="Verdana" w:hAnsi="Verdana" w:cs="Calibri"/>
          <w:sz w:val="20"/>
        </w:rPr>
        <w:t>m políticas e procedimentos internos que assegurem integral cumprimento das Leis Anticorrupção; (b) abst</w:t>
      </w:r>
      <w:r>
        <w:rPr>
          <w:rFonts w:ascii="Verdana" w:hAnsi="Verdana" w:cs="Calibri"/>
          <w:sz w:val="20"/>
        </w:rPr>
        <w:t>ê</w:t>
      </w:r>
      <w:r w:rsidRPr="00F97A27">
        <w:rPr>
          <w:rFonts w:ascii="Verdana" w:hAnsi="Verdana" w:cs="Calibri"/>
          <w:sz w:val="20"/>
        </w:rPr>
        <w:t>m-se de praticar atos de corrupção e de agir de forma lesiva à administração pública, nacional ou estrangeira, conforme aplicável, no interesse ou para benefício</w:t>
      </w:r>
      <w:r>
        <w:rPr>
          <w:rFonts w:ascii="Verdana" w:hAnsi="Verdana" w:cs="Calibri"/>
          <w:sz w:val="20"/>
        </w:rPr>
        <w:t xml:space="preserve"> próprio</w:t>
      </w:r>
      <w:r w:rsidRPr="00F97A27">
        <w:rPr>
          <w:rFonts w:ascii="Verdana" w:hAnsi="Verdana" w:cs="Calibri"/>
          <w:sz w:val="20"/>
        </w:rPr>
        <w:t>, exclusivo ou não; e (c) cumprem</w:t>
      </w:r>
      <w:r>
        <w:rPr>
          <w:rFonts w:ascii="Verdana" w:hAnsi="Verdana" w:cs="Calibri"/>
          <w:sz w:val="20"/>
        </w:rPr>
        <w:t>, assim como seus administradores e diretores cumprem,</w:t>
      </w:r>
      <w:r w:rsidRPr="00F97A27">
        <w:rPr>
          <w:rFonts w:ascii="Verdana" w:hAnsi="Verdana" w:cs="Calibri"/>
          <w:sz w:val="20"/>
        </w:rPr>
        <w:t xml:space="preserve"> as Leis Anticorrupção na realização de suas atividades; assim como se obriga</w:t>
      </w:r>
      <w:r>
        <w:rPr>
          <w:rFonts w:ascii="Verdana" w:hAnsi="Verdana" w:cs="Calibri"/>
          <w:sz w:val="20"/>
        </w:rPr>
        <w:t>m</w:t>
      </w:r>
      <w:r w:rsidRPr="00F97A27">
        <w:rPr>
          <w:rFonts w:ascii="Verdana" w:hAnsi="Verdana" w:cs="Calibri"/>
          <w:sz w:val="20"/>
        </w:rPr>
        <w:t xml:space="preserve"> a informar, imediatamente, por escrito, </w:t>
      </w:r>
      <w:r>
        <w:rPr>
          <w:rFonts w:ascii="Verdana" w:hAnsi="Verdana" w:cs="Calibri"/>
          <w:sz w:val="20"/>
        </w:rPr>
        <w:t xml:space="preserve">uma </w:t>
      </w:r>
      <w:proofErr w:type="spellStart"/>
      <w:r>
        <w:rPr>
          <w:rFonts w:ascii="Verdana" w:hAnsi="Verdana" w:cs="Calibri"/>
          <w:sz w:val="20"/>
        </w:rPr>
        <w:t>a</w:t>
      </w:r>
      <w:proofErr w:type="spellEnd"/>
      <w:r>
        <w:rPr>
          <w:rFonts w:ascii="Verdana" w:hAnsi="Verdana" w:cs="Calibri"/>
          <w:sz w:val="20"/>
        </w:rPr>
        <w:t xml:space="preserve"> outra, conforme for, </w:t>
      </w:r>
      <w:r w:rsidRPr="00F97A27">
        <w:rPr>
          <w:rFonts w:ascii="Verdana" w:hAnsi="Verdana" w:cs="Calibri"/>
          <w:sz w:val="20"/>
        </w:rPr>
        <w:t>e ao Agente Fiduciário dos CRI, qualquer violação às Leis Anticorrupção;</w:t>
      </w:r>
      <w:r>
        <w:rPr>
          <w:rFonts w:ascii="Verdana" w:hAnsi="Verdana" w:cs="Calibri"/>
          <w:sz w:val="20"/>
        </w:rPr>
        <w:t xml:space="preserve"> e</w:t>
      </w:r>
    </w:p>
    <w:p w14:paraId="1374F22A" w14:textId="77777777" w:rsidR="006417A8" w:rsidRPr="00F97A27" w:rsidRDefault="006417A8" w:rsidP="006417A8">
      <w:pPr>
        <w:pStyle w:val="PargrafodaLista"/>
        <w:widowControl w:val="0"/>
        <w:overflowPunct w:val="0"/>
        <w:autoSpaceDE w:val="0"/>
        <w:autoSpaceDN w:val="0"/>
        <w:adjustRightInd w:val="0"/>
        <w:spacing w:line="320" w:lineRule="exact"/>
        <w:ind w:left="709"/>
        <w:jc w:val="both"/>
        <w:rPr>
          <w:rFonts w:ascii="Verdana" w:hAnsi="Verdana" w:cs="Calibri"/>
          <w:sz w:val="20"/>
          <w:szCs w:val="20"/>
        </w:rPr>
      </w:pPr>
    </w:p>
    <w:p w14:paraId="36356C55" w14:textId="514FAEEA" w:rsidR="006417A8" w:rsidRPr="00120ACB" w:rsidRDefault="006417A8" w:rsidP="00120ACB">
      <w:pPr>
        <w:pStyle w:val="BodyText21"/>
        <w:numPr>
          <w:ilvl w:val="0"/>
          <w:numId w:val="7"/>
        </w:numPr>
        <w:tabs>
          <w:tab w:val="clear" w:pos="720"/>
        </w:tabs>
        <w:spacing w:line="288" w:lineRule="auto"/>
        <w:ind w:left="709" w:hanging="709"/>
        <w:contextualSpacing/>
        <w:rPr>
          <w:rFonts w:ascii="Verdana" w:hAnsi="Verdana" w:cs="Calibri"/>
          <w:sz w:val="20"/>
        </w:rPr>
      </w:pPr>
      <w:r>
        <w:rPr>
          <w:rFonts w:ascii="Verdana" w:hAnsi="Verdana"/>
          <w:sz w:val="20"/>
        </w:rPr>
        <w:t>c</w:t>
      </w:r>
      <w:r w:rsidRPr="006417A8">
        <w:rPr>
          <w:rFonts w:ascii="Verdana" w:hAnsi="Verdana"/>
          <w:sz w:val="20"/>
        </w:rPr>
        <w:t>umprem</w:t>
      </w:r>
      <w:r w:rsidRPr="00F97A27">
        <w:rPr>
          <w:rFonts w:ascii="Verdana" w:hAnsi="Verdana" w:cs="Calibri"/>
          <w:sz w:val="20"/>
        </w:rPr>
        <w:t xml:space="preserv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estando comprometida com as melhores práticas socioambientais em sua gestão</w:t>
      </w:r>
      <w:r>
        <w:rPr>
          <w:rFonts w:ascii="Verdana" w:hAnsi="Verdana" w:cs="Calibri"/>
          <w:sz w:val="20"/>
        </w:rPr>
        <w:t>.</w:t>
      </w:r>
    </w:p>
    <w:p w14:paraId="3936A1AE" w14:textId="77777777" w:rsidR="00974F8C" w:rsidRPr="007249F4" w:rsidRDefault="00974F8C" w:rsidP="00974F8C">
      <w:pPr>
        <w:pStyle w:val="BodyText21"/>
        <w:spacing w:line="288" w:lineRule="auto"/>
        <w:contextualSpacing/>
        <w:rPr>
          <w:rFonts w:ascii="Verdana" w:hAnsi="Verdana"/>
          <w:sz w:val="20"/>
        </w:rPr>
      </w:pPr>
    </w:p>
    <w:p w14:paraId="7FE57283" w14:textId="44D35B6C" w:rsidR="00974F8C" w:rsidRPr="007249F4" w:rsidRDefault="00974F8C" w:rsidP="00974F8C">
      <w:pPr>
        <w:pStyle w:val="BodyText21"/>
        <w:spacing w:line="288" w:lineRule="auto"/>
        <w:contextualSpacing/>
        <w:rPr>
          <w:rFonts w:ascii="Verdana" w:hAnsi="Verdana"/>
          <w:b/>
          <w:sz w:val="20"/>
        </w:rPr>
      </w:pPr>
      <w:bookmarkStart w:id="80" w:name="_Ref360726042"/>
      <w:bookmarkStart w:id="81" w:name="_Ref461651383"/>
      <w:r w:rsidRPr="007249F4">
        <w:rPr>
          <w:rFonts w:ascii="Verdana" w:hAnsi="Verdana"/>
          <w:sz w:val="20"/>
        </w:rPr>
        <w:t>4.2</w:t>
      </w:r>
      <w:r w:rsidRPr="007249F4">
        <w:rPr>
          <w:rFonts w:ascii="Verdana" w:hAnsi="Verdana"/>
          <w:sz w:val="20"/>
        </w:rPr>
        <w:tab/>
      </w:r>
      <w:r w:rsidRPr="007249F4">
        <w:rPr>
          <w:rFonts w:ascii="Verdana" w:hAnsi="Verdana"/>
          <w:sz w:val="20"/>
          <w:u w:val="single"/>
        </w:rPr>
        <w:t xml:space="preserve">Declarações </w:t>
      </w:r>
      <w:r w:rsidR="00716341" w:rsidRPr="007249F4">
        <w:rPr>
          <w:rFonts w:ascii="Verdana" w:hAnsi="Verdana"/>
          <w:sz w:val="20"/>
          <w:u w:val="single"/>
        </w:rPr>
        <w:t xml:space="preserve">da </w:t>
      </w:r>
      <w:r w:rsidRPr="007249F4">
        <w:rPr>
          <w:rFonts w:ascii="Verdana" w:hAnsi="Verdana"/>
          <w:sz w:val="20"/>
          <w:u w:val="single"/>
        </w:rPr>
        <w:t>Cedente sobre os Créditos Imobiliários originados pela CCB</w:t>
      </w:r>
      <w:r w:rsidRPr="007249F4">
        <w:rPr>
          <w:rFonts w:ascii="Verdana" w:hAnsi="Verdana"/>
          <w:sz w:val="20"/>
        </w:rPr>
        <w:t xml:space="preserve">: </w:t>
      </w:r>
      <w:r w:rsidR="00C85BC2" w:rsidRPr="007249F4">
        <w:rPr>
          <w:rFonts w:ascii="Verdana" w:hAnsi="Verdana"/>
          <w:sz w:val="20"/>
        </w:rPr>
        <w:t xml:space="preserve">A </w:t>
      </w:r>
      <w:r w:rsidRPr="007249F4">
        <w:rPr>
          <w:rFonts w:ascii="Verdana" w:hAnsi="Verdana"/>
          <w:sz w:val="20"/>
        </w:rPr>
        <w:t>Cedente declara, ainda, que:</w:t>
      </w:r>
    </w:p>
    <w:p w14:paraId="206717C8" w14:textId="77777777" w:rsidR="00974F8C" w:rsidRPr="007249F4" w:rsidRDefault="00974F8C" w:rsidP="00974F8C">
      <w:pPr>
        <w:pStyle w:val="Ttulo3"/>
        <w:keepNext w:val="0"/>
        <w:spacing w:line="288" w:lineRule="auto"/>
        <w:contextualSpacing/>
        <w:rPr>
          <w:rFonts w:ascii="Verdana" w:hAnsi="Verdana"/>
          <w:b w:val="0"/>
          <w:sz w:val="20"/>
          <w:u w:val="single"/>
        </w:rPr>
      </w:pPr>
    </w:p>
    <w:p w14:paraId="2E0827CD" w14:textId="7B6707E3"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não se encontra impedido de realizar a Cessão de Créditos, a qual inclui, de forma integral, todos os direitos, ações, prerrogativas e garantias dos Créditos Imobiliários assegurados </w:t>
      </w:r>
      <w:r w:rsidR="00DE709A" w:rsidRPr="007249F4">
        <w:rPr>
          <w:rFonts w:ascii="Verdana" w:hAnsi="Verdana"/>
          <w:b w:val="0"/>
          <w:sz w:val="20"/>
        </w:rPr>
        <w:t xml:space="preserve">à </w:t>
      </w:r>
      <w:r w:rsidRPr="007249F4">
        <w:rPr>
          <w:rFonts w:ascii="Verdana" w:hAnsi="Verdana"/>
          <w:b w:val="0"/>
          <w:sz w:val="20"/>
        </w:rPr>
        <w:t>Cedente nos termos da CCB;</w:t>
      </w:r>
    </w:p>
    <w:p w14:paraId="09EBBCA4" w14:textId="77777777" w:rsidR="00974F8C" w:rsidRPr="007249F4" w:rsidRDefault="00974F8C" w:rsidP="00974F8C">
      <w:pPr>
        <w:pStyle w:val="Ttulo3"/>
        <w:keepNext w:val="0"/>
        <w:spacing w:line="288" w:lineRule="auto"/>
        <w:contextualSpacing/>
        <w:rPr>
          <w:rFonts w:ascii="Verdana" w:hAnsi="Verdana"/>
          <w:b w:val="0"/>
          <w:sz w:val="20"/>
          <w:u w:val="single"/>
        </w:rPr>
      </w:pPr>
    </w:p>
    <w:bookmarkEnd w:id="80"/>
    <w:p w14:paraId="19580308" w14:textId="6D4AA62D" w:rsidR="00B13CE6" w:rsidRPr="007249F4" w:rsidRDefault="00B13CE6"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os Créditos Imobiliários originados pela CCB foram regularmente emitidos e permanecem válidos e eficazes</w:t>
      </w:r>
      <w:r w:rsidR="003D56A1" w:rsidRPr="007249F4">
        <w:rPr>
          <w:rFonts w:ascii="Verdana" w:hAnsi="Verdana"/>
          <w:b w:val="0"/>
          <w:sz w:val="20"/>
        </w:rPr>
        <w:t xml:space="preserve"> nesta data</w:t>
      </w:r>
      <w:r w:rsidRPr="007249F4">
        <w:rPr>
          <w:rFonts w:ascii="Verdana" w:hAnsi="Verdana"/>
          <w:b w:val="0"/>
          <w:sz w:val="20"/>
        </w:rPr>
        <w:t>, sendo absolutamente verdadeiros todos os termos e valores indicados na CCB e no presente Contrato;</w:t>
      </w:r>
      <w:r w:rsidR="00F94089" w:rsidRPr="007249F4">
        <w:rPr>
          <w:rFonts w:ascii="Verdana" w:hAnsi="Verdana"/>
          <w:b w:val="0"/>
          <w:sz w:val="20"/>
        </w:rPr>
        <w:t xml:space="preserve"> </w:t>
      </w:r>
    </w:p>
    <w:p w14:paraId="18E687AC" w14:textId="77777777" w:rsidR="00974F8C" w:rsidRPr="007249F4" w:rsidRDefault="00974F8C" w:rsidP="00974F8C">
      <w:pPr>
        <w:spacing w:line="288" w:lineRule="auto"/>
        <w:contextualSpacing/>
        <w:rPr>
          <w:rFonts w:ascii="Verdana" w:hAnsi="Verdana"/>
          <w:b/>
          <w:sz w:val="20"/>
          <w:szCs w:val="20"/>
        </w:rPr>
      </w:pPr>
    </w:p>
    <w:p w14:paraId="3C93AD98" w14:textId="0E3CFF35" w:rsidR="00B13CE6" w:rsidRPr="007249F4" w:rsidRDefault="00B13CE6" w:rsidP="00AD7B12">
      <w:pPr>
        <w:pStyle w:val="Ttulo3"/>
        <w:keepNext w:val="0"/>
        <w:numPr>
          <w:ilvl w:val="3"/>
          <w:numId w:val="1"/>
        </w:numPr>
        <w:spacing w:line="288" w:lineRule="auto"/>
        <w:ind w:left="709" w:hanging="709"/>
        <w:contextualSpacing/>
        <w:rPr>
          <w:rFonts w:ascii="Verdana" w:hAnsi="Verdana"/>
          <w:sz w:val="20"/>
        </w:rPr>
      </w:pPr>
      <w:r w:rsidRPr="007249F4">
        <w:rPr>
          <w:rFonts w:ascii="Verdana" w:hAnsi="Verdana"/>
          <w:b w:val="0"/>
          <w:sz w:val="20"/>
        </w:rPr>
        <w:t>os Créditos Imobiliários</w:t>
      </w:r>
      <w:r w:rsidR="003D56A1" w:rsidRPr="007249F4">
        <w:rPr>
          <w:rFonts w:ascii="Verdana" w:hAnsi="Verdana"/>
          <w:b w:val="0"/>
          <w:sz w:val="20"/>
        </w:rPr>
        <w:t xml:space="preserve"> são, nesta data, existentes, válidos, eficazes e exequíveis</w:t>
      </w:r>
      <w:r w:rsidRPr="007249F4">
        <w:rPr>
          <w:rFonts w:ascii="Verdana" w:hAnsi="Verdana"/>
          <w:b w:val="0"/>
          <w:sz w:val="20"/>
        </w:rPr>
        <w:t>;</w:t>
      </w:r>
    </w:p>
    <w:p w14:paraId="294D7AB1" w14:textId="77777777" w:rsidR="00974F8C" w:rsidRPr="007249F4" w:rsidRDefault="00974F8C" w:rsidP="00974F8C">
      <w:pPr>
        <w:pStyle w:val="Ttulo3"/>
        <w:keepNext w:val="0"/>
        <w:spacing w:line="288" w:lineRule="auto"/>
        <w:contextualSpacing/>
        <w:rPr>
          <w:rFonts w:ascii="Verdana" w:hAnsi="Verdana"/>
          <w:b w:val="0"/>
          <w:sz w:val="20"/>
        </w:rPr>
      </w:pPr>
    </w:p>
    <w:p w14:paraId="1C689DE9" w14:textId="3AA67E82"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os Créditos Imobiliários são de sua legítima e exclusiva titularidade, e encontram-se livres e desembaraçados de quaisquer ônus, gravames ou restrições de natureza pessoal e/ou real, não sendo do conhecimento </w:t>
      </w:r>
      <w:r w:rsidR="00716341" w:rsidRPr="007249F4">
        <w:rPr>
          <w:rFonts w:ascii="Verdana" w:hAnsi="Verdana"/>
          <w:b w:val="0"/>
          <w:sz w:val="20"/>
        </w:rPr>
        <w:t xml:space="preserve">da </w:t>
      </w:r>
      <w:r w:rsidRPr="007249F4">
        <w:rPr>
          <w:rFonts w:ascii="Verdana" w:hAnsi="Verdana"/>
          <w:b w:val="0"/>
          <w:sz w:val="20"/>
        </w:rPr>
        <w:t>Cedente a existência de qualquer fato que impeça ou restrinja o direito da Cedente de celebrar e cumprir este Contrato de Cessão;</w:t>
      </w:r>
    </w:p>
    <w:p w14:paraId="747EC3AA" w14:textId="77777777" w:rsidR="00974F8C" w:rsidRPr="007249F4" w:rsidRDefault="00974F8C" w:rsidP="00974F8C">
      <w:pPr>
        <w:pStyle w:val="Ttulo3"/>
        <w:keepNext w:val="0"/>
        <w:spacing w:line="288" w:lineRule="auto"/>
        <w:ind w:left="709" w:hanging="709"/>
        <w:contextualSpacing/>
        <w:rPr>
          <w:rFonts w:ascii="Verdana" w:hAnsi="Verdana"/>
          <w:b w:val="0"/>
          <w:sz w:val="20"/>
        </w:rPr>
      </w:pPr>
    </w:p>
    <w:p w14:paraId="3E2550A9" w14:textId="777777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a cessão dos Créditos Imobiliários não caracteriza (i) fraude contra credores, conforme previsto nos artigos 158 a 165 do Código Civil, (</w:t>
      </w:r>
      <w:proofErr w:type="spellStart"/>
      <w:r w:rsidRPr="007249F4">
        <w:rPr>
          <w:rFonts w:ascii="Verdana" w:hAnsi="Verdana"/>
          <w:b w:val="0"/>
          <w:sz w:val="20"/>
        </w:rPr>
        <w:t>ii</w:t>
      </w:r>
      <w:proofErr w:type="spellEnd"/>
      <w:r w:rsidRPr="007249F4">
        <w:rPr>
          <w:rFonts w:ascii="Verdana" w:hAnsi="Verdana"/>
          <w:b w:val="0"/>
          <w:sz w:val="20"/>
        </w:rPr>
        <w:t>) infração ao artigo 286 do Código Civil, (</w:t>
      </w:r>
      <w:proofErr w:type="spellStart"/>
      <w:r w:rsidRPr="007249F4">
        <w:rPr>
          <w:rFonts w:ascii="Verdana" w:hAnsi="Verdana"/>
          <w:b w:val="0"/>
          <w:sz w:val="20"/>
        </w:rPr>
        <w:t>iii</w:t>
      </w:r>
      <w:proofErr w:type="spellEnd"/>
      <w:r w:rsidRPr="007249F4">
        <w:rPr>
          <w:rFonts w:ascii="Verdana" w:hAnsi="Verdana"/>
          <w:b w:val="0"/>
          <w:sz w:val="20"/>
        </w:rPr>
        <w:t>) fraude de execução, conforme previsto no artigo 792 da Lei nº 13.105, de 16 de março de 2015 (“</w:t>
      </w:r>
      <w:r w:rsidRPr="007249F4">
        <w:rPr>
          <w:rFonts w:ascii="Verdana" w:hAnsi="Verdana"/>
          <w:b w:val="0"/>
          <w:sz w:val="20"/>
          <w:u w:val="single"/>
        </w:rPr>
        <w:t>Código de Processo Civil</w:t>
      </w:r>
      <w:r w:rsidRPr="007249F4">
        <w:rPr>
          <w:rFonts w:ascii="Verdana" w:hAnsi="Verdana"/>
          <w:b w:val="0"/>
          <w:sz w:val="20"/>
        </w:rPr>
        <w:t>”), ou (</w:t>
      </w:r>
      <w:proofErr w:type="spellStart"/>
      <w:r w:rsidRPr="007249F4">
        <w:rPr>
          <w:rFonts w:ascii="Verdana" w:hAnsi="Verdana"/>
          <w:b w:val="0"/>
          <w:sz w:val="20"/>
        </w:rPr>
        <w:t>iv</w:t>
      </w:r>
      <w:proofErr w:type="spellEnd"/>
      <w:r w:rsidRPr="007249F4">
        <w:rPr>
          <w:rFonts w:ascii="Verdana" w:hAnsi="Verdana"/>
          <w:b w:val="0"/>
          <w:sz w:val="20"/>
        </w:rPr>
        <w:t>) fraude, conforme previsto no artigo 185, caput, da Lei nº 5.172, de 25 de outubro de 1966 (“</w:t>
      </w:r>
      <w:r w:rsidRPr="007249F4">
        <w:rPr>
          <w:rFonts w:ascii="Verdana" w:hAnsi="Verdana"/>
          <w:b w:val="0"/>
          <w:sz w:val="20"/>
          <w:u w:val="single"/>
        </w:rPr>
        <w:t>Código Tributário Nacional</w:t>
      </w:r>
      <w:r w:rsidRPr="007249F4">
        <w:rPr>
          <w:rFonts w:ascii="Verdana" w:hAnsi="Verdana"/>
          <w:b w:val="0"/>
          <w:sz w:val="20"/>
        </w:rPr>
        <w:t xml:space="preserve">”), bem como não é passível de revogação, nos termos dos artigos 129 e 130 da Lei nº 11.101, de 9 de fevereiro de 2005, conforme alterada; </w:t>
      </w:r>
    </w:p>
    <w:p w14:paraId="38943FA2" w14:textId="77777777" w:rsidR="00974F8C" w:rsidRPr="007249F4" w:rsidRDefault="00974F8C" w:rsidP="00974F8C">
      <w:pPr>
        <w:pStyle w:val="Ttulo3"/>
        <w:keepNext w:val="0"/>
        <w:spacing w:line="288" w:lineRule="auto"/>
        <w:ind w:left="709" w:hanging="709"/>
        <w:contextualSpacing/>
        <w:rPr>
          <w:rFonts w:ascii="Verdana" w:hAnsi="Verdana"/>
          <w:b w:val="0"/>
          <w:sz w:val="20"/>
        </w:rPr>
      </w:pPr>
    </w:p>
    <w:p w14:paraId="2A59F455" w14:textId="777777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não está se utilizando do presente Contrato de Cessão, tampouco da Operação de Securitização, para ocultar ou dissimular a natureza, origem, localização, disposição, movimentação ou propriedade de bens, direitos ou valores provenientes, direta ou indiretamente, de infração penal, nos termos da Lei nº 9.613, de 3 de março de 1998; e</w:t>
      </w:r>
    </w:p>
    <w:p w14:paraId="57FF297C" w14:textId="77777777" w:rsidR="00974F8C" w:rsidRPr="007249F4" w:rsidRDefault="00974F8C" w:rsidP="00974F8C">
      <w:pPr>
        <w:spacing w:line="288" w:lineRule="auto"/>
        <w:contextualSpacing/>
        <w:rPr>
          <w:rFonts w:ascii="Verdana" w:hAnsi="Verdana"/>
          <w:sz w:val="20"/>
          <w:szCs w:val="20"/>
        </w:rPr>
      </w:pPr>
    </w:p>
    <w:p w14:paraId="72E75442" w14:textId="3F9E49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os Créditos Imobiliários não se encontram vinculados a nenhuma outra emissão de certificados de recebíveis imobiliários.</w:t>
      </w:r>
      <w:bookmarkEnd w:id="81"/>
    </w:p>
    <w:p w14:paraId="36753139" w14:textId="77777777" w:rsidR="000A48CE" w:rsidRPr="007249F4" w:rsidRDefault="000A48CE" w:rsidP="000A48CE">
      <w:pPr>
        <w:rPr>
          <w:rFonts w:ascii="Verdana" w:hAnsi="Verdana"/>
          <w:sz w:val="20"/>
          <w:szCs w:val="20"/>
        </w:rPr>
      </w:pPr>
    </w:p>
    <w:p w14:paraId="0CB9F4BA" w14:textId="6C6D71F1" w:rsidR="003D56A1" w:rsidRPr="007249F4" w:rsidRDefault="003D56A1" w:rsidP="00AD7B12">
      <w:pPr>
        <w:pStyle w:val="Ttulo3"/>
        <w:keepNext w:val="0"/>
        <w:numPr>
          <w:ilvl w:val="2"/>
          <w:numId w:val="15"/>
        </w:numPr>
        <w:spacing w:line="288" w:lineRule="auto"/>
        <w:ind w:left="0" w:firstLine="0"/>
        <w:contextualSpacing/>
        <w:rPr>
          <w:rFonts w:ascii="Verdana" w:hAnsi="Verdana"/>
          <w:b w:val="0"/>
          <w:sz w:val="20"/>
        </w:rPr>
      </w:pPr>
      <w:r w:rsidRPr="007249F4">
        <w:rPr>
          <w:rFonts w:ascii="Verdana" w:hAnsi="Verdana"/>
          <w:b w:val="0"/>
          <w:sz w:val="20"/>
        </w:rPr>
        <w:t xml:space="preserve">As declarações prestadas pela </w:t>
      </w:r>
      <w:r w:rsidR="000A48CE" w:rsidRPr="007249F4">
        <w:rPr>
          <w:rFonts w:ascii="Verdana" w:hAnsi="Verdana"/>
          <w:b w:val="0"/>
          <w:sz w:val="20"/>
        </w:rPr>
        <w:t>Cedente</w:t>
      </w:r>
      <w:r w:rsidRPr="007249F4">
        <w:rPr>
          <w:rFonts w:ascii="Verdana" w:hAnsi="Verdana"/>
          <w:b w:val="0"/>
          <w:sz w:val="20"/>
        </w:rPr>
        <w:t xml:space="preserve"> na Cláusula </w:t>
      </w:r>
      <w:del w:id="82" w:author="Isamara Campos" w:date="2021-05-25T18:19:00Z">
        <w:r w:rsidRPr="007249F4" w:rsidDel="00653006">
          <w:rPr>
            <w:rFonts w:ascii="Verdana" w:hAnsi="Verdana"/>
            <w:sz w:val="20"/>
          </w:rPr>
          <w:fldChar w:fldCharType="begin"/>
        </w:r>
        <w:r w:rsidRPr="007249F4" w:rsidDel="00653006">
          <w:rPr>
            <w:rFonts w:ascii="Verdana" w:hAnsi="Verdana"/>
            <w:sz w:val="20"/>
          </w:rPr>
          <w:delInstrText xml:space="preserve"> REF _Ref461651383 \r \h  \* MERGEFORMAT </w:delInstrText>
        </w:r>
        <w:r w:rsidRPr="007249F4" w:rsidDel="00653006">
          <w:rPr>
            <w:rFonts w:ascii="Verdana" w:hAnsi="Verdana"/>
            <w:sz w:val="20"/>
          </w:rPr>
        </w:r>
        <w:r w:rsidRPr="007249F4" w:rsidDel="00653006">
          <w:rPr>
            <w:rFonts w:ascii="Verdana" w:hAnsi="Verdana"/>
            <w:sz w:val="20"/>
          </w:rPr>
          <w:fldChar w:fldCharType="separate"/>
        </w:r>
        <w:r w:rsidR="00061E76" w:rsidRPr="007249F4" w:rsidDel="00653006">
          <w:rPr>
            <w:rFonts w:ascii="Verdana" w:hAnsi="Verdana"/>
            <w:b w:val="0"/>
            <w:sz w:val="20"/>
          </w:rPr>
          <w:delText>0</w:delText>
        </w:r>
        <w:r w:rsidRPr="007249F4" w:rsidDel="00653006">
          <w:rPr>
            <w:rFonts w:ascii="Verdana" w:hAnsi="Verdana"/>
            <w:sz w:val="20"/>
          </w:rPr>
          <w:fldChar w:fldCharType="end"/>
        </w:r>
        <w:r w:rsidRPr="007249F4" w:rsidDel="00653006">
          <w:rPr>
            <w:rFonts w:ascii="Verdana" w:hAnsi="Verdana"/>
            <w:b w:val="0"/>
            <w:sz w:val="20"/>
          </w:rPr>
          <w:delText xml:space="preserve"> </w:delText>
        </w:r>
      </w:del>
      <w:ins w:id="83" w:author="Isamara Campos" w:date="2021-05-25T18:19:00Z">
        <w:r w:rsidR="00653006" w:rsidRPr="00653006">
          <w:rPr>
            <w:rFonts w:ascii="Verdana" w:hAnsi="Verdana"/>
            <w:b w:val="0"/>
            <w:bCs/>
            <w:sz w:val="20"/>
          </w:rPr>
          <w:t>4.2</w:t>
        </w:r>
        <w:r w:rsidR="00653006" w:rsidRPr="007249F4">
          <w:rPr>
            <w:rFonts w:ascii="Verdana" w:hAnsi="Verdana"/>
            <w:b w:val="0"/>
            <w:sz w:val="20"/>
          </w:rPr>
          <w:t xml:space="preserve"> </w:t>
        </w:r>
      </w:ins>
      <w:r w:rsidR="000A48CE" w:rsidRPr="007249F4">
        <w:rPr>
          <w:rFonts w:ascii="Verdana" w:hAnsi="Verdana"/>
          <w:b w:val="0"/>
          <w:sz w:val="20"/>
        </w:rPr>
        <w:t>acima, em especial no que se refere aos seus itens (</w:t>
      </w:r>
      <w:proofErr w:type="spellStart"/>
      <w:r w:rsidR="000A48CE" w:rsidRPr="007249F4">
        <w:rPr>
          <w:rFonts w:ascii="Verdana" w:hAnsi="Verdana"/>
          <w:b w:val="0"/>
          <w:sz w:val="20"/>
        </w:rPr>
        <w:t>ii</w:t>
      </w:r>
      <w:proofErr w:type="spellEnd"/>
      <w:r w:rsidR="000A48CE" w:rsidRPr="007249F4">
        <w:rPr>
          <w:rFonts w:ascii="Verdana" w:hAnsi="Verdana"/>
          <w:b w:val="0"/>
          <w:sz w:val="20"/>
        </w:rPr>
        <w:t>) e (</w:t>
      </w:r>
      <w:proofErr w:type="spellStart"/>
      <w:r w:rsidR="000A48CE" w:rsidRPr="007249F4">
        <w:rPr>
          <w:rFonts w:ascii="Verdana" w:hAnsi="Verdana"/>
          <w:b w:val="0"/>
          <w:sz w:val="20"/>
        </w:rPr>
        <w:t>iii</w:t>
      </w:r>
      <w:proofErr w:type="spellEnd"/>
      <w:r w:rsidR="000A48CE" w:rsidRPr="007249F4">
        <w:rPr>
          <w:rFonts w:ascii="Verdana" w:hAnsi="Verdana"/>
          <w:b w:val="0"/>
          <w:sz w:val="20"/>
        </w:rPr>
        <w:t>)</w:t>
      </w:r>
      <w:r w:rsidRPr="007249F4">
        <w:rPr>
          <w:rFonts w:ascii="Verdana" w:hAnsi="Verdana"/>
          <w:b w:val="0"/>
          <w:sz w:val="20"/>
        </w:rPr>
        <w:t xml:space="preserve">, deverão ser </w:t>
      </w:r>
      <w:r w:rsidR="000A48CE" w:rsidRPr="007249F4">
        <w:rPr>
          <w:rFonts w:ascii="Verdana" w:hAnsi="Verdana"/>
          <w:b w:val="0"/>
          <w:sz w:val="20"/>
        </w:rPr>
        <w:t xml:space="preserve">interpretadas considerando </w:t>
      </w:r>
      <w:r w:rsidR="002B37E4" w:rsidRPr="007249F4">
        <w:rPr>
          <w:rFonts w:ascii="Verdana" w:hAnsi="Verdana"/>
          <w:b w:val="0"/>
          <w:sz w:val="20"/>
        </w:rPr>
        <w:t xml:space="preserve">que, a partir da </w:t>
      </w:r>
      <w:r w:rsidR="00A67C1C" w:rsidRPr="007249F4">
        <w:rPr>
          <w:rFonts w:ascii="Verdana" w:hAnsi="Verdana"/>
          <w:b w:val="0"/>
          <w:sz w:val="20"/>
        </w:rPr>
        <w:t xml:space="preserve">Cessão dos Créditos Imobiliários, </w:t>
      </w:r>
      <w:r w:rsidR="009B22B5" w:rsidRPr="007249F4">
        <w:rPr>
          <w:rFonts w:ascii="Verdana" w:hAnsi="Verdana"/>
          <w:b w:val="0"/>
          <w:sz w:val="20"/>
        </w:rPr>
        <w:t>a Cedente não assumirá qualquer coobrigação, inclusive em relação a eventuais cessões posteriores, e, ainda, não se responsabilizará pela adimplência ou solvência da Devedora em relação aos Créditos Imobiliários</w:t>
      </w:r>
      <w:r w:rsidRPr="007249F4">
        <w:rPr>
          <w:rFonts w:ascii="Verdana" w:hAnsi="Verdana"/>
          <w:b w:val="0"/>
          <w:sz w:val="20"/>
        </w:rPr>
        <w:t>.</w:t>
      </w:r>
    </w:p>
    <w:p w14:paraId="2F985C7E" w14:textId="77777777" w:rsidR="00974F8C" w:rsidRPr="007249F4" w:rsidRDefault="00974F8C" w:rsidP="00974F8C">
      <w:pPr>
        <w:pStyle w:val="BodyText21"/>
        <w:tabs>
          <w:tab w:val="left" w:pos="567"/>
        </w:tabs>
        <w:spacing w:line="288" w:lineRule="auto"/>
        <w:contextualSpacing/>
        <w:rPr>
          <w:rFonts w:ascii="Verdana" w:hAnsi="Verdana"/>
          <w:sz w:val="20"/>
        </w:rPr>
      </w:pPr>
    </w:p>
    <w:p w14:paraId="032112A3" w14:textId="2218EC69" w:rsidR="00974F8C" w:rsidRPr="007249F4" w:rsidRDefault="00974F8C" w:rsidP="00AD7B12">
      <w:pPr>
        <w:pStyle w:val="Ttulo3"/>
        <w:keepNext w:val="0"/>
        <w:numPr>
          <w:ilvl w:val="1"/>
          <w:numId w:val="18"/>
        </w:numPr>
        <w:spacing w:line="288" w:lineRule="auto"/>
        <w:ind w:left="0" w:firstLine="0"/>
        <w:contextualSpacing/>
        <w:rPr>
          <w:rFonts w:ascii="Verdana" w:hAnsi="Verdana"/>
          <w:b w:val="0"/>
          <w:sz w:val="20"/>
        </w:rPr>
      </w:pPr>
      <w:bookmarkStart w:id="84" w:name="_Hlk524355954"/>
      <w:r w:rsidRPr="007249F4">
        <w:rPr>
          <w:rFonts w:ascii="Verdana" w:hAnsi="Verdana"/>
          <w:b w:val="0"/>
          <w:sz w:val="20"/>
          <w:u w:val="single"/>
        </w:rPr>
        <w:t>Validade das Declarações</w:t>
      </w:r>
      <w:r w:rsidRPr="007249F4">
        <w:rPr>
          <w:rFonts w:ascii="Verdana" w:hAnsi="Verdana"/>
          <w:b w:val="0"/>
          <w:sz w:val="20"/>
        </w:rPr>
        <w:t xml:space="preserve">: As declarações prestadas pelas Partes nas Cláusulas </w:t>
      </w:r>
      <w:r w:rsidRPr="007249F4">
        <w:rPr>
          <w:rFonts w:ascii="Verdana" w:hAnsi="Verdana"/>
          <w:sz w:val="20"/>
        </w:rPr>
        <w:fldChar w:fldCharType="begin"/>
      </w:r>
      <w:r w:rsidRPr="007249F4">
        <w:rPr>
          <w:rFonts w:ascii="Verdana" w:hAnsi="Verdana"/>
          <w:sz w:val="20"/>
        </w:rPr>
        <w:instrText xml:space="preserve"> REF _Ref360726029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4.1</w:t>
      </w:r>
      <w:r w:rsidRPr="007249F4">
        <w:rPr>
          <w:rFonts w:ascii="Verdana" w:hAnsi="Verdana"/>
          <w:sz w:val="20"/>
        </w:rPr>
        <w:fldChar w:fldCharType="end"/>
      </w:r>
      <w:r w:rsidRPr="007249F4">
        <w:rPr>
          <w:rFonts w:ascii="Verdana" w:hAnsi="Verdana"/>
          <w:b w:val="0"/>
          <w:sz w:val="20"/>
        </w:rPr>
        <w:t xml:space="preserve"> e </w:t>
      </w:r>
      <w:del w:id="85" w:author="Isamara Campos" w:date="2021-05-25T18:19:00Z">
        <w:r w:rsidRPr="007249F4" w:rsidDel="00AE20C4">
          <w:rPr>
            <w:rFonts w:ascii="Verdana" w:hAnsi="Verdana"/>
            <w:sz w:val="20"/>
          </w:rPr>
          <w:fldChar w:fldCharType="begin"/>
        </w:r>
        <w:r w:rsidRPr="007249F4" w:rsidDel="00AE20C4">
          <w:rPr>
            <w:rFonts w:ascii="Verdana" w:hAnsi="Verdana"/>
            <w:sz w:val="20"/>
          </w:rPr>
          <w:delInstrText xml:space="preserve"> REF _Ref461651383 \r \h  \* MERGEFORMAT </w:delInstrText>
        </w:r>
        <w:r w:rsidRPr="007249F4" w:rsidDel="00AE20C4">
          <w:rPr>
            <w:rFonts w:ascii="Verdana" w:hAnsi="Verdana"/>
            <w:sz w:val="20"/>
          </w:rPr>
        </w:r>
        <w:r w:rsidRPr="007249F4" w:rsidDel="00AE20C4">
          <w:rPr>
            <w:rFonts w:ascii="Verdana" w:hAnsi="Verdana"/>
            <w:sz w:val="20"/>
          </w:rPr>
          <w:fldChar w:fldCharType="separate"/>
        </w:r>
        <w:r w:rsidR="00061E76" w:rsidRPr="007249F4" w:rsidDel="00AE20C4">
          <w:rPr>
            <w:rFonts w:ascii="Verdana" w:hAnsi="Verdana"/>
            <w:b w:val="0"/>
            <w:sz w:val="20"/>
          </w:rPr>
          <w:delText>0</w:delText>
        </w:r>
        <w:r w:rsidRPr="007249F4" w:rsidDel="00AE20C4">
          <w:rPr>
            <w:rFonts w:ascii="Verdana" w:hAnsi="Verdana"/>
            <w:sz w:val="20"/>
          </w:rPr>
          <w:fldChar w:fldCharType="end"/>
        </w:r>
        <w:r w:rsidRPr="007249F4" w:rsidDel="00AE20C4">
          <w:rPr>
            <w:rFonts w:ascii="Verdana" w:hAnsi="Verdana"/>
            <w:b w:val="0"/>
            <w:sz w:val="20"/>
          </w:rPr>
          <w:delText xml:space="preserve"> </w:delText>
        </w:r>
      </w:del>
      <w:ins w:id="86" w:author="Isamara Campos" w:date="2021-05-25T18:19:00Z">
        <w:r w:rsidR="00AE20C4" w:rsidRPr="00AE20C4">
          <w:rPr>
            <w:rFonts w:ascii="Verdana" w:hAnsi="Verdana"/>
            <w:b w:val="0"/>
            <w:bCs/>
            <w:sz w:val="20"/>
          </w:rPr>
          <w:t>4.2</w:t>
        </w:r>
        <w:r w:rsidR="00AE20C4" w:rsidRPr="007249F4">
          <w:rPr>
            <w:rFonts w:ascii="Verdana" w:hAnsi="Verdana"/>
            <w:b w:val="0"/>
            <w:sz w:val="20"/>
          </w:rPr>
          <w:t xml:space="preserve"> </w:t>
        </w:r>
      </w:ins>
      <w:r w:rsidRPr="007249F4">
        <w:rPr>
          <w:rFonts w:ascii="Verdana" w:hAnsi="Verdana"/>
          <w:b w:val="0"/>
          <w:sz w:val="20"/>
        </w:rPr>
        <w:t>deste Contrato de Cessão, conforme o caso, deverão ser válidas, verdadeiras, corretas e completas nesta data e deverão permanecer válidas, verdadeiras, corretas e completas até a liquidação das Obrigações Garantidas.</w:t>
      </w:r>
    </w:p>
    <w:bookmarkEnd w:id="84"/>
    <w:p w14:paraId="26D4A7EC" w14:textId="77777777" w:rsidR="00974F8C" w:rsidRPr="007249F4" w:rsidRDefault="00974F8C" w:rsidP="00974F8C">
      <w:pPr>
        <w:spacing w:line="288" w:lineRule="auto"/>
        <w:contextualSpacing/>
        <w:rPr>
          <w:rFonts w:ascii="Verdana" w:hAnsi="Verdana"/>
          <w:sz w:val="20"/>
          <w:szCs w:val="20"/>
        </w:rPr>
      </w:pPr>
    </w:p>
    <w:p w14:paraId="473ABEC3" w14:textId="77777777" w:rsidR="00974F8C" w:rsidRPr="007249F4" w:rsidRDefault="00974F8C" w:rsidP="00AD7B12">
      <w:pPr>
        <w:pStyle w:val="Ttulo3"/>
        <w:keepNext w:val="0"/>
        <w:numPr>
          <w:ilvl w:val="1"/>
          <w:numId w:val="18"/>
        </w:numPr>
        <w:spacing w:line="288" w:lineRule="auto"/>
        <w:ind w:left="0" w:firstLine="0"/>
        <w:contextualSpacing/>
        <w:rPr>
          <w:rFonts w:ascii="Verdana" w:hAnsi="Verdana"/>
          <w:b w:val="0"/>
          <w:sz w:val="20"/>
        </w:rPr>
      </w:pPr>
      <w:r w:rsidRPr="007249F4">
        <w:rPr>
          <w:rFonts w:ascii="Verdana" w:hAnsi="Verdana"/>
          <w:b w:val="0"/>
          <w:sz w:val="20"/>
          <w:u w:val="single"/>
        </w:rPr>
        <w:t>Fatos posteriores</w:t>
      </w:r>
      <w:r w:rsidRPr="007249F4">
        <w:rPr>
          <w:rFonts w:ascii="Verdana" w:hAnsi="Verdana"/>
          <w:b w:val="0"/>
          <w:sz w:val="20"/>
        </w:rPr>
        <w:t>: A Devedora deverá comunicar</w:t>
      </w:r>
      <w:r w:rsidRPr="007249F4">
        <w:rPr>
          <w:rFonts w:ascii="Verdana" w:eastAsia="Arial Unicode MS" w:hAnsi="Verdana"/>
          <w:b w:val="0"/>
          <w:w w:val="0"/>
          <w:sz w:val="20"/>
        </w:rPr>
        <w:t xml:space="preserve"> a Cessionária em até 05 (cinco) Dias Úteis após sua ciência sobre a ocorrência de quaisquer eventos ou situações que possam fazer com que </w:t>
      </w:r>
      <w:r w:rsidRPr="007249F4">
        <w:rPr>
          <w:rFonts w:ascii="Verdana" w:hAnsi="Verdana"/>
          <w:b w:val="0"/>
          <w:sz w:val="20"/>
        </w:rPr>
        <w:t xml:space="preserve">as declarações e garantias prestadas, nos termos deste Contrato de Cessão, pela Devedora, não sejam mais válidas, corretas, </w:t>
      </w:r>
      <w:r w:rsidRPr="007249F4">
        <w:rPr>
          <w:rFonts w:ascii="Verdana" w:hAnsi="Verdana"/>
          <w:b w:val="0"/>
          <w:sz w:val="20"/>
        </w:rPr>
        <w:lastRenderedPageBreak/>
        <w:t>precisas ou completas.</w:t>
      </w:r>
    </w:p>
    <w:p w14:paraId="33B507E5" w14:textId="77777777" w:rsidR="00974F8C" w:rsidRPr="007249F4" w:rsidRDefault="00974F8C" w:rsidP="00974F8C">
      <w:pPr>
        <w:spacing w:line="288" w:lineRule="auto"/>
        <w:contextualSpacing/>
        <w:rPr>
          <w:rFonts w:ascii="Verdana" w:hAnsi="Verdana"/>
          <w:sz w:val="20"/>
          <w:szCs w:val="20"/>
        </w:rPr>
      </w:pPr>
    </w:p>
    <w:p w14:paraId="42FCB9DA" w14:textId="77777777" w:rsidR="00974F8C" w:rsidRPr="007249F4" w:rsidRDefault="00974F8C" w:rsidP="00AD7B12">
      <w:pPr>
        <w:pStyle w:val="Ttulo3"/>
        <w:keepNext w:val="0"/>
        <w:numPr>
          <w:ilvl w:val="1"/>
          <w:numId w:val="18"/>
        </w:numPr>
        <w:spacing w:line="288" w:lineRule="auto"/>
        <w:ind w:left="0" w:firstLine="0"/>
        <w:contextualSpacing/>
        <w:rPr>
          <w:rFonts w:ascii="Verdana" w:hAnsi="Verdana"/>
          <w:sz w:val="20"/>
        </w:rPr>
      </w:pPr>
      <w:r w:rsidRPr="007249F4">
        <w:rPr>
          <w:rFonts w:ascii="Verdana" w:hAnsi="Verdana"/>
          <w:b w:val="0"/>
          <w:sz w:val="20"/>
          <w:u w:val="single"/>
        </w:rPr>
        <w:t>Declarações da Cessionária</w:t>
      </w:r>
      <w:r w:rsidRPr="007249F4">
        <w:rPr>
          <w:rFonts w:ascii="Verdana" w:hAnsi="Verdana"/>
          <w:b w:val="0"/>
          <w:sz w:val="20"/>
        </w:rPr>
        <w:t xml:space="preserve">. A Cessionária declara que: </w:t>
      </w:r>
    </w:p>
    <w:p w14:paraId="7472BBFB" w14:textId="77777777" w:rsidR="00974F8C" w:rsidRPr="007249F4" w:rsidRDefault="00974F8C" w:rsidP="00974F8C">
      <w:pPr>
        <w:spacing w:line="288" w:lineRule="auto"/>
        <w:contextualSpacing/>
        <w:rPr>
          <w:rFonts w:ascii="Verdana" w:hAnsi="Verdana"/>
          <w:sz w:val="20"/>
          <w:szCs w:val="20"/>
        </w:rPr>
      </w:pPr>
    </w:p>
    <w:p w14:paraId="70A27994" w14:textId="77777777" w:rsidR="00974F8C" w:rsidRPr="007249F4" w:rsidRDefault="00974F8C" w:rsidP="00AD7B12">
      <w:pPr>
        <w:numPr>
          <w:ilvl w:val="0"/>
          <w:numId w:val="11"/>
        </w:numPr>
        <w:tabs>
          <w:tab w:val="clear" w:pos="1645"/>
          <w:tab w:val="num" w:pos="709"/>
        </w:tabs>
        <w:spacing w:line="288" w:lineRule="auto"/>
        <w:ind w:left="709" w:hanging="709"/>
        <w:contextualSpacing/>
        <w:jc w:val="both"/>
        <w:rPr>
          <w:rFonts w:ascii="Verdana" w:hAnsi="Verdana"/>
          <w:sz w:val="20"/>
          <w:szCs w:val="20"/>
        </w:rPr>
      </w:pPr>
      <w:r w:rsidRPr="007249F4">
        <w:rPr>
          <w:rFonts w:ascii="Verdana" w:hAnsi="Verdana"/>
          <w:sz w:val="20"/>
          <w:szCs w:val="20"/>
        </w:rPr>
        <w:t>avaliou por si, com meios próprios, os Documentos da Operação e Garantias e não se baseou em quaisquer avaliações feitas pela Cedente em relação a qualidade creditícia da Devedora à formalização jurídica dos Documentos da Operação; e</w:t>
      </w:r>
    </w:p>
    <w:p w14:paraId="241F0419" w14:textId="77777777" w:rsidR="00974F8C" w:rsidRPr="007249F4" w:rsidRDefault="00974F8C" w:rsidP="00974F8C">
      <w:pPr>
        <w:tabs>
          <w:tab w:val="num" w:pos="709"/>
        </w:tabs>
        <w:spacing w:line="288" w:lineRule="auto"/>
        <w:contextualSpacing/>
        <w:jc w:val="both"/>
        <w:rPr>
          <w:rFonts w:ascii="Verdana" w:hAnsi="Verdana"/>
          <w:sz w:val="20"/>
          <w:szCs w:val="20"/>
        </w:rPr>
      </w:pPr>
    </w:p>
    <w:p w14:paraId="54ED0B1F" w14:textId="7BD37113" w:rsidR="00974F8C" w:rsidRPr="007249F4" w:rsidRDefault="00974F8C" w:rsidP="00AD7B12">
      <w:pPr>
        <w:numPr>
          <w:ilvl w:val="0"/>
          <w:numId w:val="11"/>
        </w:numPr>
        <w:tabs>
          <w:tab w:val="clear" w:pos="1645"/>
          <w:tab w:val="num" w:pos="709"/>
        </w:tabs>
        <w:spacing w:line="288" w:lineRule="auto"/>
        <w:ind w:left="709" w:hanging="709"/>
        <w:contextualSpacing/>
        <w:jc w:val="both"/>
        <w:rPr>
          <w:rFonts w:ascii="Verdana" w:hAnsi="Verdana"/>
          <w:sz w:val="20"/>
          <w:szCs w:val="20"/>
        </w:rPr>
      </w:pPr>
      <w:r w:rsidRPr="007249F4">
        <w:rPr>
          <w:rFonts w:ascii="Verdana" w:hAnsi="Verdana"/>
          <w:sz w:val="20"/>
          <w:szCs w:val="20"/>
        </w:rPr>
        <w:t>está ciente e concorda com todos os termos, prazos, cláusulas e condições da CCB.</w:t>
      </w:r>
    </w:p>
    <w:p w14:paraId="24D08E83" w14:textId="77777777" w:rsidR="00974F8C" w:rsidRPr="007249F4" w:rsidRDefault="00974F8C" w:rsidP="00974F8C">
      <w:pPr>
        <w:spacing w:line="288" w:lineRule="auto"/>
        <w:contextualSpacing/>
        <w:rPr>
          <w:rFonts w:ascii="Verdana" w:hAnsi="Verdana"/>
          <w:sz w:val="20"/>
          <w:szCs w:val="20"/>
        </w:rPr>
      </w:pPr>
    </w:p>
    <w:bookmarkEnd w:id="71"/>
    <w:bookmarkEnd w:id="72"/>
    <w:bookmarkEnd w:id="73"/>
    <w:bookmarkEnd w:id="74"/>
    <w:bookmarkEnd w:id="75"/>
    <w:bookmarkEnd w:id="76"/>
    <w:p w14:paraId="6FF800CB" w14:textId="77777777" w:rsidR="00974F8C" w:rsidRPr="007249F4" w:rsidRDefault="00974F8C" w:rsidP="00AD7B12">
      <w:pPr>
        <w:pStyle w:val="Ttulo3"/>
        <w:keepNext w:val="0"/>
        <w:numPr>
          <w:ilvl w:val="0"/>
          <w:numId w:val="18"/>
        </w:numPr>
        <w:spacing w:line="288" w:lineRule="auto"/>
        <w:ind w:left="0" w:firstLine="0"/>
        <w:contextualSpacing/>
        <w:rPr>
          <w:rFonts w:ascii="Verdana" w:hAnsi="Verdana"/>
          <w:b w:val="0"/>
          <w:sz w:val="20"/>
        </w:rPr>
      </w:pPr>
      <w:r w:rsidRPr="007249F4">
        <w:rPr>
          <w:rFonts w:ascii="Verdana" w:hAnsi="Verdana"/>
          <w:sz w:val="20"/>
        </w:rPr>
        <w:t>GARANTIAS</w:t>
      </w:r>
    </w:p>
    <w:p w14:paraId="18435759" w14:textId="77777777" w:rsidR="00974F8C" w:rsidRPr="007249F4" w:rsidRDefault="00974F8C" w:rsidP="00974F8C">
      <w:pPr>
        <w:widowControl w:val="0"/>
        <w:spacing w:line="288" w:lineRule="auto"/>
        <w:contextualSpacing/>
        <w:jc w:val="both"/>
        <w:rPr>
          <w:rFonts w:ascii="Verdana" w:hAnsi="Verdana"/>
          <w:sz w:val="20"/>
          <w:szCs w:val="20"/>
        </w:rPr>
      </w:pPr>
    </w:p>
    <w:p w14:paraId="6A7A9E83" w14:textId="1A278743"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87" w:name="_Ref360645543"/>
      <w:bookmarkStart w:id="88" w:name="_Ref461638356"/>
      <w:r w:rsidRPr="007249F4">
        <w:rPr>
          <w:rFonts w:ascii="Verdana" w:hAnsi="Verdana"/>
          <w:b w:val="0"/>
          <w:sz w:val="20"/>
          <w:u w:val="single"/>
        </w:rPr>
        <w:t>Garantias</w:t>
      </w:r>
      <w:r w:rsidRPr="007249F4">
        <w:rPr>
          <w:rFonts w:ascii="Verdana" w:hAnsi="Verdana"/>
          <w:b w:val="0"/>
          <w:sz w:val="20"/>
        </w:rPr>
        <w:t>: Em adição ao Aval, ao Fundo de Reserva</w:t>
      </w:r>
      <w:r w:rsidR="00AA6508" w:rsidRPr="007249F4">
        <w:rPr>
          <w:rFonts w:ascii="Verdana" w:hAnsi="Verdana"/>
          <w:b w:val="0"/>
          <w:sz w:val="20"/>
        </w:rPr>
        <w:t xml:space="preserve"> e Fundo de Despesas</w:t>
      </w:r>
      <w:r w:rsidRPr="007249F4">
        <w:rPr>
          <w:rFonts w:ascii="Verdana" w:hAnsi="Verdana"/>
          <w:b w:val="0"/>
          <w:sz w:val="20"/>
        </w:rPr>
        <w:t>, a serem constituído</w:t>
      </w:r>
      <w:r w:rsidR="00B128A2">
        <w:rPr>
          <w:rFonts w:ascii="Verdana" w:hAnsi="Verdana"/>
          <w:b w:val="0"/>
          <w:sz w:val="20"/>
        </w:rPr>
        <w:t>s</w:t>
      </w:r>
      <w:r w:rsidRPr="007249F4">
        <w:rPr>
          <w:rFonts w:ascii="Verdana" w:hAnsi="Verdana"/>
          <w:b w:val="0"/>
          <w:sz w:val="20"/>
        </w:rPr>
        <w:t xml:space="preserve"> nos termos previstos na CCB, em garantia do </w:t>
      </w:r>
      <w:bookmarkStart w:id="89" w:name="_Hlk56534401"/>
      <w:r w:rsidRPr="007249F4">
        <w:rPr>
          <w:rFonts w:ascii="Verdana" w:hAnsi="Verdana"/>
          <w:b w:val="0"/>
          <w:sz w:val="20"/>
        </w:rPr>
        <w:t xml:space="preserve">fiel, pontual e integral cumprimento </w:t>
      </w:r>
      <w:bookmarkStart w:id="90" w:name="_Hlk22751425"/>
      <w:bookmarkEnd w:id="89"/>
      <w:r w:rsidR="003D6733" w:rsidRPr="007249F4">
        <w:rPr>
          <w:rFonts w:ascii="Verdana" w:hAnsi="Verdana"/>
          <w:b w:val="0"/>
          <w:kern w:val="20"/>
          <w:sz w:val="20"/>
        </w:rPr>
        <w:t>(i)</w:t>
      </w:r>
      <w:r w:rsidR="001B66E3" w:rsidRPr="007249F4">
        <w:rPr>
          <w:rFonts w:ascii="Verdana" w:hAnsi="Verdana"/>
          <w:b w:val="0"/>
          <w:kern w:val="20"/>
          <w:sz w:val="20"/>
        </w:rPr>
        <w:t xml:space="preserve"> </w:t>
      </w:r>
      <w:r w:rsidR="001B66E3" w:rsidRPr="003C6570">
        <w:rPr>
          <w:rFonts w:ascii="Verdana" w:hAnsi="Verdana" w:cs="Calibri"/>
          <w:b w:val="0"/>
          <w:bCs/>
          <w:kern w:val="20"/>
          <w:sz w:val="20"/>
        </w:rPr>
        <w:t>do</w:t>
      </w:r>
      <w:r w:rsidR="003D6733" w:rsidRPr="003C6570">
        <w:rPr>
          <w:rFonts w:ascii="Verdana" w:hAnsi="Verdana" w:cs="Calibri"/>
          <w:b w:val="0"/>
          <w:bCs/>
          <w:kern w:val="20"/>
          <w:sz w:val="20"/>
        </w:rPr>
        <w:t xml:space="preserve"> </w:t>
      </w:r>
      <w:r w:rsidR="003D6733" w:rsidRPr="007249F4">
        <w:rPr>
          <w:rFonts w:ascii="Verdana" w:hAnsi="Verdana"/>
          <w:b w:val="0"/>
          <w:kern w:val="20"/>
          <w:sz w:val="20"/>
        </w:rPr>
        <w:t xml:space="preserve">pagamento da CCB e do Contrato de Cessão, </w:t>
      </w:r>
      <w:r w:rsidR="003D6733" w:rsidRPr="007249F4">
        <w:rPr>
          <w:rFonts w:ascii="Verdana" w:hAnsi="Verdana"/>
          <w:b w:val="0"/>
          <w:sz w:val="20"/>
        </w:rPr>
        <w:t xml:space="preserve">incluindo todos os seus acessórios, juros remuneratórios, encargos, penalidades, </w:t>
      </w:r>
      <w:bookmarkStart w:id="91" w:name="_Hlk42610703"/>
      <w:r w:rsidR="003D6733" w:rsidRPr="007249F4">
        <w:rPr>
          <w:rFonts w:ascii="Verdana" w:hAnsi="Verdana"/>
          <w:b w:val="0"/>
          <w:sz w:val="20"/>
        </w:rPr>
        <w:t>as</w:t>
      </w:r>
      <w:r w:rsidR="003D6733" w:rsidRPr="007249F4">
        <w:rPr>
          <w:rFonts w:ascii="Verdana" w:hAnsi="Verdana"/>
          <w:b w:val="0"/>
          <w:kern w:val="20"/>
          <w:sz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91"/>
      <w:r w:rsidR="003D6733" w:rsidRPr="007249F4">
        <w:rPr>
          <w:rFonts w:ascii="Verdana" w:hAnsi="Verdana"/>
          <w:b w:val="0"/>
          <w:kern w:val="20"/>
          <w:sz w:val="20"/>
        </w:rPr>
        <w:t xml:space="preserve">, </w:t>
      </w:r>
      <w:r w:rsidR="001B66E3" w:rsidRPr="003C6570">
        <w:rPr>
          <w:rFonts w:ascii="Verdana" w:hAnsi="Verdana" w:cs="Calibri"/>
          <w:b w:val="0"/>
          <w:bCs/>
          <w:kern w:val="20"/>
          <w:sz w:val="20"/>
        </w:rPr>
        <w:t>em seu vencimento original ou antecipado;</w:t>
      </w:r>
      <w:r w:rsidR="003D6733" w:rsidRPr="007249F4">
        <w:rPr>
          <w:rFonts w:ascii="Verdana" w:hAnsi="Verdana"/>
          <w:b w:val="0"/>
          <w:kern w:val="20"/>
          <w:sz w:val="20"/>
        </w:rPr>
        <w:t xml:space="preserve"> (</w:t>
      </w:r>
      <w:proofErr w:type="spellStart"/>
      <w:r w:rsidR="003D6733" w:rsidRPr="007249F4">
        <w:rPr>
          <w:rFonts w:ascii="Verdana" w:hAnsi="Verdana"/>
          <w:b w:val="0"/>
          <w:kern w:val="20"/>
          <w:sz w:val="20"/>
        </w:rPr>
        <w:t>ii</w:t>
      </w:r>
      <w:proofErr w:type="spellEnd"/>
      <w:r w:rsidR="003D6733" w:rsidRPr="007249F4">
        <w:rPr>
          <w:rFonts w:ascii="Verdana" w:hAnsi="Verdana"/>
          <w:b w:val="0"/>
          <w:kern w:val="20"/>
          <w:sz w:val="20"/>
        </w:rPr>
        <w:t>) quaisquer obrigações pecuniárias ou não, incorridas para a plena satisfação e integral recebimento dos Créditos Imobiliários nas condições constantes na CCB, no Contrato de Cessão e nos demais Documentos da Operação</w:t>
      </w:r>
      <w:bookmarkEnd w:id="90"/>
      <w:r w:rsidR="003D6733" w:rsidRPr="007249F4">
        <w:rPr>
          <w:rFonts w:ascii="Verdana" w:hAnsi="Verdana"/>
          <w:sz w:val="20"/>
        </w:rPr>
        <w:t xml:space="preserve"> </w:t>
      </w:r>
      <w:r w:rsidRPr="007249F4">
        <w:rPr>
          <w:rFonts w:ascii="Verdana" w:hAnsi="Verdana"/>
          <w:b w:val="0"/>
          <w:sz w:val="20"/>
        </w:rPr>
        <w:t>(“</w:t>
      </w:r>
      <w:r w:rsidRPr="007249F4">
        <w:rPr>
          <w:rFonts w:ascii="Verdana" w:hAnsi="Verdana"/>
          <w:b w:val="0"/>
          <w:sz w:val="20"/>
          <w:u w:val="single"/>
        </w:rPr>
        <w:t>Obrigações Garantidas</w:t>
      </w:r>
      <w:r w:rsidRPr="007249F4">
        <w:rPr>
          <w:rFonts w:ascii="Verdana" w:hAnsi="Verdana"/>
          <w:b w:val="0"/>
          <w:sz w:val="20"/>
        </w:rPr>
        <w:t>”), serão constituídas as garantias</w:t>
      </w:r>
      <w:r w:rsidRPr="003C6570">
        <w:rPr>
          <w:rFonts w:ascii="Verdana" w:hAnsi="Verdana"/>
          <w:b w:val="0"/>
          <w:sz w:val="20"/>
        </w:rPr>
        <w:t xml:space="preserve"> </w:t>
      </w:r>
      <w:r w:rsidR="001051AA" w:rsidRPr="003C6570">
        <w:rPr>
          <w:rFonts w:ascii="Verdana" w:hAnsi="Verdana"/>
          <w:b w:val="0"/>
          <w:sz w:val="20"/>
        </w:rPr>
        <w:t>previstas nesta cláusula</w:t>
      </w:r>
      <w:r w:rsidR="001051AA" w:rsidRPr="007249F4">
        <w:rPr>
          <w:rFonts w:ascii="Verdana" w:hAnsi="Verdana"/>
          <w:b w:val="0"/>
          <w:sz w:val="20"/>
        </w:rPr>
        <w:t xml:space="preserve"> </w:t>
      </w:r>
      <w:r w:rsidRPr="007249F4">
        <w:rPr>
          <w:rFonts w:ascii="Verdana" w:hAnsi="Verdana"/>
          <w:b w:val="0"/>
          <w:sz w:val="20"/>
        </w:rPr>
        <w:t>em favor da Cessionária (“</w:t>
      </w:r>
      <w:r w:rsidRPr="007249F4">
        <w:rPr>
          <w:rFonts w:ascii="Verdana" w:hAnsi="Verdana"/>
          <w:b w:val="0"/>
          <w:sz w:val="20"/>
          <w:u w:val="single"/>
        </w:rPr>
        <w:t>Garantias</w:t>
      </w:r>
      <w:r w:rsidRPr="007249F4">
        <w:rPr>
          <w:rFonts w:ascii="Verdana" w:hAnsi="Verdana"/>
          <w:b w:val="0"/>
          <w:sz w:val="20"/>
        </w:rPr>
        <w:t>”).</w:t>
      </w:r>
    </w:p>
    <w:p w14:paraId="5C5762BE" w14:textId="1F7402E5" w:rsidR="001051AA" w:rsidRPr="007249F4" w:rsidRDefault="001051AA" w:rsidP="007249F4">
      <w:pPr>
        <w:rPr>
          <w:sz w:val="20"/>
          <w:szCs w:val="20"/>
        </w:rPr>
      </w:pPr>
    </w:p>
    <w:p w14:paraId="409FC5EF" w14:textId="26B90FFF" w:rsidR="001051AA" w:rsidRPr="007249F4" w:rsidRDefault="001051AA" w:rsidP="007249F4">
      <w:pPr>
        <w:pStyle w:val="Ttulo3"/>
        <w:keepNext w:val="0"/>
        <w:numPr>
          <w:ilvl w:val="2"/>
          <w:numId w:val="16"/>
        </w:numPr>
        <w:spacing w:line="288" w:lineRule="auto"/>
        <w:ind w:left="0" w:firstLine="0"/>
        <w:contextualSpacing/>
        <w:rPr>
          <w:rFonts w:ascii="Verdana" w:hAnsi="Verdana"/>
          <w:sz w:val="20"/>
        </w:rPr>
      </w:pPr>
      <w:bookmarkStart w:id="92" w:name="_Hlk56980550"/>
      <w:r w:rsidRPr="007249F4">
        <w:rPr>
          <w:rFonts w:ascii="Verdana" w:hAnsi="Verdana"/>
          <w:b w:val="0"/>
          <w:sz w:val="20"/>
        </w:rPr>
        <w:t>Será de responsabilidade exclusiva da Devedora o pagamento de todos os custos envolvidos na elaboração dos instrumentos necessários para a devida formalização da Alienação Fiduciária</w:t>
      </w:r>
      <w:r w:rsidR="00B128A2">
        <w:rPr>
          <w:rFonts w:ascii="Verdana" w:hAnsi="Verdana"/>
          <w:b w:val="0"/>
          <w:sz w:val="20"/>
        </w:rPr>
        <w:t xml:space="preserve"> de Imóvel, da Alienação Fiduciária de Ações e da Cessão Fiduciária,</w:t>
      </w:r>
      <w:r w:rsidRPr="007249F4">
        <w:rPr>
          <w:rFonts w:ascii="Verdana" w:hAnsi="Verdana"/>
          <w:b w:val="0"/>
          <w:sz w:val="20"/>
        </w:rPr>
        <w:t xml:space="preserve"> tratada</w:t>
      </w:r>
      <w:r w:rsidR="00B128A2">
        <w:rPr>
          <w:rFonts w:ascii="Verdana" w:hAnsi="Verdana"/>
          <w:b w:val="0"/>
          <w:sz w:val="20"/>
        </w:rPr>
        <w:t>s</w:t>
      </w:r>
      <w:r w:rsidRPr="007249F4">
        <w:rPr>
          <w:rFonts w:ascii="Verdana" w:hAnsi="Verdana"/>
          <w:b w:val="0"/>
          <w:sz w:val="20"/>
        </w:rPr>
        <w:t xml:space="preserve"> na</w:t>
      </w:r>
      <w:r w:rsidR="00B128A2">
        <w:rPr>
          <w:rFonts w:ascii="Verdana" w:hAnsi="Verdana"/>
          <w:b w:val="0"/>
          <w:sz w:val="20"/>
        </w:rPr>
        <w:t>s</w:t>
      </w:r>
      <w:r w:rsidRPr="007249F4">
        <w:rPr>
          <w:rFonts w:ascii="Verdana" w:hAnsi="Verdana"/>
          <w:b w:val="0"/>
          <w:sz w:val="20"/>
        </w:rPr>
        <w:t xml:space="preserve"> cláusula</w:t>
      </w:r>
      <w:r w:rsidR="00B128A2">
        <w:rPr>
          <w:rFonts w:ascii="Verdana" w:hAnsi="Verdana"/>
          <w:b w:val="0"/>
          <w:sz w:val="20"/>
        </w:rPr>
        <w:t>s</w:t>
      </w:r>
      <w:r w:rsidRPr="007249F4">
        <w:rPr>
          <w:rFonts w:ascii="Verdana" w:hAnsi="Verdana"/>
          <w:b w:val="0"/>
          <w:sz w:val="20"/>
        </w:rPr>
        <w:t xml:space="preserve"> </w:t>
      </w:r>
      <w:r w:rsidR="00B128A2">
        <w:rPr>
          <w:rFonts w:ascii="Verdana" w:hAnsi="Verdana"/>
          <w:b w:val="0"/>
          <w:sz w:val="20"/>
        </w:rPr>
        <w:t>abaixo</w:t>
      </w:r>
      <w:r w:rsidRPr="007249F4">
        <w:rPr>
          <w:rFonts w:ascii="Verdana" w:hAnsi="Verdana"/>
          <w:b w:val="0"/>
          <w:sz w:val="20"/>
        </w:rPr>
        <w:t>, bem como as despesas de registro.</w:t>
      </w:r>
    </w:p>
    <w:p w14:paraId="7D1FF5BB" w14:textId="77777777" w:rsidR="00974F8C" w:rsidRPr="007249F4" w:rsidRDefault="00974F8C" w:rsidP="007249F4">
      <w:pPr>
        <w:spacing w:line="288" w:lineRule="auto"/>
        <w:contextualSpacing/>
        <w:rPr>
          <w:rFonts w:ascii="Verdana" w:hAnsi="Verdana"/>
          <w:sz w:val="20"/>
          <w:szCs w:val="20"/>
          <w:highlight w:val="green"/>
        </w:rPr>
      </w:pPr>
      <w:bookmarkStart w:id="93" w:name="_Hlk49159500"/>
    </w:p>
    <w:p w14:paraId="4E230796" w14:textId="234334BD" w:rsidR="00974F8C" w:rsidRPr="003C6570"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cs="Calibri"/>
          <w:sz w:val="20"/>
          <w:szCs w:val="20"/>
        </w:rPr>
      </w:pPr>
      <w:bookmarkStart w:id="94" w:name="_Ref463273672"/>
      <w:bookmarkStart w:id="95" w:name="_DV_C104"/>
      <w:bookmarkEnd w:id="87"/>
      <w:bookmarkEnd w:id="88"/>
      <w:bookmarkEnd w:id="92"/>
      <w:bookmarkEnd w:id="93"/>
      <w:r w:rsidRPr="003C6570">
        <w:rPr>
          <w:rFonts w:ascii="Verdana" w:hAnsi="Verdana" w:cs="Calibri"/>
          <w:sz w:val="20"/>
          <w:szCs w:val="20"/>
        </w:rPr>
        <w:t>5.2</w:t>
      </w:r>
      <w:r w:rsidRPr="003C6570">
        <w:rPr>
          <w:rFonts w:ascii="Verdana" w:hAnsi="Verdana" w:cs="Calibri"/>
          <w:sz w:val="20"/>
          <w:szCs w:val="20"/>
        </w:rPr>
        <w:tab/>
      </w:r>
      <w:r w:rsidR="00974F8C" w:rsidRPr="003C6570">
        <w:rPr>
          <w:rFonts w:ascii="Verdana" w:hAnsi="Verdana" w:cs="Calibri"/>
          <w:sz w:val="20"/>
          <w:szCs w:val="20"/>
          <w:u w:val="single"/>
        </w:rPr>
        <w:t>Alienação Fiduciária de Imóvel</w:t>
      </w:r>
      <w:r w:rsidR="00974F8C" w:rsidRPr="003C6570">
        <w:rPr>
          <w:rFonts w:ascii="Verdana" w:hAnsi="Verdana" w:cs="Calibri"/>
          <w:sz w:val="20"/>
          <w:szCs w:val="20"/>
        </w:rPr>
        <w:t xml:space="preserve">: </w:t>
      </w:r>
      <w:r w:rsidR="001051AA" w:rsidRPr="003C6570">
        <w:rPr>
          <w:rFonts w:ascii="Verdana" w:hAnsi="Verdana" w:cs="Calibri"/>
          <w:sz w:val="20"/>
          <w:szCs w:val="20"/>
        </w:rPr>
        <w:t xml:space="preserve">A Devedora, em benefício da </w:t>
      </w:r>
      <w:proofErr w:type="spellStart"/>
      <w:r w:rsidR="001051AA" w:rsidRPr="003C6570">
        <w:rPr>
          <w:rFonts w:ascii="Verdana" w:hAnsi="Verdana" w:cs="Calibri"/>
          <w:sz w:val="20"/>
          <w:szCs w:val="20"/>
        </w:rPr>
        <w:t>Securitizadora</w:t>
      </w:r>
      <w:proofErr w:type="spellEnd"/>
      <w:r w:rsidR="001051AA" w:rsidRPr="003C6570">
        <w:rPr>
          <w:rFonts w:ascii="Verdana" w:hAnsi="Verdana" w:cs="Calibri"/>
          <w:sz w:val="20"/>
          <w:szCs w:val="20"/>
        </w:rPr>
        <w:t>, constituirá a alienação fiduciária do imóvel [●], de propriedade da Devedora, registrado no [•], sob a matrícula nº [•]  (“</w:t>
      </w:r>
      <w:r w:rsidR="001051AA" w:rsidRPr="003C6570">
        <w:rPr>
          <w:rFonts w:ascii="Verdana" w:hAnsi="Verdana" w:cs="Calibri"/>
          <w:sz w:val="20"/>
          <w:szCs w:val="20"/>
          <w:u w:val="single"/>
        </w:rPr>
        <w:t>Imóvel Alienado Fiduciariamente</w:t>
      </w:r>
      <w:r w:rsidR="001051AA" w:rsidRPr="003C6570">
        <w:rPr>
          <w:rFonts w:ascii="Verdana" w:hAnsi="Verdana" w:cs="Calibri"/>
          <w:sz w:val="20"/>
          <w:szCs w:val="20"/>
        </w:rPr>
        <w:t xml:space="preserve">”) por meio de instrumento próprio e devidamente registrada na matrícula do Imóvel Alienado Fiduciariamente, nos termos do </w:t>
      </w:r>
      <w:r w:rsidR="001051AA" w:rsidRPr="003C6570">
        <w:rPr>
          <w:rFonts w:ascii="Verdana" w:hAnsi="Verdana" w:cs="Calibri"/>
          <w:i/>
          <w:iCs/>
          <w:sz w:val="20"/>
          <w:szCs w:val="20"/>
        </w:rPr>
        <w:t xml:space="preserve">“Contrato de Alienação Fiduciária de Imóveis em Garantia e Outras Avenças”, </w:t>
      </w:r>
      <w:r w:rsidR="001051AA" w:rsidRPr="003C6570">
        <w:rPr>
          <w:rFonts w:ascii="Verdana" w:hAnsi="Verdana" w:cs="Calibri"/>
          <w:iCs/>
          <w:sz w:val="20"/>
          <w:szCs w:val="20"/>
        </w:rPr>
        <w:t>entre a Devedora,</w:t>
      </w:r>
      <w:r w:rsidR="001051AA" w:rsidRPr="003C6570">
        <w:rPr>
          <w:rFonts w:ascii="Verdana" w:hAnsi="Verdana" w:cs="Calibri"/>
          <w:sz w:val="20"/>
          <w:szCs w:val="20"/>
        </w:rPr>
        <w:t xml:space="preserve"> na qualidade de fiduciante, e a </w:t>
      </w:r>
      <w:proofErr w:type="spellStart"/>
      <w:r w:rsidR="001051AA" w:rsidRPr="003C6570">
        <w:rPr>
          <w:rFonts w:ascii="Verdana" w:hAnsi="Verdana" w:cs="Calibri"/>
          <w:sz w:val="20"/>
          <w:szCs w:val="20"/>
        </w:rPr>
        <w:t>Securitizadora</w:t>
      </w:r>
      <w:proofErr w:type="spellEnd"/>
      <w:r w:rsidR="001051AA" w:rsidRPr="003C6570">
        <w:rPr>
          <w:rFonts w:ascii="Verdana" w:hAnsi="Verdana" w:cs="Calibri"/>
          <w:sz w:val="20"/>
          <w:szCs w:val="20"/>
        </w:rPr>
        <w:t>, na qualidade de fiduciária (“</w:t>
      </w:r>
      <w:r w:rsidR="001051AA" w:rsidRPr="003C6570">
        <w:rPr>
          <w:rFonts w:ascii="Verdana" w:hAnsi="Verdana" w:cs="Calibri"/>
          <w:sz w:val="20"/>
          <w:szCs w:val="20"/>
          <w:u w:val="single"/>
        </w:rPr>
        <w:t>Contrato de Alienação Fiduciária de Imóvel</w:t>
      </w:r>
      <w:r w:rsidR="001051AA" w:rsidRPr="003C6570">
        <w:rPr>
          <w:rFonts w:ascii="Verdana" w:hAnsi="Verdana" w:cs="Calibri"/>
          <w:sz w:val="20"/>
          <w:szCs w:val="20"/>
        </w:rPr>
        <w:t>” e “</w:t>
      </w:r>
      <w:r w:rsidR="001051AA" w:rsidRPr="003C6570">
        <w:rPr>
          <w:rFonts w:ascii="Verdana" w:hAnsi="Verdana" w:cs="Calibri"/>
          <w:sz w:val="20"/>
          <w:szCs w:val="20"/>
          <w:u w:val="single"/>
        </w:rPr>
        <w:t>Alienação Fiduciária Imóvel</w:t>
      </w:r>
      <w:r w:rsidR="001051AA" w:rsidRPr="003C6570">
        <w:rPr>
          <w:rFonts w:ascii="Verdana" w:hAnsi="Verdana" w:cs="Calibri"/>
          <w:sz w:val="20"/>
          <w:szCs w:val="20"/>
        </w:rPr>
        <w:t>”, respectivamente)</w:t>
      </w:r>
      <w:bookmarkStart w:id="96" w:name="_Hlk43468388"/>
      <w:r w:rsidR="00974F8C" w:rsidRPr="003C6570">
        <w:rPr>
          <w:rFonts w:ascii="Verdana" w:hAnsi="Verdana" w:cs="Calibri"/>
          <w:sz w:val="20"/>
          <w:szCs w:val="20"/>
        </w:rPr>
        <w:t>.</w:t>
      </w:r>
      <w:bookmarkEnd w:id="96"/>
    </w:p>
    <w:p w14:paraId="62D7AD36" w14:textId="77777777" w:rsidR="00974F8C" w:rsidRPr="003C6570" w:rsidRDefault="00974F8C" w:rsidP="00974F8C">
      <w:pPr>
        <w:pStyle w:val="PargrafodaLista"/>
        <w:widowControl w:val="0"/>
        <w:tabs>
          <w:tab w:val="left" w:pos="0"/>
          <w:tab w:val="left" w:pos="1134"/>
        </w:tabs>
        <w:overflowPunct w:val="0"/>
        <w:autoSpaceDE w:val="0"/>
        <w:autoSpaceDN w:val="0"/>
        <w:adjustRightInd w:val="0"/>
        <w:spacing w:line="288" w:lineRule="auto"/>
        <w:ind w:left="0"/>
        <w:jc w:val="both"/>
        <w:rPr>
          <w:rFonts w:ascii="Verdana" w:hAnsi="Verdana" w:cs="Calibri"/>
          <w:sz w:val="20"/>
          <w:szCs w:val="20"/>
        </w:rPr>
      </w:pPr>
      <w:bookmarkStart w:id="97" w:name="_Hlk37104101"/>
    </w:p>
    <w:p w14:paraId="071CEE93" w14:textId="09AAFAA8" w:rsidR="00974F8C" w:rsidRPr="007249F4"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sz w:val="20"/>
          <w:szCs w:val="20"/>
        </w:rPr>
      </w:pPr>
      <w:bookmarkStart w:id="98" w:name="_Hlk42609464"/>
      <w:bookmarkEnd w:id="97"/>
      <w:r w:rsidRPr="007249F4">
        <w:rPr>
          <w:rFonts w:ascii="Verdana" w:hAnsi="Verdana"/>
          <w:sz w:val="20"/>
          <w:szCs w:val="20"/>
        </w:rPr>
        <w:t>5.3</w:t>
      </w:r>
      <w:r w:rsidRPr="007249F4">
        <w:rPr>
          <w:rFonts w:ascii="Verdana" w:hAnsi="Verdana"/>
          <w:sz w:val="20"/>
          <w:szCs w:val="20"/>
        </w:rPr>
        <w:tab/>
      </w:r>
      <w:r w:rsidR="00974F8C" w:rsidRPr="007249F4">
        <w:rPr>
          <w:rFonts w:ascii="Verdana" w:hAnsi="Verdana"/>
          <w:sz w:val="20"/>
          <w:szCs w:val="20"/>
          <w:u w:val="single"/>
        </w:rPr>
        <w:t xml:space="preserve">Alienação Fiduciária de </w:t>
      </w:r>
      <w:r w:rsidR="00A43A3E" w:rsidRPr="003C6570">
        <w:rPr>
          <w:rFonts w:ascii="Verdana" w:hAnsi="Verdana" w:cs="Calibri"/>
          <w:sz w:val="20"/>
          <w:szCs w:val="20"/>
          <w:u w:val="single"/>
        </w:rPr>
        <w:t>Ações</w:t>
      </w:r>
      <w:r w:rsidR="00974F8C" w:rsidRPr="007249F4">
        <w:rPr>
          <w:rFonts w:ascii="Verdana" w:hAnsi="Verdana"/>
          <w:sz w:val="20"/>
          <w:szCs w:val="20"/>
        </w:rPr>
        <w:t xml:space="preserve">: </w:t>
      </w:r>
      <w:bookmarkStart w:id="99" w:name="_Hlk56980619"/>
      <w:r w:rsidR="00974F8C" w:rsidRPr="007249F4">
        <w:rPr>
          <w:rFonts w:ascii="Verdana" w:hAnsi="Verdana"/>
          <w:sz w:val="20"/>
          <w:szCs w:val="20"/>
        </w:rPr>
        <w:t xml:space="preserve">Adicionalmente, em garantia das Obrigações Garantidas, </w:t>
      </w:r>
      <w:r w:rsidR="002410D1" w:rsidRPr="007249F4">
        <w:rPr>
          <w:rFonts w:ascii="Verdana" w:hAnsi="Verdana"/>
          <w:sz w:val="20"/>
          <w:szCs w:val="20"/>
        </w:rPr>
        <w:t xml:space="preserve">a </w:t>
      </w:r>
      <w:r w:rsidR="002410D1" w:rsidRPr="007249F4">
        <w:rPr>
          <w:rFonts w:ascii="Verdana" w:hAnsi="Verdana"/>
          <w:b/>
          <w:sz w:val="20"/>
          <w:szCs w:val="20"/>
        </w:rPr>
        <w:t>GAFISA S.A.</w:t>
      </w:r>
      <w:r w:rsidR="002410D1" w:rsidRPr="007249F4">
        <w:rPr>
          <w:rFonts w:ascii="Verdana" w:hAnsi="Verdana"/>
          <w:sz w:val="20"/>
          <w:szCs w:val="20"/>
        </w:rPr>
        <w:t xml:space="preserve">, sociedade por ações inscrita no CNPJ/ME sob o nº </w:t>
      </w:r>
      <w:r w:rsidR="002410D1" w:rsidRPr="003C6570">
        <w:rPr>
          <w:rFonts w:ascii="Verdana" w:hAnsi="Verdana" w:cs="Calibri"/>
          <w:sz w:val="20"/>
          <w:szCs w:val="20"/>
        </w:rPr>
        <w:t>01.545.826</w:t>
      </w:r>
      <w:r w:rsidR="002410D1" w:rsidRPr="007249F4">
        <w:rPr>
          <w:rFonts w:ascii="Verdana" w:hAnsi="Verdana"/>
          <w:sz w:val="20"/>
          <w:szCs w:val="20"/>
        </w:rPr>
        <w:t>/0001-</w:t>
      </w:r>
      <w:r w:rsidR="002410D1" w:rsidRPr="003C6570">
        <w:rPr>
          <w:rFonts w:ascii="Verdana" w:hAnsi="Verdana" w:cs="Calibri"/>
          <w:sz w:val="20"/>
          <w:szCs w:val="20"/>
        </w:rPr>
        <w:t>07</w:t>
      </w:r>
      <w:r w:rsidR="002410D1" w:rsidRPr="007249F4">
        <w:rPr>
          <w:rFonts w:ascii="Verdana" w:hAnsi="Verdana"/>
          <w:sz w:val="20"/>
          <w:szCs w:val="20"/>
        </w:rPr>
        <w:t xml:space="preserve"> (“</w:t>
      </w:r>
      <w:r w:rsidR="002410D1" w:rsidRPr="007249F4">
        <w:rPr>
          <w:rFonts w:ascii="Verdana" w:hAnsi="Verdana"/>
          <w:sz w:val="20"/>
          <w:szCs w:val="20"/>
          <w:u w:val="single"/>
        </w:rPr>
        <w:t>Gafisa</w:t>
      </w:r>
      <w:r w:rsidR="002410D1" w:rsidRPr="003C6570">
        <w:rPr>
          <w:rFonts w:ascii="Verdana" w:hAnsi="Verdana"/>
          <w:bCs/>
          <w:sz w:val="20"/>
          <w:szCs w:val="20"/>
        </w:rPr>
        <w:t>”)</w:t>
      </w:r>
      <w:r w:rsidR="00974F8C" w:rsidRPr="003C6570">
        <w:rPr>
          <w:rFonts w:ascii="Verdana" w:hAnsi="Verdana" w:cs="Calibri"/>
          <w:sz w:val="20"/>
          <w:szCs w:val="20"/>
        </w:rPr>
        <w:t xml:space="preserve">, </w:t>
      </w:r>
      <w:r w:rsidR="00A43A3E" w:rsidRPr="003C6570">
        <w:rPr>
          <w:rFonts w:ascii="Verdana" w:hAnsi="Verdana" w:cs="Calibri"/>
          <w:sz w:val="20"/>
          <w:szCs w:val="20"/>
        </w:rPr>
        <w:t>constituirá</w:t>
      </w:r>
      <w:r w:rsidR="00974F8C" w:rsidRPr="007249F4">
        <w:rPr>
          <w:rFonts w:ascii="Verdana" w:hAnsi="Verdana"/>
          <w:sz w:val="20"/>
          <w:szCs w:val="20"/>
        </w:rPr>
        <w:t xml:space="preserve">, por meio de instrumento próprio e diretamente à </w:t>
      </w:r>
      <w:proofErr w:type="spellStart"/>
      <w:r w:rsidR="00974F8C" w:rsidRPr="007249F4">
        <w:rPr>
          <w:rFonts w:ascii="Verdana" w:hAnsi="Verdana"/>
          <w:sz w:val="20"/>
          <w:szCs w:val="20"/>
        </w:rPr>
        <w:t>Securitizadora</w:t>
      </w:r>
      <w:proofErr w:type="spellEnd"/>
      <w:r w:rsidR="00974F8C" w:rsidRPr="007249F4">
        <w:rPr>
          <w:rFonts w:ascii="Verdana" w:hAnsi="Verdana"/>
          <w:sz w:val="20"/>
          <w:szCs w:val="20"/>
        </w:rPr>
        <w:t>, a</w:t>
      </w:r>
      <w:bookmarkEnd w:id="98"/>
      <w:r w:rsidR="00974F8C" w:rsidRPr="007249F4">
        <w:rPr>
          <w:rFonts w:ascii="Verdana" w:hAnsi="Verdana"/>
          <w:sz w:val="20"/>
          <w:szCs w:val="20"/>
        </w:rPr>
        <w:t xml:space="preserve"> alienação fiduciária da totalidade das </w:t>
      </w:r>
      <w:r w:rsidR="00A43A3E" w:rsidRPr="003C6570">
        <w:rPr>
          <w:rFonts w:ascii="Verdana" w:hAnsi="Verdana" w:cs="Calibri"/>
          <w:sz w:val="20"/>
          <w:szCs w:val="20"/>
        </w:rPr>
        <w:t>ações</w:t>
      </w:r>
      <w:r w:rsidR="00A43A3E" w:rsidRPr="007249F4">
        <w:rPr>
          <w:rFonts w:ascii="Verdana" w:hAnsi="Verdana"/>
          <w:sz w:val="20"/>
          <w:szCs w:val="20"/>
        </w:rPr>
        <w:t xml:space="preserve"> </w:t>
      </w:r>
      <w:r w:rsidR="00974F8C" w:rsidRPr="007249F4">
        <w:rPr>
          <w:rFonts w:ascii="Verdana" w:hAnsi="Verdana"/>
          <w:sz w:val="20"/>
          <w:szCs w:val="20"/>
        </w:rPr>
        <w:t>de emissão da Devedora (“</w:t>
      </w:r>
      <w:r w:rsidR="00A43A3E" w:rsidRPr="003C6570">
        <w:rPr>
          <w:rFonts w:ascii="Verdana" w:hAnsi="Verdana" w:cs="Calibri"/>
          <w:sz w:val="20"/>
          <w:szCs w:val="20"/>
          <w:u w:val="single"/>
        </w:rPr>
        <w:t>Ações</w:t>
      </w:r>
      <w:r w:rsidR="00974F8C" w:rsidRPr="007249F4">
        <w:rPr>
          <w:rFonts w:ascii="Verdana" w:hAnsi="Verdana"/>
          <w:sz w:val="20"/>
          <w:szCs w:val="20"/>
        </w:rPr>
        <w:t>” e “</w:t>
      </w:r>
      <w:r w:rsidR="00974F8C" w:rsidRPr="007249F4">
        <w:rPr>
          <w:rFonts w:ascii="Verdana" w:hAnsi="Verdana"/>
          <w:sz w:val="20"/>
          <w:szCs w:val="20"/>
          <w:u w:val="single"/>
        </w:rPr>
        <w:t xml:space="preserve">Alienação Fiduciária </w:t>
      </w:r>
      <w:r w:rsidR="00A43A3E" w:rsidRPr="003C6570">
        <w:rPr>
          <w:rFonts w:ascii="Verdana" w:hAnsi="Verdana" w:cs="Calibri"/>
          <w:sz w:val="20"/>
          <w:szCs w:val="20"/>
          <w:u w:val="single"/>
        </w:rPr>
        <w:t>Ações</w:t>
      </w:r>
      <w:r w:rsidR="00974F8C" w:rsidRPr="007249F4">
        <w:rPr>
          <w:rFonts w:ascii="Verdana" w:hAnsi="Verdana"/>
          <w:sz w:val="20"/>
          <w:szCs w:val="20"/>
        </w:rPr>
        <w:t xml:space="preserve">”, respectivamente”), a </w:t>
      </w:r>
      <w:r w:rsidR="00974F8C" w:rsidRPr="007249F4">
        <w:rPr>
          <w:rFonts w:ascii="Verdana" w:hAnsi="Verdana"/>
          <w:sz w:val="20"/>
          <w:szCs w:val="20"/>
        </w:rPr>
        <w:lastRenderedPageBreak/>
        <w:t xml:space="preserve">ser constituída nos termos do </w:t>
      </w:r>
      <w:r w:rsidR="00974F8C" w:rsidRPr="007249F4">
        <w:rPr>
          <w:rFonts w:ascii="Verdana" w:hAnsi="Verdana"/>
          <w:i/>
          <w:sz w:val="20"/>
          <w:szCs w:val="20"/>
        </w:rPr>
        <w:t xml:space="preserve">“Instrumento </w:t>
      </w:r>
      <w:r w:rsidR="00545EA7" w:rsidRPr="007249F4">
        <w:rPr>
          <w:rFonts w:ascii="Verdana" w:hAnsi="Verdana"/>
          <w:i/>
          <w:sz w:val="20"/>
          <w:szCs w:val="20"/>
        </w:rPr>
        <w:t xml:space="preserve">Particular </w:t>
      </w:r>
      <w:r w:rsidR="00974F8C" w:rsidRPr="007249F4">
        <w:rPr>
          <w:rFonts w:ascii="Verdana" w:hAnsi="Verdana"/>
          <w:i/>
          <w:sz w:val="20"/>
          <w:szCs w:val="20"/>
        </w:rPr>
        <w:t xml:space="preserve">de Alienação Fiduciária de </w:t>
      </w:r>
      <w:r w:rsidR="00A43A3E" w:rsidRPr="003C6570">
        <w:rPr>
          <w:rFonts w:ascii="Verdana" w:hAnsi="Verdana" w:cs="Calibri"/>
          <w:i/>
          <w:iCs/>
          <w:sz w:val="20"/>
          <w:szCs w:val="20"/>
        </w:rPr>
        <w:t>Ações</w:t>
      </w:r>
      <w:r w:rsidR="00A43A3E" w:rsidRPr="007249F4">
        <w:rPr>
          <w:rFonts w:ascii="Verdana" w:hAnsi="Verdana"/>
          <w:i/>
          <w:sz w:val="20"/>
          <w:szCs w:val="20"/>
        </w:rPr>
        <w:t xml:space="preserve"> </w:t>
      </w:r>
      <w:r w:rsidR="00974F8C" w:rsidRPr="007249F4">
        <w:rPr>
          <w:rFonts w:ascii="Verdana" w:hAnsi="Verdana"/>
          <w:i/>
          <w:sz w:val="20"/>
          <w:szCs w:val="20"/>
        </w:rPr>
        <w:t>em Garantia e Outras Avenças”</w:t>
      </w:r>
      <w:r w:rsidR="00974F8C" w:rsidRPr="007249F4">
        <w:rPr>
          <w:rFonts w:ascii="Verdana" w:hAnsi="Verdana"/>
          <w:sz w:val="20"/>
          <w:szCs w:val="20"/>
        </w:rPr>
        <w:t xml:space="preserve">, celebrado entre </w:t>
      </w:r>
      <w:r w:rsidR="002410D1" w:rsidRPr="007249F4">
        <w:rPr>
          <w:rFonts w:ascii="Verdana" w:hAnsi="Verdana"/>
          <w:sz w:val="20"/>
          <w:szCs w:val="20"/>
        </w:rPr>
        <w:t>a Gafisa</w:t>
      </w:r>
      <w:r w:rsidR="00974F8C" w:rsidRPr="007249F4">
        <w:rPr>
          <w:rFonts w:ascii="Verdana" w:hAnsi="Verdana"/>
          <w:sz w:val="20"/>
          <w:szCs w:val="20"/>
        </w:rPr>
        <w:t xml:space="preserve">, na qualidade de </w:t>
      </w:r>
      <w:r w:rsidR="00974F8C" w:rsidRPr="003C6570">
        <w:rPr>
          <w:rFonts w:ascii="Verdana" w:hAnsi="Verdana" w:cs="Calibri"/>
          <w:sz w:val="20"/>
          <w:szCs w:val="20"/>
        </w:rPr>
        <w:t>fiduciante</w:t>
      </w:r>
      <w:r w:rsidR="00974F8C" w:rsidRPr="007249F4">
        <w:rPr>
          <w:rFonts w:ascii="Verdana" w:hAnsi="Verdana"/>
          <w:sz w:val="20"/>
          <w:szCs w:val="20"/>
        </w:rPr>
        <w:t xml:space="preserve">, a </w:t>
      </w:r>
      <w:proofErr w:type="spellStart"/>
      <w:r w:rsidR="00974F8C" w:rsidRPr="007249F4">
        <w:rPr>
          <w:rFonts w:ascii="Verdana" w:hAnsi="Verdana"/>
          <w:sz w:val="20"/>
          <w:szCs w:val="20"/>
        </w:rPr>
        <w:t>Securitizadora</w:t>
      </w:r>
      <w:proofErr w:type="spellEnd"/>
      <w:r w:rsidR="00974F8C" w:rsidRPr="007249F4">
        <w:rPr>
          <w:rFonts w:ascii="Verdana" w:hAnsi="Verdana"/>
          <w:sz w:val="20"/>
          <w:szCs w:val="20"/>
        </w:rPr>
        <w:t>, na qualidade de fiduciária e a Devedora, na qualidade de interveniente anuente (“</w:t>
      </w:r>
      <w:r w:rsidR="00974F8C" w:rsidRPr="007249F4">
        <w:rPr>
          <w:rFonts w:ascii="Verdana" w:hAnsi="Verdana"/>
          <w:sz w:val="20"/>
          <w:szCs w:val="20"/>
          <w:u w:val="single"/>
        </w:rPr>
        <w:t xml:space="preserve">Contrato de Alienação Fiduciária </w:t>
      </w:r>
      <w:r w:rsidR="00A43A3E" w:rsidRPr="003C6570">
        <w:rPr>
          <w:rFonts w:ascii="Verdana" w:hAnsi="Verdana" w:cs="Calibri"/>
          <w:sz w:val="20"/>
          <w:szCs w:val="20"/>
          <w:u w:val="single"/>
        </w:rPr>
        <w:t>Ações</w:t>
      </w:r>
      <w:r w:rsidR="00974F8C" w:rsidRPr="007249F4">
        <w:rPr>
          <w:rFonts w:ascii="Verdana" w:hAnsi="Verdana"/>
          <w:sz w:val="20"/>
          <w:szCs w:val="20"/>
        </w:rPr>
        <w:t xml:space="preserve">”). </w:t>
      </w:r>
      <w:bookmarkEnd w:id="99"/>
    </w:p>
    <w:p w14:paraId="7BF93DD6" w14:textId="77777777" w:rsidR="00974F8C" w:rsidRPr="007249F4" w:rsidRDefault="00974F8C" w:rsidP="00974F8C">
      <w:pPr>
        <w:pStyle w:val="PargrafodaLista"/>
        <w:widowControl w:val="0"/>
        <w:tabs>
          <w:tab w:val="left" w:pos="0"/>
          <w:tab w:val="left" w:pos="851"/>
        </w:tabs>
        <w:overflowPunct w:val="0"/>
        <w:autoSpaceDE w:val="0"/>
        <w:autoSpaceDN w:val="0"/>
        <w:adjustRightInd w:val="0"/>
        <w:spacing w:line="288" w:lineRule="auto"/>
        <w:ind w:left="0"/>
        <w:jc w:val="both"/>
        <w:rPr>
          <w:rFonts w:ascii="Verdana" w:hAnsi="Verdana"/>
          <w:sz w:val="20"/>
          <w:szCs w:val="20"/>
          <w:u w:val="single"/>
        </w:rPr>
      </w:pPr>
      <w:r w:rsidRPr="007249F4">
        <w:rPr>
          <w:rFonts w:ascii="Verdana" w:hAnsi="Verdana"/>
          <w:sz w:val="20"/>
          <w:szCs w:val="20"/>
        </w:rPr>
        <w:t xml:space="preserve"> </w:t>
      </w:r>
    </w:p>
    <w:p w14:paraId="23C6430A" w14:textId="73CE2840" w:rsidR="00974F8C" w:rsidRPr="007249F4"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sz w:val="20"/>
          <w:szCs w:val="20"/>
        </w:rPr>
      </w:pPr>
      <w:r w:rsidRPr="007249F4">
        <w:rPr>
          <w:rFonts w:ascii="Verdana" w:hAnsi="Verdana"/>
          <w:sz w:val="20"/>
          <w:szCs w:val="20"/>
        </w:rPr>
        <w:t>5.4</w:t>
      </w:r>
      <w:r w:rsidRPr="007249F4">
        <w:rPr>
          <w:rFonts w:ascii="Verdana" w:hAnsi="Verdana"/>
          <w:sz w:val="20"/>
          <w:szCs w:val="20"/>
        </w:rPr>
        <w:tab/>
      </w:r>
      <w:r w:rsidR="00974F8C" w:rsidRPr="007249F4">
        <w:rPr>
          <w:rFonts w:ascii="Verdana" w:hAnsi="Verdana"/>
          <w:sz w:val="20"/>
          <w:szCs w:val="20"/>
          <w:u w:val="single"/>
        </w:rPr>
        <w:t>Cessão Fiduciária de Direitos Creditórios</w:t>
      </w:r>
      <w:r w:rsidR="00974F8C" w:rsidRPr="007249F4">
        <w:rPr>
          <w:rFonts w:ascii="Verdana" w:hAnsi="Verdana"/>
          <w:sz w:val="20"/>
          <w:szCs w:val="20"/>
        </w:rPr>
        <w:t xml:space="preserve">. Sem prejuízo das demais garantias previstas acima, em garantia das Obrigações Garantidas, a Devedora constituirá, em favor da </w:t>
      </w:r>
      <w:proofErr w:type="spellStart"/>
      <w:r w:rsidR="00974F8C" w:rsidRPr="007249F4">
        <w:rPr>
          <w:rFonts w:ascii="Verdana" w:hAnsi="Verdana"/>
          <w:sz w:val="20"/>
          <w:szCs w:val="20"/>
        </w:rPr>
        <w:t>Securitizadora</w:t>
      </w:r>
      <w:proofErr w:type="spellEnd"/>
      <w:r w:rsidR="00974F8C" w:rsidRPr="007249F4">
        <w:rPr>
          <w:rFonts w:ascii="Verdana" w:hAnsi="Verdana"/>
          <w:sz w:val="20"/>
          <w:szCs w:val="20"/>
        </w:rPr>
        <w:t xml:space="preserve">, </w:t>
      </w:r>
      <w:r w:rsidR="00974F8C" w:rsidRPr="007249F4">
        <w:rPr>
          <w:rFonts w:ascii="Verdana" w:hAnsi="Verdana"/>
          <w:b/>
          <w:sz w:val="20"/>
          <w:szCs w:val="20"/>
        </w:rPr>
        <w:t>(a)</w:t>
      </w:r>
      <w:r w:rsidR="00974F8C" w:rsidRPr="007249F4">
        <w:rPr>
          <w:rFonts w:ascii="Verdana" w:hAnsi="Verdana"/>
          <w:sz w:val="20"/>
          <w:szCs w:val="20"/>
        </w:rPr>
        <w:t xml:space="preserve"> </w:t>
      </w:r>
      <w:bookmarkStart w:id="100" w:name="_Hlk37102725"/>
      <w:r w:rsidR="00974F8C" w:rsidRPr="007249F4">
        <w:rPr>
          <w:rFonts w:ascii="Verdana" w:hAnsi="Verdana"/>
          <w:sz w:val="20"/>
          <w:szCs w:val="20"/>
        </w:rPr>
        <w:t xml:space="preserve">a cessão fiduciária dos créditos imobiliários decorrentes da comercialização das unidades autônomas integrantes do Empreendimento Imobiliário </w:t>
      </w:r>
      <w:r w:rsidR="001051AA" w:rsidRPr="003C6570">
        <w:rPr>
          <w:rFonts w:ascii="Verdana" w:hAnsi="Verdana" w:cs="Calibri"/>
          <w:sz w:val="20"/>
          <w:szCs w:val="20"/>
        </w:rPr>
        <w:t>alienadas</w:t>
      </w:r>
      <w:r w:rsidR="001051AA" w:rsidRPr="007249F4">
        <w:rPr>
          <w:rFonts w:ascii="Verdana" w:hAnsi="Verdana"/>
          <w:sz w:val="20"/>
          <w:szCs w:val="20"/>
        </w:rPr>
        <w:t xml:space="preserve"> </w:t>
      </w:r>
      <w:r w:rsidR="00974F8C" w:rsidRPr="007249F4">
        <w:rPr>
          <w:rFonts w:ascii="Verdana" w:hAnsi="Verdana"/>
          <w:sz w:val="20"/>
          <w:szCs w:val="20"/>
        </w:rPr>
        <w:t xml:space="preserve">até a presente data por meio de cada </w:t>
      </w:r>
      <w:r w:rsidR="00974F8C" w:rsidRPr="007249F4">
        <w:rPr>
          <w:rFonts w:ascii="Verdana" w:hAnsi="Verdana"/>
          <w:i/>
          <w:sz w:val="20"/>
          <w:szCs w:val="20"/>
        </w:rPr>
        <w:t>“Compromisso de Venda e Compra de Unidade Autônoma e Outros Pactos”</w:t>
      </w:r>
      <w:r w:rsidR="00974F8C" w:rsidRPr="007249F4">
        <w:rPr>
          <w:rFonts w:ascii="Verdana" w:hAnsi="Verdana"/>
          <w:sz w:val="20"/>
          <w:szCs w:val="20"/>
        </w:rPr>
        <w:t xml:space="preserve"> entre a Devedora e os promitentes adquirentes (“</w:t>
      </w:r>
      <w:r w:rsidR="00974F8C" w:rsidRPr="007249F4">
        <w:rPr>
          <w:rFonts w:ascii="Verdana" w:hAnsi="Verdana"/>
          <w:sz w:val="20"/>
          <w:szCs w:val="20"/>
          <w:u w:val="single"/>
        </w:rPr>
        <w:t>Adquirentes</w:t>
      </w:r>
      <w:r w:rsidR="00974F8C" w:rsidRPr="007249F4">
        <w:rPr>
          <w:rFonts w:ascii="Verdana" w:hAnsi="Verdana"/>
          <w:sz w:val="20"/>
          <w:szCs w:val="20"/>
        </w:rPr>
        <w:t>” e “</w:t>
      </w:r>
      <w:r w:rsidR="00974F8C" w:rsidRPr="007249F4">
        <w:rPr>
          <w:rFonts w:ascii="Verdana" w:hAnsi="Verdana"/>
          <w:sz w:val="20"/>
          <w:szCs w:val="20"/>
          <w:u w:val="single"/>
        </w:rPr>
        <w:t>Contratos Imobiliários</w:t>
      </w:r>
      <w:r w:rsidR="00974F8C" w:rsidRPr="007249F4">
        <w:rPr>
          <w:rFonts w:ascii="Verdana" w:hAnsi="Verdana"/>
          <w:sz w:val="20"/>
          <w:szCs w:val="20"/>
        </w:rPr>
        <w:t xml:space="preserve">”, respectivamente); e </w:t>
      </w:r>
      <w:r w:rsidR="00974F8C" w:rsidRPr="007249F4">
        <w:rPr>
          <w:rFonts w:ascii="Verdana" w:hAnsi="Verdana"/>
          <w:b/>
          <w:sz w:val="20"/>
          <w:szCs w:val="20"/>
        </w:rPr>
        <w:t>(b)</w:t>
      </w:r>
      <w:r w:rsidR="00974F8C" w:rsidRPr="007249F4">
        <w:rPr>
          <w:rFonts w:ascii="Verdana" w:hAnsi="Verdana"/>
          <w:sz w:val="20"/>
          <w:szCs w:val="20"/>
        </w:rPr>
        <w:t xml:space="preserve"> a promessa de cessão fiduciária dos créditos decorrentes da alienação (i) </w:t>
      </w:r>
      <w:r w:rsidR="001051AA" w:rsidRPr="003C6570">
        <w:rPr>
          <w:rFonts w:ascii="Verdana" w:hAnsi="Verdana" w:cs="Calibri"/>
          <w:sz w:val="20"/>
          <w:szCs w:val="20"/>
        </w:rPr>
        <w:t>unidades autônomas do Empreendimento Imobiliário indicadas no Anexo II do Contrato de Cessão Fiduciária,</w:t>
      </w:r>
      <w:r w:rsidR="001051AA" w:rsidRPr="007249F4">
        <w:rPr>
          <w:rFonts w:ascii="Verdana" w:hAnsi="Verdana"/>
          <w:sz w:val="20"/>
          <w:szCs w:val="20"/>
        </w:rPr>
        <w:t xml:space="preserve"> e (</w:t>
      </w:r>
      <w:proofErr w:type="spellStart"/>
      <w:r w:rsidR="001051AA" w:rsidRPr="007249F4">
        <w:rPr>
          <w:rFonts w:ascii="Verdana" w:hAnsi="Verdana"/>
          <w:sz w:val="20"/>
          <w:szCs w:val="20"/>
        </w:rPr>
        <w:t>ii</w:t>
      </w:r>
      <w:proofErr w:type="spellEnd"/>
      <w:r w:rsidR="001051AA" w:rsidRPr="007249F4">
        <w:rPr>
          <w:rFonts w:ascii="Verdana" w:hAnsi="Verdana"/>
          <w:sz w:val="20"/>
          <w:szCs w:val="20"/>
        </w:rPr>
        <w:t xml:space="preserve">) das unidades </w:t>
      </w:r>
      <w:r w:rsidR="001051AA" w:rsidRPr="003C6570">
        <w:rPr>
          <w:rFonts w:ascii="Verdana" w:hAnsi="Verdana" w:cs="Calibri"/>
          <w:sz w:val="20"/>
          <w:szCs w:val="20"/>
        </w:rPr>
        <w:t>autônomas</w:t>
      </w:r>
      <w:r w:rsidR="001051AA" w:rsidRPr="007249F4">
        <w:rPr>
          <w:rFonts w:ascii="Verdana" w:hAnsi="Verdana"/>
          <w:sz w:val="20"/>
          <w:szCs w:val="20"/>
        </w:rPr>
        <w:t xml:space="preserve"> </w:t>
      </w:r>
      <w:r w:rsidR="00974F8C" w:rsidRPr="007249F4">
        <w:rPr>
          <w:rFonts w:ascii="Verdana" w:hAnsi="Verdana"/>
          <w:sz w:val="20"/>
          <w:szCs w:val="20"/>
        </w:rPr>
        <w:t>integrantes do Empreendimento Imobiliário, cujos Contratos Imobiliários venham a ser objeto de distrato (“</w:t>
      </w:r>
      <w:r w:rsidR="00974F8C" w:rsidRPr="007249F4">
        <w:rPr>
          <w:rFonts w:ascii="Verdana" w:hAnsi="Verdana"/>
          <w:sz w:val="20"/>
          <w:szCs w:val="20"/>
          <w:u w:val="single"/>
        </w:rPr>
        <w:t>Créditos Cedidos Fiduciariamente</w:t>
      </w:r>
      <w:r w:rsidR="00974F8C" w:rsidRPr="007249F4">
        <w:rPr>
          <w:rFonts w:ascii="Verdana" w:hAnsi="Verdana"/>
          <w:sz w:val="20"/>
          <w:szCs w:val="20"/>
        </w:rPr>
        <w:t>” e “</w:t>
      </w:r>
      <w:r w:rsidR="00974F8C" w:rsidRPr="007249F4">
        <w:rPr>
          <w:rFonts w:ascii="Verdana" w:hAnsi="Verdana"/>
          <w:sz w:val="20"/>
          <w:szCs w:val="20"/>
          <w:u w:val="single"/>
        </w:rPr>
        <w:t>Cessão Fiduciária</w:t>
      </w:r>
      <w:r w:rsidR="00974F8C" w:rsidRPr="007249F4">
        <w:rPr>
          <w:rFonts w:ascii="Verdana" w:hAnsi="Verdana"/>
          <w:sz w:val="20"/>
          <w:szCs w:val="20"/>
        </w:rPr>
        <w:t>”, respectivamente), a ser constituída nos termos do “</w:t>
      </w:r>
      <w:r w:rsidR="00974F8C" w:rsidRPr="007249F4">
        <w:rPr>
          <w:rFonts w:ascii="Verdana" w:hAnsi="Verdana"/>
          <w:i/>
          <w:sz w:val="20"/>
          <w:szCs w:val="20"/>
        </w:rPr>
        <w:t xml:space="preserve">Instrumento Particular de Cessão Fiduciária e Promessa de Cessão Fiduciária de Direitos Creditórios em Garantia e Outras Avenças”, </w:t>
      </w:r>
      <w:r w:rsidR="00770248" w:rsidRPr="007249F4">
        <w:rPr>
          <w:rFonts w:ascii="Verdana" w:hAnsi="Verdana"/>
          <w:sz w:val="20"/>
          <w:szCs w:val="20"/>
        </w:rPr>
        <w:t xml:space="preserve">celebrado </w:t>
      </w:r>
      <w:r w:rsidR="00974F8C" w:rsidRPr="007249F4">
        <w:rPr>
          <w:rFonts w:ascii="Verdana" w:hAnsi="Verdana"/>
          <w:sz w:val="20"/>
          <w:szCs w:val="20"/>
        </w:rPr>
        <w:t>entre a Devedora</w:t>
      </w:r>
      <w:r w:rsidR="001051AA" w:rsidRPr="003C6570">
        <w:rPr>
          <w:rFonts w:ascii="Verdana" w:hAnsi="Verdana" w:cs="Calibri"/>
          <w:iCs/>
          <w:sz w:val="20"/>
          <w:szCs w:val="20"/>
        </w:rPr>
        <w:t>, na qualidade de cedente,</w:t>
      </w:r>
      <w:r w:rsidR="00974F8C" w:rsidRPr="007249F4">
        <w:rPr>
          <w:rFonts w:ascii="Verdana" w:hAnsi="Verdana"/>
          <w:sz w:val="20"/>
          <w:szCs w:val="20"/>
        </w:rPr>
        <w:t xml:space="preserve"> e a </w:t>
      </w:r>
      <w:proofErr w:type="spellStart"/>
      <w:r w:rsidR="00974F8C" w:rsidRPr="007249F4">
        <w:rPr>
          <w:rFonts w:ascii="Verdana" w:hAnsi="Verdana"/>
          <w:sz w:val="20"/>
          <w:szCs w:val="20"/>
        </w:rPr>
        <w:t>Securitizadora</w:t>
      </w:r>
      <w:proofErr w:type="spellEnd"/>
      <w:r w:rsidR="001051AA" w:rsidRPr="003C6570">
        <w:rPr>
          <w:rFonts w:ascii="Verdana" w:hAnsi="Verdana" w:cs="Calibri"/>
          <w:iCs/>
          <w:sz w:val="20"/>
          <w:szCs w:val="20"/>
        </w:rPr>
        <w:t>, na qualidade de cessionária</w:t>
      </w:r>
      <w:r w:rsidR="00974F8C" w:rsidRPr="007249F4">
        <w:rPr>
          <w:rFonts w:ascii="Verdana" w:hAnsi="Verdana"/>
          <w:sz w:val="20"/>
          <w:szCs w:val="20"/>
        </w:rPr>
        <w:t xml:space="preserve"> (“</w:t>
      </w:r>
      <w:r w:rsidR="00974F8C" w:rsidRPr="007249F4">
        <w:rPr>
          <w:rFonts w:ascii="Verdana" w:hAnsi="Verdana"/>
          <w:sz w:val="20"/>
          <w:szCs w:val="20"/>
          <w:u w:val="single"/>
        </w:rPr>
        <w:t>Contrato de Cessão Fiduciária</w:t>
      </w:r>
      <w:r w:rsidR="00974F8C" w:rsidRPr="007249F4">
        <w:rPr>
          <w:rFonts w:ascii="Verdana" w:hAnsi="Verdana"/>
          <w:sz w:val="20"/>
          <w:szCs w:val="20"/>
        </w:rPr>
        <w:t>”).</w:t>
      </w:r>
      <w:bookmarkEnd w:id="100"/>
    </w:p>
    <w:p w14:paraId="080699B3"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00430AF3" w14:textId="508C300C" w:rsidR="00974F8C" w:rsidRPr="007249F4" w:rsidRDefault="00974F8C" w:rsidP="00974F8C">
      <w:pPr>
        <w:pStyle w:val="PargrafodaLista"/>
        <w:widowControl w:val="0"/>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.1</w:t>
      </w:r>
      <w:r w:rsidRPr="007249F4">
        <w:rPr>
          <w:rFonts w:ascii="Verdana" w:hAnsi="Verdana"/>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2707B21E" w14:textId="77777777"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b/>
          <w:sz w:val="20"/>
          <w:szCs w:val="20"/>
        </w:rPr>
      </w:pPr>
    </w:p>
    <w:p w14:paraId="6D48F852" w14:textId="65E91E0C"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.2</w:t>
      </w:r>
      <w:r w:rsidRPr="007249F4">
        <w:rPr>
          <w:rFonts w:ascii="Verdana" w:hAnsi="Verdana"/>
          <w:sz w:val="20"/>
          <w:szCs w:val="20"/>
        </w:rPr>
        <w:tab/>
        <w:t xml:space="preserve">A Devedora obriga-se a promover e comprovar à </w:t>
      </w:r>
      <w:proofErr w:type="spellStart"/>
      <w:r w:rsidRPr="007249F4">
        <w:rPr>
          <w:rFonts w:ascii="Verdana" w:hAnsi="Verdana"/>
          <w:sz w:val="20"/>
          <w:szCs w:val="20"/>
        </w:rPr>
        <w:t>Securitizadora</w:t>
      </w:r>
      <w:proofErr w:type="spellEnd"/>
      <w:r w:rsidRPr="007249F4">
        <w:rPr>
          <w:rFonts w:ascii="Verdana" w:hAnsi="Verdana"/>
          <w:sz w:val="20"/>
          <w:szCs w:val="20"/>
        </w:rPr>
        <w:t xml:space="preserve"> a notificação válida dos Adquirentes por meio da inclusão de tarja a respeito da Cessão Fiduciária, no próprio boleto de cobrança, na forma no Contrato de Cessão Fiduciária, em até </w:t>
      </w:r>
      <w:r w:rsidR="006417A8">
        <w:rPr>
          <w:rFonts w:ascii="Verdana" w:hAnsi="Verdana"/>
          <w:sz w:val="20"/>
          <w:szCs w:val="20"/>
        </w:rPr>
        <w:t>3</w:t>
      </w:r>
      <w:r w:rsidRPr="007249F4">
        <w:rPr>
          <w:rFonts w:ascii="Verdana" w:hAnsi="Verdana"/>
          <w:sz w:val="20"/>
          <w:szCs w:val="20"/>
        </w:rPr>
        <w:t>0 (</w:t>
      </w:r>
      <w:r w:rsidR="006417A8">
        <w:rPr>
          <w:rFonts w:ascii="Verdana" w:hAnsi="Verdana"/>
          <w:sz w:val="20"/>
          <w:szCs w:val="20"/>
        </w:rPr>
        <w:t>trinta</w:t>
      </w:r>
      <w:r w:rsidRPr="007249F4">
        <w:rPr>
          <w:rFonts w:ascii="Verdana" w:hAnsi="Verdana"/>
          <w:sz w:val="20"/>
          <w:szCs w:val="20"/>
        </w:rPr>
        <w:t>) dias corridos contados da presente data</w:t>
      </w:r>
      <w:r w:rsidR="001051AA" w:rsidRPr="003C6570">
        <w:rPr>
          <w:rFonts w:ascii="Verdana" w:hAnsi="Verdana"/>
          <w:sz w:val="20"/>
          <w:szCs w:val="20"/>
        </w:rPr>
        <w:t>, ou da data de celebração dos Contratos Imobiliários, conforme o caso</w:t>
      </w:r>
      <w:r w:rsidRPr="007249F4">
        <w:rPr>
          <w:rFonts w:ascii="Verdana" w:hAnsi="Verdana"/>
          <w:sz w:val="20"/>
          <w:szCs w:val="20"/>
        </w:rPr>
        <w:t>.</w:t>
      </w:r>
    </w:p>
    <w:p w14:paraId="236B5EB2"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691CA4B5" w14:textId="3BE78191"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.3</w:t>
      </w:r>
      <w:r w:rsidRPr="007249F4">
        <w:rPr>
          <w:rFonts w:ascii="Verdana" w:hAnsi="Verdana"/>
          <w:sz w:val="20"/>
          <w:szCs w:val="20"/>
        </w:rPr>
        <w:tab/>
        <w:t>A Devedora declara que os Contratos Imobiliários não contêm qualquer vedação à cessão fiduciária, acima prevista.</w:t>
      </w:r>
    </w:p>
    <w:p w14:paraId="4131B562" w14:textId="2B0851B6" w:rsidR="00A823FB" w:rsidRPr="007249F4" w:rsidRDefault="00A823FB"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p>
    <w:p w14:paraId="58AC03A4" w14:textId="2658C462" w:rsidR="00D85ABF" w:rsidRPr="007249F4" w:rsidRDefault="00D85ABF" w:rsidP="00D85ABF">
      <w:pPr>
        <w:pStyle w:val="PargrafodaLista"/>
        <w:widowControl w:val="0"/>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.4</w:t>
      </w:r>
      <w:r w:rsidRPr="007249F4">
        <w:rPr>
          <w:rFonts w:ascii="Verdana" w:hAnsi="Verdana"/>
          <w:sz w:val="20"/>
          <w:szCs w:val="20"/>
        </w:rPr>
        <w:tab/>
        <w:t>A partir do mês seguinte à Data da Primeira Integralização, até a liquidação integral das Obrigações Garantidas, a Devedora compromete-se a manter a Razão Mínima de Garantia, calculada nos termos indicados na Cláusula 7.1 da CCB, observado os procedimentos para reenquadramento da Razão Mínima de Garantia na hipótese de seu não atendimento.</w:t>
      </w:r>
    </w:p>
    <w:p w14:paraId="0AE7AFFD"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75573687" w14:textId="229AE95D"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w:t>
      </w:r>
      <w:r w:rsidR="00A823FB" w:rsidRPr="007249F4">
        <w:rPr>
          <w:rFonts w:ascii="Verdana" w:hAnsi="Verdana"/>
          <w:sz w:val="20"/>
          <w:szCs w:val="20"/>
        </w:rPr>
        <w:t>5</w:t>
      </w:r>
      <w:r w:rsidRPr="007249F4">
        <w:rPr>
          <w:rFonts w:ascii="Verdana" w:hAnsi="Verdana"/>
          <w:b/>
          <w:sz w:val="20"/>
          <w:szCs w:val="20"/>
        </w:rPr>
        <w:tab/>
      </w:r>
      <w:r w:rsidRPr="007249F4">
        <w:rPr>
          <w:rFonts w:ascii="Verdana" w:hAnsi="Verdana"/>
          <w:sz w:val="20"/>
          <w:szCs w:val="20"/>
        </w:rPr>
        <w:t xml:space="preserve">A administração, gestão e cobrança dos Créditos Cedidos Fiduciariamente, bem como o relacionamento e atendimento dos Adquirentes serão realizados </w:t>
      </w:r>
      <w:r w:rsidR="001051AA" w:rsidRPr="003C6570">
        <w:rPr>
          <w:rFonts w:ascii="Verdana" w:hAnsi="Verdana" w:cs="Calibri"/>
          <w:sz w:val="20"/>
          <w:szCs w:val="20"/>
        </w:rPr>
        <w:t>pela Devedora</w:t>
      </w:r>
      <w:r w:rsidRPr="007249F4">
        <w:rPr>
          <w:rFonts w:ascii="Verdana" w:hAnsi="Verdana"/>
          <w:sz w:val="20"/>
          <w:szCs w:val="20"/>
        </w:rPr>
        <w:t xml:space="preserve">, sendo certo que o acompanhamento da gestão dos Créditos Cedidos Fiduciariamente será realizada pela </w:t>
      </w:r>
      <w:r w:rsidR="001051AA" w:rsidRPr="006417A8">
        <w:rPr>
          <w:rFonts w:ascii="Verdana" w:hAnsi="Verdana" w:cs="Calibri"/>
          <w:b/>
          <w:bCs/>
          <w:sz w:val="20"/>
          <w:szCs w:val="20"/>
          <w:highlight w:val="lightGray"/>
        </w:rPr>
        <w:t>[</w:t>
      </w:r>
      <w:r w:rsidR="006417A8" w:rsidRPr="006417A8">
        <w:rPr>
          <w:rFonts w:ascii="Verdana" w:hAnsi="Verdana" w:cs="Calibri"/>
          <w:b/>
          <w:bCs/>
          <w:sz w:val="20"/>
          <w:szCs w:val="20"/>
          <w:highlight w:val="lightGray"/>
        </w:rPr>
        <w:t>=</w:t>
      </w:r>
      <w:r w:rsidR="006417A8" w:rsidRPr="006417A8">
        <w:rPr>
          <w:rFonts w:ascii="Verdana" w:hAnsi="Verdana"/>
          <w:b/>
          <w:bCs/>
          <w:sz w:val="20"/>
          <w:szCs w:val="20"/>
          <w:highlight w:val="lightGray"/>
        </w:rPr>
        <w:t>]</w:t>
      </w:r>
      <w:r w:rsidR="003B3B46" w:rsidRPr="007249F4">
        <w:rPr>
          <w:rFonts w:ascii="Verdana" w:hAnsi="Verdana"/>
          <w:sz w:val="20"/>
          <w:szCs w:val="20"/>
          <w:highlight w:val="lightGray"/>
        </w:rPr>
        <w:t xml:space="preserve">, com sede na Cidade de </w:t>
      </w:r>
      <w:r w:rsidR="006417A8">
        <w:rPr>
          <w:rFonts w:ascii="Verdana" w:hAnsi="Verdana"/>
          <w:sz w:val="20"/>
          <w:szCs w:val="20"/>
          <w:highlight w:val="lightGray"/>
        </w:rPr>
        <w:t>[=]</w:t>
      </w:r>
      <w:r w:rsidR="003B3B46" w:rsidRPr="007249F4">
        <w:rPr>
          <w:rFonts w:ascii="Verdana" w:hAnsi="Verdana"/>
          <w:sz w:val="20"/>
          <w:szCs w:val="20"/>
          <w:highlight w:val="lightGray"/>
        </w:rPr>
        <w:t xml:space="preserve">, Estado de </w:t>
      </w:r>
      <w:r w:rsidR="006417A8">
        <w:rPr>
          <w:rFonts w:ascii="Verdana" w:hAnsi="Verdana"/>
          <w:sz w:val="20"/>
          <w:szCs w:val="20"/>
          <w:highlight w:val="lightGray"/>
        </w:rPr>
        <w:t>[=]</w:t>
      </w:r>
      <w:r w:rsidR="003B3B46" w:rsidRPr="007249F4">
        <w:rPr>
          <w:rFonts w:ascii="Verdana" w:hAnsi="Verdana"/>
          <w:sz w:val="20"/>
          <w:szCs w:val="20"/>
          <w:highlight w:val="lightGray"/>
        </w:rPr>
        <w:t xml:space="preserve">, na </w:t>
      </w:r>
      <w:r w:rsidR="006417A8">
        <w:rPr>
          <w:rFonts w:ascii="Verdana" w:hAnsi="Verdana"/>
          <w:sz w:val="20"/>
          <w:szCs w:val="20"/>
          <w:highlight w:val="lightGray"/>
        </w:rPr>
        <w:t>[=]</w:t>
      </w:r>
      <w:r w:rsidR="003B3B46" w:rsidRPr="007249F4">
        <w:rPr>
          <w:rFonts w:ascii="Verdana" w:hAnsi="Verdana"/>
          <w:sz w:val="20"/>
          <w:szCs w:val="20"/>
          <w:highlight w:val="lightGray"/>
        </w:rPr>
        <w:t xml:space="preserve">, no bairro </w:t>
      </w:r>
      <w:r w:rsidR="006417A8">
        <w:rPr>
          <w:rFonts w:ascii="Verdana" w:hAnsi="Verdana"/>
          <w:sz w:val="20"/>
          <w:szCs w:val="20"/>
          <w:highlight w:val="lightGray"/>
        </w:rPr>
        <w:t>[=]</w:t>
      </w:r>
      <w:r w:rsidR="003B3B46" w:rsidRPr="007249F4">
        <w:rPr>
          <w:rFonts w:ascii="Verdana" w:hAnsi="Verdana"/>
          <w:sz w:val="20"/>
          <w:szCs w:val="20"/>
          <w:highlight w:val="lightGray"/>
        </w:rPr>
        <w:t>, CEP </w:t>
      </w:r>
      <w:r w:rsidR="006417A8">
        <w:rPr>
          <w:rFonts w:ascii="Verdana" w:hAnsi="Verdana"/>
          <w:sz w:val="20"/>
          <w:szCs w:val="20"/>
          <w:highlight w:val="lightGray"/>
        </w:rPr>
        <w:t>[=]</w:t>
      </w:r>
      <w:r w:rsidR="003B3B46" w:rsidRPr="007249F4">
        <w:rPr>
          <w:rFonts w:ascii="Verdana" w:hAnsi="Verdana"/>
          <w:sz w:val="20"/>
          <w:szCs w:val="20"/>
          <w:highlight w:val="lightGray"/>
        </w:rPr>
        <w:t>, inscrita no CNPJ/ME sob o nº </w:t>
      </w:r>
      <w:r w:rsidR="006417A8">
        <w:rPr>
          <w:rFonts w:ascii="Verdana" w:hAnsi="Verdana"/>
          <w:sz w:val="20"/>
          <w:szCs w:val="20"/>
          <w:highlight w:val="lightGray"/>
        </w:rPr>
        <w:t>[=]</w:t>
      </w:r>
      <w:r w:rsidR="001051AA" w:rsidRPr="003C6570">
        <w:rPr>
          <w:rFonts w:ascii="Verdana" w:hAnsi="Verdana"/>
          <w:sz w:val="20"/>
          <w:szCs w:val="20"/>
        </w:rPr>
        <w:t>]</w:t>
      </w:r>
      <w:r w:rsidRPr="007249F4">
        <w:rPr>
          <w:rFonts w:ascii="Verdana" w:hAnsi="Verdana"/>
          <w:sz w:val="20"/>
          <w:szCs w:val="20"/>
        </w:rPr>
        <w:t xml:space="preserve"> (“</w:t>
      </w:r>
      <w:r w:rsidRPr="007249F4">
        <w:rPr>
          <w:rFonts w:ascii="Verdana" w:hAnsi="Verdana"/>
          <w:sz w:val="20"/>
          <w:szCs w:val="20"/>
          <w:u w:val="single"/>
        </w:rPr>
        <w:t xml:space="preserve">Agente de </w:t>
      </w:r>
      <w:r w:rsidR="00E27D07" w:rsidRPr="007249F4">
        <w:rPr>
          <w:rFonts w:ascii="Verdana" w:hAnsi="Verdana"/>
          <w:sz w:val="20"/>
          <w:szCs w:val="20"/>
          <w:u w:val="single"/>
        </w:rPr>
        <w:t>Monitoramento</w:t>
      </w:r>
      <w:r w:rsidRPr="007249F4">
        <w:rPr>
          <w:rFonts w:ascii="Verdana" w:hAnsi="Verdana"/>
          <w:sz w:val="20"/>
          <w:szCs w:val="20"/>
        </w:rPr>
        <w:t xml:space="preserve">”), nos termos do </w:t>
      </w:r>
      <w:r w:rsidR="00F57C22" w:rsidRPr="007249F4">
        <w:rPr>
          <w:rFonts w:ascii="Verdana" w:hAnsi="Verdana"/>
          <w:sz w:val="20"/>
          <w:szCs w:val="20"/>
        </w:rPr>
        <w:t>“</w:t>
      </w:r>
      <w:r w:rsidR="00F57C22" w:rsidRPr="007249F4">
        <w:rPr>
          <w:rFonts w:ascii="Verdana" w:hAnsi="Verdana"/>
          <w:i/>
          <w:sz w:val="20"/>
          <w:szCs w:val="20"/>
        </w:rPr>
        <w:t xml:space="preserve">Contrato de Prestação de Serviços de Auditoria </w:t>
      </w:r>
      <w:r w:rsidR="00F57C22" w:rsidRPr="007249F4">
        <w:rPr>
          <w:rFonts w:ascii="Verdana" w:hAnsi="Verdana"/>
          <w:i/>
          <w:sz w:val="20"/>
          <w:szCs w:val="20"/>
        </w:rPr>
        <w:lastRenderedPageBreak/>
        <w:t xml:space="preserve">Imobiliária e Monitoramento de Créditos Imobiliários - </w:t>
      </w:r>
      <w:proofErr w:type="spellStart"/>
      <w:r w:rsidR="00F57C22" w:rsidRPr="007249F4">
        <w:rPr>
          <w:rFonts w:ascii="Verdana" w:hAnsi="Verdana"/>
          <w:i/>
          <w:sz w:val="20"/>
          <w:szCs w:val="20"/>
        </w:rPr>
        <w:t>Servicer</w:t>
      </w:r>
      <w:proofErr w:type="spellEnd"/>
      <w:r w:rsidRPr="007249F4">
        <w:rPr>
          <w:rFonts w:ascii="Verdana" w:hAnsi="Verdana"/>
          <w:sz w:val="20"/>
          <w:szCs w:val="20"/>
        </w:rPr>
        <w:t xml:space="preserve">”, celebrado entre 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a Devedora e o Agente de </w:t>
      </w:r>
      <w:r w:rsidR="00E27D07" w:rsidRPr="007249F4">
        <w:rPr>
          <w:rFonts w:ascii="Verdana" w:hAnsi="Verdana"/>
          <w:sz w:val="20"/>
          <w:szCs w:val="20"/>
        </w:rPr>
        <w:t xml:space="preserve">Monitoramento </w:t>
      </w:r>
      <w:r w:rsidRPr="007249F4">
        <w:rPr>
          <w:rFonts w:ascii="Verdana" w:hAnsi="Verdana"/>
          <w:sz w:val="20"/>
          <w:szCs w:val="20"/>
        </w:rPr>
        <w:t>(“</w:t>
      </w:r>
      <w:r w:rsidRPr="007249F4">
        <w:rPr>
          <w:rFonts w:ascii="Verdana" w:hAnsi="Verdana"/>
          <w:sz w:val="20"/>
          <w:szCs w:val="20"/>
          <w:u w:val="single"/>
        </w:rPr>
        <w:t xml:space="preserve">Contrato de </w:t>
      </w:r>
      <w:r w:rsidR="00E27D07" w:rsidRPr="007249F4">
        <w:rPr>
          <w:rFonts w:ascii="Verdana" w:hAnsi="Verdana"/>
          <w:sz w:val="20"/>
          <w:szCs w:val="20"/>
          <w:u w:val="single"/>
        </w:rPr>
        <w:t>Monitoramento</w:t>
      </w:r>
      <w:r w:rsidRPr="007249F4">
        <w:rPr>
          <w:rFonts w:ascii="Verdana" w:hAnsi="Verdana"/>
          <w:sz w:val="20"/>
          <w:szCs w:val="20"/>
        </w:rPr>
        <w:t xml:space="preserve">”). </w:t>
      </w:r>
    </w:p>
    <w:p w14:paraId="3C5066DC" w14:textId="7386E1DB" w:rsidR="00CE601E" w:rsidRPr="007249F4" w:rsidRDefault="00CE601E"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p>
    <w:p w14:paraId="6F1DC911" w14:textId="50705520" w:rsidR="00CE601E" w:rsidRPr="007249F4" w:rsidRDefault="00CE601E" w:rsidP="00CE601E">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5.4.5.1</w:t>
      </w:r>
      <w:r w:rsidRPr="007249F4">
        <w:rPr>
          <w:rFonts w:ascii="Verdana" w:hAnsi="Verdana"/>
          <w:sz w:val="20"/>
          <w:szCs w:val="20"/>
        </w:rPr>
        <w:tab/>
      </w:r>
      <w:r w:rsidR="00FE408D" w:rsidRPr="007249F4">
        <w:rPr>
          <w:rFonts w:ascii="Verdana" w:hAnsi="Verdana"/>
          <w:sz w:val="20"/>
          <w:szCs w:val="20"/>
        </w:rPr>
        <w:t xml:space="preserve">Nos termos do Contrato de Agente de Monitoramento, o Agente de Monitoramento deverá disponibilizar à </w:t>
      </w:r>
      <w:proofErr w:type="spellStart"/>
      <w:r w:rsidR="00FE408D" w:rsidRPr="007249F4">
        <w:rPr>
          <w:rFonts w:ascii="Verdana" w:hAnsi="Verdana"/>
          <w:sz w:val="20"/>
          <w:szCs w:val="20"/>
        </w:rPr>
        <w:t>Securitizadora</w:t>
      </w:r>
      <w:proofErr w:type="spellEnd"/>
      <w:r w:rsidR="00FE408D" w:rsidRPr="007249F4">
        <w:rPr>
          <w:rFonts w:ascii="Verdana" w:hAnsi="Verdana"/>
          <w:sz w:val="20"/>
          <w:szCs w:val="20"/>
        </w:rPr>
        <w:t xml:space="preserve">, com cópia ao Agente Fiduciário, até o dia </w:t>
      </w:r>
      <w:r w:rsidR="00B128A2" w:rsidRPr="002E73F8">
        <w:rPr>
          <w:rFonts w:ascii="Verdana" w:hAnsi="Verdana" w:cs="Calibri"/>
          <w:bCs/>
          <w:sz w:val="20"/>
          <w:szCs w:val="20"/>
          <w:highlight w:val="lightGray"/>
        </w:rPr>
        <w:t>[20 (vinte)]</w:t>
      </w:r>
      <w:r w:rsidR="00B128A2" w:rsidRPr="00F97A27">
        <w:rPr>
          <w:rFonts w:ascii="Verdana" w:hAnsi="Verdana" w:cs="Calibri"/>
          <w:bCs/>
          <w:sz w:val="20"/>
          <w:szCs w:val="20"/>
        </w:rPr>
        <w:t xml:space="preserve"> </w:t>
      </w:r>
      <w:r w:rsidR="00FE408D" w:rsidRPr="007249F4">
        <w:rPr>
          <w:rFonts w:ascii="Verdana" w:hAnsi="Verdana"/>
          <w:sz w:val="20"/>
          <w:szCs w:val="20"/>
        </w:rPr>
        <w:t>de cada mês</w:t>
      </w:r>
      <w:r w:rsidR="00015C8A" w:rsidRPr="007249F4">
        <w:rPr>
          <w:rFonts w:ascii="Verdana" w:hAnsi="Verdana"/>
          <w:sz w:val="20"/>
          <w:szCs w:val="20"/>
        </w:rPr>
        <w:t xml:space="preserve"> ou no Dia Útil imediatamente subsequente caso não seja um Dia Útil</w:t>
      </w:r>
      <w:r w:rsidR="00FE408D" w:rsidRPr="007249F4">
        <w:rPr>
          <w:rFonts w:ascii="Verdana" w:hAnsi="Verdana"/>
          <w:sz w:val="20"/>
          <w:szCs w:val="20"/>
        </w:rPr>
        <w:t>, relatório escrito contendo as informações que atestem a verificação dos Créditos Cedidos Fiduciariamente, pelo Agente de Monitoramento (“</w:t>
      </w:r>
      <w:r w:rsidR="00FE408D" w:rsidRPr="007249F4">
        <w:rPr>
          <w:rFonts w:ascii="Verdana" w:hAnsi="Verdana"/>
          <w:sz w:val="20"/>
          <w:szCs w:val="20"/>
          <w:u w:val="single"/>
        </w:rPr>
        <w:t>Relatório de Monitoramento</w:t>
      </w:r>
      <w:r w:rsidR="00FE408D" w:rsidRPr="007249F4">
        <w:rPr>
          <w:rFonts w:ascii="Verdana" w:hAnsi="Verdana"/>
          <w:sz w:val="20"/>
          <w:szCs w:val="20"/>
        </w:rPr>
        <w:t>”).</w:t>
      </w:r>
    </w:p>
    <w:p w14:paraId="2DD3CD09"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i/>
          <w:sz w:val="20"/>
          <w:szCs w:val="20"/>
        </w:rPr>
      </w:pPr>
    </w:p>
    <w:p w14:paraId="316D8CA4" w14:textId="649900F7" w:rsidR="00974F8C" w:rsidRPr="007249F4" w:rsidRDefault="00974F8C" w:rsidP="00974F8C">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w:t>
      </w:r>
      <w:r w:rsidR="00A823FB" w:rsidRPr="007249F4">
        <w:rPr>
          <w:rFonts w:ascii="Verdana" w:hAnsi="Verdana"/>
          <w:sz w:val="20"/>
          <w:szCs w:val="20"/>
        </w:rPr>
        <w:t>6</w:t>
      </w:r>
      <w:r w:rsidRPr="007249F4">
        <w:rPr>
          <w:rFonts w:ascii="Verdana" w:hAnsi="Verdana"/>
          <w:sz w:val="20"/>
          <w:szCs w:val="20"/>
        </w:rPr>
        <w:t>.</w:t>
      </w:r>
      <w:r w:rsidRPr="007249F4">
        <w:rPr>
          <w:rFonts w:ascii="Verdana" w:hAnsi="Verdana"/>
          <w:b/>
          <w:sz w:val="20"/>
          <w:szCs w:val="20"/>
        </w:rPr>
        <w:t xml:space="preserve"> </w:t>
      </w:r>
      <w:r w:rsidRPr="007249F4">
        <w:rPr>
          <w:rFonts w:ascii="Verdana" w:hAnsi="Verdana"/>
          <w:sz w:val="20"/>
          <w:szCs w:val="20"/>
        </w:rPr>
        <w:t xml:space="preserve">A Devedora desde já se obriga a praticar todos os atos e cooperar com 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e com o Agente de </w:t>
      </w:r>
      <w:r w:rsidR="00E27D07" w:rsidRPr="007249F4">
        <w:rPr>
          <w:rFonts w:ascii="Verdana" w:hAnsi="Verdana"/>
          <w:sz w:val="20"/>
          <w:szCs w:val="20"/>
        </w:rPr>
        <w:t xml:space="preserve">Monitoramento </w:t>
      </w:r>
      <w:r w:rsidRPr="007249F4">
        <w:rPr>
          <w:rFonts w:ascii="Verdana" w:hAnsi="Verdana"/>
          <w:sz w:val="20"/>
          <w:szCs w:val="20"/>
        </w:rPr>
        <w:t>em tudo que se fizer necessário ao cumprimento dos procedimentos aqui previstos, inclusive no que se refere ao atendimento das exigências legais e regulamentares necessárias ao recebimento dos Créditos Cedidos Fiduciariamente.</w:t>
      </w:r>
    </w:p>
    <w:p w14:paraId="5CC6EB94" w14:textId="56488387" w:rsidR="00B63250" w:rsidRPr="007249F4" w:rsidRDefault="00B63250" w:rsidP="0032799E">
      <w:pPr>
        <w:pStyle w:val="PargrafodaLista"/>
        <w:widowControl w:val="0"/>
        <w:tabs>
          <w:tab w:val="left" w:pos="142"/>
          <w:tab w:val="left" w:pos="426"/>
        </w:tabs>
        <w:overflowPunct w:val="0"/>
        <w:autoSpaceDE w:val="0"/>
        <w:autoSpaceDN w:val="0"/>
        <w:adjustRightInd w:val="0"/>
        <w:spacing w:line="288" w:lineRule="auto"/>
        <w:ind w:left="0"/>
        <w:jc w:val="both"/>
        <w:rPr>
          <w:rFonts w:ascii="Verdana" w:hAnsi="Verdana"/>
          <w:sz w:val="20"/>
          <w:szCs w:val="20"/>
        </w:rPr>
      </w:pPr>
    </w:p>
    <w:p w14:paraId="23CF9A68" w14:textId="5F458A53" w:rsidR="00B63250" w:rsidRPr="007249F4" w:rsidRDefault="00B63250" w:rsidP="0032799E">
      <w:pPr>
        <w:widowControl w:val="0"/>
        <w:tabs>
          <w:tab w:val="left" w:pos="142"/>
          <w:tab w:val="left" w:pos="426"/>
        </w:tabs>
        <w:overflowPunct w:val="0"/>
        <w:autoSpaceDE w:val="0"/>
        <w:autoSpaceDN w:val="0"/>
        <w:adjustRightInd w:val="0"/>
        <w:spacing w:line="288" w:lineRule="auto"/>
        <w:jc w:val="both"/>
        <w:rPr>
          <w:rFonts w:ascii="Verdana" w:hAnsi="Verdana"/>
          <w:sz w:val="20"/>
          <w:szCs w:val="20"/>
        </w:rPr>
      </w:pPr>
      <w:r w:rsidRPr="007249F4">
        <w:rPr>
          <w:rFonts w:ascii="Verdana" w:hAnsi="Verdana"/>
          <w:sz w:val="20"/>
          <w:szCs w:val="20"/>
        </w:rPr>
        <w:t xml:space="preserve">5.4.7 </w:t>
      </w:r>
      <w:r w:rsidRPr="007249F4">
        <w:rPr>
          <w:rFonts w:ascii="Verdana" w:hAnsi="Verdana"/>
          <w:sz w:val="20"/>
          <w:szCs w:val="20"/>
          <w:u w:val="single"/>
        </w:rPr>
        <w:t>Ordem de Pagamentos</w:t>
      </w:r>
      <w:r w:rsidRPr="007249F4">
        <w:rPr>
          <w:rFonts w:ascii="Verdana" w:hAnsi="Verdana"/>
          <w:sz w:val="20"/>
          <w:szCs w:val="20"/>
        </w:rPr>
        <w:t xml:space="preserve">. Os Créditos Cedidos Fiduciariamente recebidos na Conta do Patrimônio Separado deverão ser utilizados pela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no pagamento das parcelas mensais (Remuneração e Amortização) do financiamento, devendo obedecer à ordem de pagamentos abaixo, de forma que cada item somente seja pago caso haja recursos disponíveis após o cumprimento do item anterior (“</w:t>
      </w:r>
      <w:r w:rsidRPr="007249F4">
        <w:rPr>
          <w:rFonts w:ascii="Verdana" w:hAnsi="Verdana"/>
          <w:sz w:val="20"/>
          <w:szCs w:val="20"/>
          <w:u w:val="single"/>
        </w:rPr>
        <w:t>Ordem de Pagamentos</w:t>
      </w:r>
      <w:r w:rsidRPr="007249F4">
        <w:rPr>
          <w:rFonts w:ascii="Verdana" w:hAnsi="Verdana"/>
          <w:sz w:val="20"/>
          <w:szCs w:val="20"/>
        </w:rPr>
        <w:t xml:space="preserve">”): </w:t>
      </w:r>
    </w:p>
    <w:p w14:paraId="6E635A46" w14:textId="77777777" w:rsidR="00B63250" w:rsidRPr="007249F4" w:rsidRDefault="00B63250" w:rsidP="0032799E">
      <w:pPr>
        <w:pStyle w:val="PargrafodaLista"/>
        <w:widowControl w:val="0"/>
        <w:tabs>
          <w:tab w:val="left" w:pos="142"/>
          <w:tab w:val="left" w:pos="426"/>
        </w:tabs>
        <w:overflowPunct w:val="0"/>
        <w:autoSpaceDE w:val="0"/>
        <w:autoSpaceDN w:val="0"/>
        <w:adjustRightInd w:val="0"/>
        <w:spacing w:line="288" w:lineRule="auto"/>
        <w:jc w:val="both"/>
        <w:rPr>
          <w:rFonts w:ascii="Verdana" w:hAnsi="Verdana"/>
          <w:sz w:val="20"/>
          <w:szCs w:val="20"/>
        </w:rPr>
      </w:pPr>
    </w:p>
    <w:p w14:paraId="367CF4F6" w14:textId="007E92FB"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Pagamento das despesas</w:t>
      </w:r>
      <w:r w:rsidRPr="007249F4">
        <w:rPr>
          <w:rFonts w:ascii="Verdana" w:hAnsi="Verdana"/>
          <w:color w:val="000000" w:themeColor="text1"/>
          <w:sz w:val="20"/>
          <w:szCs w:val="20"/>
        </w:rPr>
        <w:t xml:space="preserve"> do Patrimônio Separado</w:t>
      </w:r>
      <w:r w:rsidRPr="003C6570">
        <w:rPr>
          <w:rFonts w:ascii="Verdana" w:eastAsiaTheme="minorEastAsia" w:hAnsi="Verdana"/>
          <w:color w:val="000000" w:themeColor="text1"/>
          <w:sz w:val="20"/>
          <w:szCs w:val="20"/>
        </w:rPr>
        <w:t xml:space="preserve"> incorridas e não pagas até a Data de Pagamento</w:t>
      </w:r>
      <w:r w:rsidRPr="007249F4">
        <w:rPr>
          <w:rFonts w:ascii="Verdana" w:hAnsi="Verdana"/>
          <w:color w:val="000000" w:themeColor="text1"/>
          <w:sz w:val="20"/>
          <w:szCs w:val="20"/>
        </w:rPr>
        <w:t>;</w:t>
      </w:r>
    </w:p>
    <w:p w14:paraId="72CE5A9B" w14:textId="382A0F0D"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 xml:space="preserve">Pagamento da </w:t>
      </w:r>
      <w:r w:rsidRPr="007249F4">
        <w:rPr>
          <w:rFonts w:ascii="Verdana" w:hAnsi="Verdana"/>
          <w:color w:val="000000" w:themeColor="text1"/>
          <w:sz w:val="20"/>
          <w:szCs w:val="20"/>
        </w:rPr>
        <w:t xml:space="preserve">Remuneração </w:t>
      </w:r>
      <w:r w:rsidRPr="003C6570">
        <w:rPr>
          <w:rFonts w:ascii="Verdana" w:eastAsiaTheme="minorEastAsia" w:hAnsi="Verdana"/>
          <w:color w:val="000000" w:themeColor="text1"/>
          <w:sz w:val="20"/>
          <w:szCs w:val="20"/>
        </w:rPr>
        <w:t>dos CRI (conforme definido no Termo de Securitização) e da amortização do saldo devedor do Valor Nominal Unitário dos CRI (conforme definido no Termo de Securitização),</w:t>
      </w:r>
      <w:r w:rsidRPr="007249F4">
        <w:rPr>
          <w:rFonts w:ascii="Verdana" w:hAnsi="Verdana"/>
          <w:color w:val="000000" w:themeColor="text1"/>
          <w:sz w:val="20"/>
          <w:szCs w:val="20"/>
        </w:rPr>
        <w:t xml:space="preserve"> em atraso, se houver;</w:t>
      </w:r>
    </w:p>
    <w:p w14:paraId="7176D2F5" w14:textId="71307FCE"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7249F4">
        <w:rPr>
          <w:rFonts w:ascii="Verdana" w:hAnsi="Verdana"/>
          <w:color w:val="000000" w:themeColor="text1"/>
          <w:sz w:val="20"/>
          <w:szCs w:val="20"/>
        </w:rPr>
        <w:t xml:space="preserve">Pagamento </w:t>
      </w:r>
      <w:r w:rsidRPr="003C6570">
        <w:rPr>
          <w:rFonts w:ascii="Verdana" w:eastAsiaTheme="minorEastAsia" w:hAnsi="Verdana"/>
          <w:color w:val="000000" w:themeColor="text1"/>
          <w:sz w:val="20"/>
          <w:szCs w:val="20"/>
        </w:rPr>
        <w:t>da Remuneração</w:t>
      </w:r>
      <w:r w:rsidRPr="007249F4">
        <w:rPr>
          <w:rFonts w:ascii="Verdana" w:hAnsi="Verdana"/>
          <w:color w:val="000000" w:themeColor="text1"/>
          <w:sz w:val="20"/>
          <w:szCs w:val="20"/>
        </w:rPr>
        <w:t xml:space="preserve"> dos CRI</w:t>
      </w:r>
      <w:r w:rsidRPr="003C6570">
        <w:rPr>
          <w:rFonts w:ascii="Verdana" w:eastAsiaTheme="minorEastAsia" w:hAnsi="Verdana"/>
          <w:color w:val="000000" w:themeColor="text1"/>
          <w:sz w:val="20"/>
          <w:szCs w:val="20"/>
        </w:rPr>
        <w:t xml:space="preserve"> (conforme definido no Termo de Securitização);</w:t>
      </w:r>
    </w:p>
    <w:p w14:paraId="59C8A9D4" w14:textId="40A77282" w:rsidR="001051AA" w:rsidRPr="003C6570" w:rsidRDefault="001051AA" w:rsidP="001051AA">
      <w:pPr>
        <w:pStyle w:val="PargrafodaLista"/>
        <w:numPr>
          <w:ilvl w:val="0"/>
          <w:numId w:val="20"/>
        </w:numPr>
        <w:autoSpaceDE w:val="0"/>
        <w:autoSpaceDN w:val="0"/>
        <w:adjustRightInd w:val="0"/>
        <w:spacing w:line="320" w:lineRule="exact"/>
        <w:ind w:left="709" w:hanging="709"/>
        <w:contextualSpacing/>
        <w:jc w:val="both"/>
        <w:rPr>
          <w:rFonts w:ascii="Verdana" w:eastAsiaTheme="minorEastAsia" w:hAnsi="Verdana"/>
          <w:color w:val="000000" w:themeColor="text1"/>
          <w:sz w:val="20"/>
          <w:szCs w:val="20"/>
        </w:rPr>
      </w:pPr>
      <w:r w:rsidRPr="007249F4">
        <w:rPr>
          <w:rFonts w:ascii="Verdana" w:hAnsi="Verdana"/>
          <w:color w:val="000000" w:themeColor="text1"/>
          <w:sz w:val="20"/>
          <w:szCs w:val="20"/>
        </w:rPr>
        <w:t xml:space="preserve">Pagamento da amortização </w:t>
      </w:r>
      <w:r w:rsidRPr="00670728">
        <w:rPr>
          <w:rFonts w:ascii="Verdana" w:hAnsi="Verdana"/>
          <w:color w:val="000000" w:themeColor="text1"/>
          <w:sz w:val="20"/>
          <w:szCs w:val="20"/>
        </w:rPr>
        <w:t xml:space="preserve">do </w:t>
      </w:r>
      <w:r w:rsidRPr="003C6570">
        <w:rPr>
          <w:rFonts w:ascii="Verdana" w:eastAsiaTheme="minorEastAsia" w:hAnsi="Verdana"/>
          <w:color w:val="000000" w:themeColor="text1"/>
          <w:sz w:val="20"/>
          <w:szCs w:val="20"/>
        </w:rPr>
        <w:t xml:space="preserve">saldo devedor do Valor Nominal Unitário </w:t>
      </w:r>
      <w:r w:rsidRPr="007249F4">
        <w:rPr>
          <w:rFonts w:ascii="Verdana" w:eastAsiaTheme="minorEastAsia" w:hAnsi="Verdana"/>
          <w:color w:val="000000" w:themeColor="text1"/>
          <w:sz w:val="20"/>
          <w:szCs w:val="20"/>
        </w:rPr>
        <w:t>dos CRI</w:t>
      </w:r>
      <w:r w:rsidRPr="003C6570">
        <w:rPr>
          <w:rFonts w:ascii="Verdana" w:eastAsiaTheme="minorEastAsia" w:hAnsi="Verdana"/>
          <w:color w:val="000000" w:themeColor="text1"/>
          <w:sz w:val="20"/>
          <w:szCs w:val="20"/>
        </w:rPr>
        <w:t xml:space="preserve"> (conforme definido no Termo</w:t>
      </w:r>
      <w:r w:rsidRPr="007249F4">
        <w:rPr>
          <w:rFonts w:ascii="Verdana" w:eastAsiaTheme="minorEastAsia" w:hAnsi="Verdana"/>
          <w:color w:val="000000" w:themeColor="text1"/>
          <w:sz w:val="20"/>
          <w:szCs w:val="20"/>
        </w:rPr>
        <w:t xml:space="preserve"> de </w:t>
      </w:r>
      <w:r w:rsidRPr="003C6570">
        <w:rPr>
          <w:rFonts w:ascii="Verdana" w:eastAsiaTheme="minorEastAsia" w:hAnsi="Verdana"/>
          <w:color w:val="000000" w:themeColor="text1"/>
          <w:sz w:val="20"/>
          <w:szCs w:val="20"/>
        </w:rPr>
        <w:t>Securitização);</w:t>
      </w:r>
    </w:p>
    <w:p w14:paraId="022810BF" w14:textId="77777777"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Recomposição</w:t>
      </w:r>
      <w:r w:rsidRPr="007249F4">
        <w:rPr>
          <w:rFonts w:ascii="Verdana" w:eastAsiaTheme="minorEastAsia" w:hAnsi="Verdana"/>
          <w:color w:val="000000" w:themeColor="text1"/>
          <w:sz w:val="20"/>
          <w:szCs w:val="20"/>
        </w:rPr>
        <w:t xml:space="preserve"> do </w:t>
      </w:r>
      <w:r w:rsidRPr="007249F4">
        <w:rPr>
          <w:rFonts w:ascii="Verdana" w:hAnsi="Verdana"/>
          <w:color w:val="000000" w:themeColor="text1"/>
          <w:sz w:val="20"/>
          <w:szCs w:val="20"/>
        </w:rPr>
        <w:t>Fundo de Reserva, se necessário;</w:t>
      </w:r>
      <w:r w:rsidRPr="003C6570">
        <w:rPr>
          <w:rFonts w:ascii="Verdana" w:eastAsiaTheme="minorEastAsia" w:hAnsi="Verdana"/>
          <w:color w:val="000000" w:themeColor="text1"/>
          <w:sz w:val="20"/>
          <w:szCs w:val="20"/>
        </w:rPr>
        <w:t xml:space="preserve"> </w:t>
      </w:r>
    </w:p>
    <w:p w14:paraId="561723FC" w14:textId="353C67C2" w:rsidR="001051AA" w:rsidRPr="007249F4" w:rsidRDefault="001051AA" w:rsidP="007249F4">
      <w:pPr>
        <w:pStyle w:val="PargrafodaLista"/>
        <w:numPr>
          <w:ilvl w:val="0"/>
          <w:numId w:val="20"/>
        </w:numPr>
        <w:autoSpaceDE w:val="0"/>
        <w:autoSpaceDN w:val="0"/>
        <w:adjustRightInd w:val="0"/>
        <w:spacing w:line="288" w:lineRule="auto"/>
        <w:ind w:left="709" w:hanging="709"/>
        <w:contextualSpacing/>
        <w:jc w:val="both"/>
        <w:rPr>
          <w:rFonts w:ascii="Verdana" w:hAnsi="Verdana"/>
          <w:sz w:val="20"/>
          <w:szCs w:val="20"/>
        </w:rPr>
      </w:pPr>
      <w:r w:rsidRPr="007249F4">
        <w:rPr>
          <w:rFonts w:ascii="Verdana" w:hAnsi="Verdana"/>
          <w:color w:val="000000" w:themeColor="text1"/>
          <w:sz w:val="20"/>
          <w:szCs w:val="20"/>
        </w:rPr>
        <w:t>Recomposição do Fundo de Despesas, se necessário;</w:t>
      </w:r>
      <w:r w:rsidRPr="003C6570">
        <w:rPr>
          <w:rFonts w:ascii="Verdana" w:eastAsiaTheme="minorEastAsia" w:hAnsi="Verdana"/>
          <w:color w:val="000000" w:themeColor="text1"/>
          <w:sz w:val="20"/>
          <w:szCs w:val="20"/>
        </w:rPr>
        <w:t xml:space="preserve"> e</w:t>
      </w:r>
    </w:p>
    <w:p w14:paraId="53DA2982" w14:textId="2BF7597F" w:rsidR="001051AA" w:rsidRPr="007249F4" w:rsidRDefault="006417A8" w:rsidP="006417A8">
      <w:pPr>
        <w:pStyle w:val="PargrafodaLista"/>
        <w:numPr>
          <w:ilvl w:val="0"/>
          <w:numId w:val="20"/>
        </w:numPr>
        <w:autoSpaceDE w:val="0"/>
        <w:autoSpaceDN w:val="0"/>
        <w:adjustRightInd w:val="0"/>
        <w:spacing w:line="288" w:lineRule="auto"/>
        <w:ind w:left="709" w:hanging="709"/>
        <w:contextualSpacing/>
        <w:jc w:val="both"/>
        <w:rPr>
          <w:rFonts w:ascii="Verdana" w:hAnsi="Verdana"/>
          <w:sz w:val="20"/>
          <w:szCs w:val="20"/>
        </w:rPr>
      </w:pPr>
      <w:r>
        <w:rPr>
          <w:rFonts w:ascii="Verdana" w:eastAsiaTheme="minorEastAsia" w:hAnsi="Verdana"/>
          <w:color w:val="000000" w:themeColor="text1"/>
          <w:sz w:val="20"/>
          <w:szCs w:val="20"/>
        </w:rPr>
        <w:t>Após a Data de Pagamento imediatamente subsequente ao último Relatório de Medição e Relatório de Monitoramento e após cumpridos os itens anteriores da Ordem de Pagamentos,</w:t>
      </w:r>
      <w:r w:rsidRPr="007249F4">
        <w:rPr>
          <w:rFonts w:ascii="Verdana" w:hAnsi="Verdana"/>
          <w:color w:val="000000" w:themeColor="text1"/>
          <w:sz w:val="20"/>
          <w:szCs w:val="20"/>
        </w:rPr>
        <w:t xml:space="preserve"> </w:t>
      </w:r>
      <w:r w:rsidR="001051AA" w:rsidRPr="007249F4">
        <w:rPr>
          <w:rFonts w:ascii="Verdana" w:hAnsi="Verdana"/>
          <w:color w:val="000000" w:themeColor="text1"/>
          <w:sz w:val="20"/>
          <w:szCs w:val="20"/>
        </w:rPr>
        <w:t>(i) até a</w:t>
      </w:r>
      <w:r w:rsidR="001051AA" w:rsidRPr="003C6570">
        <w:rPr>
          <w:rFonts w:ascii="Verdana" w:eastAsiaTheme="minorEastAsia" w:hAnsi="Verdana"/>
          <w:color w:val="000000" w:themeColor="text1"/>
          <w:sz w:val="20"/>
          <w:szCs w:val="20"/>
        </w:rPr>
        <w:t xml:space="preserve"> obtenção</w:t>
      </w:r>
      <w:r w:rsidR="001051AA" w:rsidRPr="007249F4">
        <w:rPr>
          <w:rFonts w:ascii="Verdana" w:hAnsi="Verdana"/>
          <w:color w:val="000000" w:themeColor="text1"/>
          <w:sz w:val="20"/>
          <w:szCs w:val="20"/>
        </w:rPr>
        <w:t xml:space="preserve"> do Habite-se do Empreendimento Imobiliário, eventual </w:t>
      </w:r>
      <w:r w:rsidR="001051AA" w:rsidRPr="007249F4">
        <w:rPr>
          <w:rFonts w:ascii="Verdana" w:eastAsiaTheme="minorEastAsia" w:hAnsi="Verdana"/>
          <w:color w:val="000000" w:themeColor="text1"/>
          <w:sz w:val="20"/>
          <w:szCs w:val="20"/>
        </w:rPr>
        <w:t xml:space="preserve">Excedente </w:t>
      </w:r>
      <w:r w:rsidR="001051AA" w:rsidRPr="003C6570">
        <w:rPr>
          <w:rFonts w:ascii="Verdana" w:eastAsiaTheme="minorEastAsia" w:hAnsi="Verdana"/>
          <w:color w:val="000000" w:themeColor="text1"/>
          <w:sz w:val="20"/>
          <w:szCs w:val="20"/>
        </w:rPr>
        <w:t xml:space="preserve">(conforme </w:t>
      </w:r>
      <w:r>
        <w:rPr>
          <w:rFonts w:ascii="Verdana" w:eastAsiaTheme="minorEastAsia" w:hAnsi="Verdana"/>
          <w:color w:val="000000" w:themeColor="text1"/>
          <w:sz w:val="20"/>
          <w:szCs w:val="20"/>
        </w:rPr>
        <w:t xml:space="preserve">definido </w:t>
      </w:r>
      <w:r w:rsidR="001051AA" w:rsidRPr="003C6570">
        <w:rPr>
          <w:rFonts w:ascii="Verdana" w:eastAsiaTheme="minorEastAsia" w:hAnsi="Verdana"/>
          <w:color w:val="000000" w:themeColor="text1"/>
          <w:sz w:val="20"/>
          <w:szCs w:val="20"/>
        </w:rPr>
        <w:t>na CCB)</w:t>
      </w:r>
      <w:r w:rsidR="001051AA" w:rsidRPr="00670728">
        <w:rPr>
          <w:rFonts w:ascii="Verdana" w:hAnsi="Verdana"/>
          <w:color w:val="000000" w:themeColor="text1"/>
          <w:sz w:val="20"/>
          <w:szCs w:val="20"/>
        </w:rPr>
        <w:t xml:space="preserve"> </w:t>
      </w:r>
      <w:r w:rsidR="001051AA" w:rsidRPr="007249F4">
        <w:rPr>
          <w:rFonts w:ascii="Verdana" w:hAnsi="Verdana"/>
          <w:color w:val="000000" w:themeColor="text1"/>
          <w:sz w:val="20"/>
          <w:szCs w:val="20"/>
        </w:rPr>
        <w:t xml:space="preserve">será liberado à Devedora, observado o disposto </w:t>
      </w:r>
      <w:r w:rsidR="001051AA" w:rsidRPr="003C6570">
        <w:rPr>
          <w:rFonts w:ascii="Verdana" w:eastAsiaTheme="minorEastAsia" w:hAnsi="Verdana"/>
          <w:color w:val="000000" w:themeColor="text1"/>
          <w:sz w:val="20"/>
          <w:szCs w:val="20"/>
        </w:rPr>
        <w:t>na Cláusula</w:t>
      </w:r>
      <w:r w:rsidR="001051AA" w:rsidRPr="007249F4">
        <w:rPr>
          <w:rFonts w:ascii="Verdana" w:hAnsi="Verdana"/>
          <w:color w:val="000000" w:themeColor="text1"/>
          <w:sz w:val="20"/>
          <w:szCs w:val="20"/>
        </w:rPr>
        <w:t xml:space="preserve"> 5.4.7.1 abaixo; e (</w:t>
      </w:r>
      <w:proofErr w:type="spellStart"/>
      <w:r w:rsidR="001051AA" w:rsidRPr="007249F4">
        <w:rPr>
          <w:rFonts w:ascii="Verdana" w:hAnsi="Verdana"/>
          <w:color w:val="000000" w:themeColor="text1"/>
          <w:sz w:val="20"/>
          <w:szCs w:val="20"/>
        </w:rPr>
        <w:t>ii</w:t>
      </w:r>
      <w:proofErr w:type="spellEnd"/>
      <w:r w:rsidR="001051AA" w:rsidRPr="007249F4">
        <w:rPr>
          <w:rFonts w:ascii="Verdana" w:hAnsi="Verdana"/>
          <w:color w:val="000000" w:themeColor="text1"/>
          <w:sz w:val="20"/>
          <w:szCs w:val="20"/>
        </w:rPr>
        <w:t xml:space="preserve">) após a </w:t>
      </w:r>
      <w:r w:rsidR="001051AA" w:rsidRPr="003C6570">
        <w:rPr>
          <w:rFonts w:ascii="Verdana" w:eastAsiaTheme="minorEastAsia" w:hAnsi="Verdana"/>
          <w:color w:val="000000" w:themeColor="text1"/>
          <w:sz w:val="20"/>
          <w:szCs w:val="20"/>
        </w:rPr>
        <w:t>obtenção do Habite-se do Empreendimento Imobiliário, direcionar</w:t>
      </w:r>
      <w:r w:rsidR="001051AA" w:rsidRPr="007249F4">
        <w:rPr>
          <w:rFonts w:ascii="Verdana" w:hAnsi="Verdana"/>
          <w:color w:val="000000" w:themeColor="text1"/>
          <w:sz w:val="20"/>
          <w:szCs w:val="20"/>
        </w:rPr>
        <w:t xml:space="preserve"> a totalidade do Excedente </w:t>
      </w:r>
      <w:r w:rsidR="001051AA" w:rsidRPr="003C6570">
        <w:rPr>
          <w:rFonts w:ascii="Verdana" w:eastAsiaTheme="minorEastAsia" w:hAnsi="Verdana"/>
          <w:color w:val="000000" w:themeColor="text1"/>
          <w:sz w:val="20"/>
          <w:szCs w:val="20"/>
        </w:rPr>
        <w:t xml:space="preserve">(conforme abaixo definido) </w:t>
      </w:r>
      <w:r w:rsidR="001051AA" w:rsidRPr="007249F4">
        <w:rPr>
          <w:rFonts w:ascii="Verdana" w:hAnsi="Verdana"/>
          <w:color w:val="000000" w:themeColor="text1"/>
          <w:sz w:val="20"/>
          <w:szCs w:val="20"/>
        </w:rPr>
        <w:t xml:space="preserve">apurado será direcionada à Amortização Extraordinária Compulsória </w:t>
      </w:r>
      <w:r w:rsidR="001051AA" w:rsidRPr="003C6570">
        <w:rPr>
          <w:rFonts w:ascii="Verdana" w:eastAsiaTheme="minorEastAsia" w:hAnsi="Verdana"/>
          <w:color w:val="000000" w:themeColor="text1"/>
          <w:sz w:val="20"/>
          <w:szCs w:val="20"/>
        </w:rPr>
        <w:t xml:space="preserve">desta </w:t>
      </w:r>
      <w:r w:rsidR="001051AA" w:rsidRPr="003C6570">
        <w:rPr>
          <w:rFonts w:ascii="Verdana" w:hAnsi="Verdana" w:cs="Calibri"/>
          <w:sz w:val="20"/>
          <w:szCs w:val="20"/>
        </w:rPr>
        <w:t>Cédul</w:t>
      </w:r>
      <w:r w:rsidR="001051AA" w:rsidRPr="003C6570">
        <w:rPr>
          <w:rFonts w:ascii="Verdana" w:eastAsiaTheme="minorEastAsia" w:hAnsi="Verdana"/>
          <w:color w:val="000000" w:themeColor="text1"/>
          <w:sz w:val="20"/>
          <w:szCs w:val="20"/>
        </w:rPr>
        <w:t>a, observadas as Cláusulas</w:t>
      </w:r>
      <w:r w:rsidR="001051AA" w:rsidRPr="007249F4">
        <w:rPr>
          <w:rFonts w:ascii="Verdana" w:hAnsi="Verdana"/>
          <w:color w:val="000000" w:themeColor="text1"/>
          <w:sz w:val="20"/>
          <w:szCs w:val="20"/>
        </w:rPr>
        <w:t xml:space="preserve"> 5.4.7.2 </w:t>
      </w:r>
      <w:r w:rsidR="001051AA" w:rsidRPr="003C6570">
        <w:rPr>
          <w:rFonts w:ascii="Verdana" w:eastAsiaTheme="minorEastAsia" w:hAnsi="Verdana"/>
          <w:color w:val="000000" w:themeColor="text1"/>
          <w:sz w:val="20"/>
          <w:szCs w:val="20"/>
        </w:rPr>
        <w:t xml:space="preserve">e 8.1 </w:t>
      </w:r>
      <w:r w:rsidR="001051AA" w:rsidRPr="00670728">
        <w:rPr>
          <w:rFonts w:ascii="Verdana" w:hAnsi="Verdana"/>
          <w:color w:val="000000" w:themeColor="text1"/>
          <w:sz w:val="20"/>
          <w:szCs w:val="20"/>
        </w:rPr>
        <w:t xml:space="preserve">da </w:t>
      </w:r>
      <w:r w:rsidR="001051AA" w:rsidRPr="007249F4">
        <w:rPr>
          <w:rFonts w:ascii="Verdana" w:hAnsi="Verdana"/>
          <w:color w:val="000000" w:themeColor="text1"/>
          <w:sz w:val="20"/>
          <w:szCs w:val="20"/>
        </w:rPr>
        <w:t>abaixo</w:t>
      </w:r>
      <w:r w:rsidR="001051AA" w:rsidRPr="007249F4">
        <w:rPr>
          <w:rFonts w:ascii="Verdana" w:hAnsi="Verdana"/>
          <w:sz w:val="20"/>
          <w:szCs w:val="20"/>
        </w:rPr>
        <w:t>.</w:t>
      </w:r>
    </w:p>
    <w:p w14:paraId="4178E32F" w14:textId="508EDB76" w:rsidR="002D2E4E" w:rsidRPr="007249F4" w:rsidRDefault="002D2E4E" w:rsidP="00B63250">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p>
    <w:p w14:paraId="13860C78" w14:textId="2CDBDF2F" w:rsidR="002D2E4E" w:rsidRPr="007249F4" w:rsidRDefault="002D2E4E" w:rsidP="00B63250">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5.4.7.</w:t>
      </w:r>
      <w:r w:rsidR="00F268C6" w:rsidRPr="007249F4">
        <w:rPr>
          <w:rFonts w:ascii="Verdana" w:hAnsi="Verdana"/>
          <w:sz w:val="20"/>
          <w:szCs w:val="20"/>
        </w:rPr>
        <w:t>1</w:t>
      </w:r>
      <w:r w:rsidRPr="007249F4">
        <w:rPr>
          <w:rFonts w:ascii="Verdana" w:hAnsi="Verdana"/>
          <w:sz w:val="20"/>
          <w:szCs w:val="20"/>
        </w:rPr>
        <w:t xml:space="preserve"> </w:t>
      </w:r>
      <w:r w:rsidR="005276A1" w:rsidRPr="007249F4">
        <w:rPr>
          <w:rFonts w:ascii="Verdana" w:hAnsi="Verdana"/>
          <w:sz w:val="20"/>
          <w:szCs w:val="20"/>
        </w:rPr>
        <w:t xml:space="preserve">No caso de ocorrência de pré-pagamento dos Créditos Cedidos Fiduciariamente, os valores decorrentes de tal pré-pagamento deverão observar a </w:t>
      </w:r>
      <w:r w:rsidR="005276A1" w:rsidRPr="007249F4">
        <w:rPr>
          <w:rFonts w:ascii="Verdana" w:hAnsi="Verdana"/>
          <w:sz w:val="20"/>
          <w:szCs w:val="20"/>
        </w:rPr>
        <w:lastRenderedPageBreak/>
        <w:t xml:space="preserve">Ordem de Pagamentos </w:t>
      </w:r>
      <w:r w:rsidR="003F20DE" w:rsidRPr="007249F4">
        <w:rPr>
          <w:rFonts w:ascii="Verdana" w:hAnsi="Verdana"/>
          <w:sz w:val="20"/>
          <w:szCs w:val="20"/>
        </w:rPr>
        <w:t>acima</w:t>
      </w:r>
      <w:r w:rsidR="005276A1" w:rsidRPr="007249F4">
        <w:rPr>
          <w:rFonts w:ascii="Verdana" w:hAnsi="Verdana"/>
          <w:sz w:val="20"/>
          <w:szCs w:val="20"/>
        </w:rPr>
        <w:t xml:space="preserve"> indicada.</w:t>
      </w:r>
    </w:p>
    <w:p w14:paraId="68AB213D" w14:textId="082713BB" w:rsidR="00BA7199" w:rsidRPr="007249F4" w:rsidRDefault="00BA7199" w:rsidP="00E270EA">
      <w:pPr>
        <w:widowControl w:val="0"/>
        <w:tabs>
          <w:tab w:val="left" w:pos="142"/>
          <w:tab w:val="left" w:pos="993"/>
        </w:tabs>
        <w:overflowPunct w:val="0"/>
        <w:autoSpaceDE w:val="0"/>
        <w:autoSpaceDN w:val="0"/>
        <w:adjustRightInd w:val="0"/>
        <w:spacing w:line="288" w:lineRule="auto"/>
        <w:jc w:val="both"/>
        <w:rPr>
          <w:rFonts w:ascii="Verdana" w:hAnsi="Verdana"/>
          <w:sz w:val="20"/>
          <w:szCs w:val="20"/>
        </w:rPr>
      </w:pPr>
    </w:p>
    <w:p w14:paraId="5E2C95FE" w14:textId="3EFEB735" w:rsidR="00BA7199" w:rsidRPr="007249F4" w:rsidRDefault="00BA7199" w:rsidP="00E270EA">
      <w:pPr>
        <w:widowControl w:val="0"/>
        <w:tabs>
          <w:tab w:val="left" w:pos="142"/>
          <w:tab w:val="left" w:pos="993"/>
        </w:tabs>
        <w:overflowPunct w:val="0"/>
        <w:autoSpaceDE w:val="0"/>
        <w:autoSpaceDN w:val="0"/>
        <w:adjustRightInd w:val="0"/>
        <w:spacing w:line="288" w:lineRule="auto"/>
        <w:jc w:val="both"/>
        <w:rPr>
          <w:rFonts w:ascii="Verdana" w:hAnsi="Verdana"/>
          <w:sz w:val="20"/>
          <w:szCs w:val="20"/>
        </w:rPr>
      </w:pPr>
      <w:r w:rsidRPr="007249F4">
        <w:rPr>
          <w:rFonts w:ascii="Verdana" w:hAnsi="Verdana"/>
          <w:sz w:val="20"/>
          <w:szCs w:val="20"/>
        </w:rPr>
        <w:t>5.4.7.</w:t>
      </w:r>
      <w:r w:rsidR="00EA42C8" w:rsidRPr="007249F4">
        <w:rPr>
          <w:rFonts w:ascii="Verdana" w:hAnsi="Verdana"/>
          <w:sz w:val="20"/>
          <w:szCs w:val="20"/>
        </w:rPr>
        <w:t>2</w:t>
      </w:r>
      <w:r w:rsidRPr="007249F4">
        <w:rPr>
          <w:rFonts w:ascii="Verdana" w:hAnsi="Verdana"/>
          <w:sz w:val="20"/>
          <w:szCs w:val="20"/>
        </w:rPr>
        <w:t xml:space="preserve"> </w:t>
      </w:r>
      <w:r w:rsidR="00AB043A" w:rsidRPr="007249F4">
        <w:rPr>
          <w:rFonts w:ascii="Verdana" w:hAnsi="Verdana"/>
          <w:sz w:val="20"/>
          <w:szCs w:val="20"/>
        </w:rPr>
        <w:t>No caso da Cláusula 5.4.7, alínea “</w:t>
      </w:r>
      <w:r w:rsidR="001051AA" w:rsidRPr="003C6570">
        <w:rPr>
          <w:rFonts w:ascii="Verdana" w:hAnsi="Verdana" w:cs="Calibri"/>
          <w:sz w:val="20"/>
          <w:szCs w:val="20"/>
        </w:rPr>
        <w:t>g</w:t>
      </w:r>
      <w:r w:rsidR="00AB043A" w:rsidRPr="007249F4">
        <w:rPr>
          <w:rFonts w:ascii="Verdana" w:hAnsi="Verdana"/>
          <w:sz w:val="20"/>
          <w:szCs w:val="20"/>
        </w:rPr>
        <w:t>”, item (</w:t>
      </w:r>
      <w:proofErr w:type="spellStart"/>
      <w:r w:rsidR="00AB043A" w:rsidRPr="007249F4">
        <w:rPr>
          <w:rFonts w:ascii="Verdana" w:hAnsi="Verdana"/>
          <w:sz w:val="20"/>
          <w:szCs w:val="20"/>
        </w:rPr>
        <w:t>ii</w:t>
      </w:r>
      <w:proofErr w:type="spellEnd"/>
      <w:r w:rsidR="00AB043A" w:rsidRPr="007249F4">
        <w:rPr>
          <w:rFonts w:ascii="Verdana" w:hAnsi="Verdana"/>
          <w:sz w:val="20"/>
          <w:szCs w:val="20"/>
        </w:rPr>
        <w:t xml:space="preserve">) acima, caso a </w:t>
      </w:r>
      <w:proofErr w:type="spellStart"/>
      <w:r w:rsidR="00AB043A" w:rsidRPr="007249F4">
        <w:rPr>
          <w:rFonts w:ascii="Verdana" w:hAnsi="Verdana"/>
          <w:sz w:val="20"/>
          <w:szCs w:val="20"/>
        </w:rPr>
        <w:t>Securitizadora</w:t>
      </w:r>
      <w:proofErr w:type="spellEnd"/>
      <w:r w:rsidR="00AB043A" w:rsidRPr="007249F4">
        <w:rPr>
          <w:rFonts w:ascii="Verdana" w:hAnsi="Verdana"/>
          <w:sz w:val="20"/>
          <w:szCs w:val="20"/>
        </w:rPr>
        <w:t xml:space="preserve"> receba da Devedora, no âmbito do cumprimento da obrigação descrita na Cláusula 13.2 da CCB, </w:t>
      </w:r>
      <w:r w:rsidR="00AB043A" w:rsidRPr="003C6570">
        <w:rPr>
          <w:rFonts w:ascii="Verdana" w:hAnsi="Verdana" w:cs="Calibri"/>
          <w:sz w:val="20"/>
          <w:szCs w:val="20"/>
        </w:rPr>
        <w:t>extrato bancário</w:t>
      </w:r>
      <w:r w:rsidR="00AB043A" w:rsidRPr="007249F4">
        <w:rPr>
          <w:rFonts w:ascii="Verdana" w:hAnsi="Verdana"/>
          <w:sz w:val="20"/>
          <w:szCs w:val="20"/>
        </w:rPr>
        <w:t xml:space="preserve"> que indiquem montante inferior a R$</w:t>
      </w:r>
      <w:r w:rsidR="001051AA" w:rsidRPr="003C6570">
        <w:rPr>
          <w:rFonts w:ascii="Verdana" w:hAnsi="Verdana" w:cs="Calibri"/>
          <w:sz w:val="20"/>
          <w:szCs w:val="20"/>
        </w:rPr>
        <w:t>[=]</w:t>
      </w:r>
      <w:r w:rsidR="00AB043A" w:rsidRPr="003C6570">
        <w:rPr>
          <w:rFonts w:ascii="Verdana" w:hAnsi="Verdana" w:cs="Calibri"/>
          <w:sz w:val="20"/>
          <w:szCs w:val="20"/>
        </w:rPr>
        <w:t xml:space="preserve"> (</w:t>
      </w:r>
      <w:r w:rsidR="001051AA" w:rsidRPr="003C6570">
        <w:rPr>
          <w:rFonts w:ascii="Verdana" w:hAnsi="Verdana" w:cs="Calibri"/>
          <w:sz w:val="20"/>
          <w:szCs w:val="20"/>
        </w:rPr>
        <w:t>[=]</w:t>
      </w:r>
      <w:r w:rsidR="00AB043A" w:rsidRPr="003C6570">
        <w:rPr>
          <w:rFonts w:ascii="Verdana" w:hAnsi="Verdana" w:cs="Calibri"/>
          <w:sz w:val="20"/>
          <w:szCs w:val="20"/>
        </w:rPr>
        <w:t>)</w:t>
      </w:r>
      <w:r w:rsidR="00AB043A" w:rsidRPr="007249F4">
        <w:rPr>
          <w:rFonts w:ascii="Verdana" w:hAnsi="Verdana"/>
          <w:sz w:val="20"/>
          <w:szCs w:val="20"/>
        </w:rPr>
        <w:t xml:space="preserve"> na Conta de Livre Movimentação, 2% (dois inteiros por cento) do</w:t>
      </w:r>
      <w:r w:rsidR="001051AA" w:rsidRPr="007249F4">
        <w:rPr>
          <w:rFonts w:ascii="Verdana" w:hAnsi="Verdana"/>
          <w:sz w:val="20"/>
          <w:szCs w:val="20"/>
        </w:rPr>
        <w:t xml:space="preserve"> </w:t>
      </w:r>
      <w:r w:rsidR="001051AA" w:rsidRPr="003C6570">
        <w:rPr>
          <w:rFonts w:ascii="Verdana" w:hAnsi="Verdana" w:cs="Calibri"/>
          <w:sz w:val="20"/>
          <w:szCs w:val="20"/>
        </w:rPr>
        <w:t>eventual</w:t>
      </w:r>
      <w:r w:rsidR="00AB043A" w:rsidRPr="003C6570">
        <w:rPr>
          <w:rFonts w:ascii="Verdana" w:hAnsi="Verdana" w:cs="Calibri"/>
          <w:sz w:val="20"/>
          <w:szCs w:val="20"/>
        </w:rPr>
        <w:t xml:space="preserve"> </w:t>
      </w:r>
      <w:r w:rsidR="00AB043A" w:rsidRPr="007249F4">
        <w:rPr>
          <w:rFonts w:ascii="Verdana" w:hAnsi="Verdana"/>
          <w:sz w:val="20"/>
          <w:szCs w:val="20"/>
        </w:rPr>
        <w:t>Excedente</w:t>
      </w:r>
      <w:r w:rsidR="001051AA" w:rsidRPr="003C6570">
        <w:rPr>
          <w:rFonts w:ascii="Verdana" w:hAnsi="Verdana" w:cs="Calibri"/>
          <w:sz w:val="20"/>
          <w:szCs w:val="20"/>
        </w:rPr>
        <w:t xml:space="preserve"> (conforme definido na CCB)</w:t>
      </w:r>
      <w:r w:rsidR="00AB043A" w:rsidRPr="007249F4">
        <w:rPr>
          <w:rFonts w:ascii="Verdana" w:hAnsi="Verdana"/>
          <w:sz w:val="20"/>
          <w:szCs w:val="20"/>
        </w:rPr>
        <w:t xml:space="preserve"> será liberado à Devedora, sendo apenas o remanescente direcionado à Amortização Extraordinária Compulsória da CCB.</w:t>
      </w:r>
    </w:p>
    <w:p w14:paraId="007434C4" w14:textId="77777777" w:rsidR="00974F8C" w:rsidRPr="003C6570" w:rsidRDefault="00974F8C" w:rsidP="00974F8C">
      <w:pPr>
        <w:pStyle w:val="Level1"/>
        <w:numPr>
          <w:ilvl w:val="0"/>
          <w:numId w:val="0"/>
        </w:numPr>
        <w:spacing w:line="288" w:lineRule="auto"/>
        <w:contextualSpacing/>
        <w:jc w:val="both"/>
        <w:rPr>
          <w:rFonts w:ascii="Trebuchet MS" w:hAnsi="Trebuchet MS"/>
          <w:sz w:val="20"/>
          <w:szCs w:val="20"/>
        </w:rPr>
      </w:pPr>
    </w:p>
    <w:p w14:paraId="0518E393" w14:textId="4B312644" w:rsidR="00974F8C" w:rsidRPr="007249F4" w:rsidRDefault="007249F4" w:rsidP="00AD7B12">
      <w:pPr>
        <w:pStyle w:val="Ttulo3"/>
        <w:keepNext w:val="0"/>
        <w:numPr>
          <w:ilvl w:val="1"/>
          <w:numId w:val="13"/>
        </w:numPr>
        <w:spacing w:line="288" w:lineRule="auto"/>
        <w:ind w:left="0" w:firstLine="0"/>
        <w:contextualSpacing/>
        <w:rPr>
          <w:rFonts w:ascii="Verdana" w:hAnsi="Verdana"/>
          <w:b w:val="0"/>
          <w:sz w:val="20"/>
        </w:rPr>
      </w:pPr>
      <w:r w:rsidRPr="007249F4">
        <w:rPr>
          <w:rFonts w:ascii="Verdana" w:hAnsi="Verdana"/>
          <w:b w:val="0"/>
          <w:sz w:val="20"/>
          <w:u w:val="single"/>
        </w:rPr>
        <w:t>Do Aval</w:t>
      </w:r>
      <w:r>
        <w:rPr>
          <w:rFonts w:ascii="Verdana" w:hAnsi="Verdana"/>
          <w:b w:val="0"/>
          <w:sz w:val="20"/>
        </w:rPr>
        <w:t>.</w:t>
      </w:r>
      <w:r w:rsidR="00974F8C" w:rsidRPr="007249F4">
        <w:rPr>
          <w:rFonts w:ascii="Verdana" w:hAnsi="Verdana"/>
          <w:b w:val="0"/>
          <w:sz w:val="20"/>
        </w:rPr>
        <w:t xml:space="preserve"> </w:t>
      </w:r>
      <w:r w:rsidRPr="007249F4">
        <w:rPr>
          <w:rFonts w:ascii="Verdana" w:hAnsi="Verdana"/>
          <w:b w:val="0"/>
          <w:sz w:val="20"/>
        </w:rPr>
        <w:t xml:space="preserve">A </w:t>
      </w:r>
      <w:r>
        <w:rPr>
          <w:rFonts w:ascii="Verdana" w:hAnsi="Verdana"/>
          <w:b w:val="0"/>
          <w:sz w:val="20"/>
        </w:rPr>
        <w:t>Gafisa</w:t>
      </w:r>
      <w:r w:rsidRPr="007249F4">
        <w:rPr>
          <w:rFonts w:ascii="Verdana" w:hAnsi="Verdana"/>
          <w:b w:val="0"/>
          <w:sz w:val="20"/>
        </w:rPr>
        <w:t xml:space="preserve"> se constitui principal pagador, </w:t>
      </w:r>
      <w:r>
        <w:rPr>
          <w:rFonts w:ascii="Verdana" w:hAnsi="Verdana"/>
          <w:b w:val="0"/>
          <w:sz w:val="20"/>
        </w:rPr>
        <w:t xml:space="preserve">nos termos da CCB, </w:t>
      </w:r>
      <w:r w:rsidRPr="007249F4">
        <w:rPr>
          <w:rFonts w:ascii="Verdana" w:hAnsi="Verdana"/>
          <w:b w:val="0"/>
          <w:sz w:val="20"/>
        </w:rPr>
        <w:t>responsabilizando-se individual e solidariamente com a Devedora, na qualidade de avalista, sem qualquer benefício de ordem, até o efetivo e final adimplemento das Obrigações Garantidas, assumidas pela Devedora nesta Cédula, obrigando-se a honrar a garantia ora prestada, independentemente de aviso, notificação ou interpelação judicial ou extrajudicial, e declara, neste ato, não existir qualquer impedimento legal ou convencional que lhe impeça de assumir a garantia de aval, ora constituída (“</w:t>
      </w:r>
      <w:r w:rsidRPr="007249F4">
        <w:rPr>
          <w:rFonts w:ascii="Verdana" w:hAnsi="Verdana"/>
          <w:b w:val="0"/>
          <w:sz w:val="20"/>
          <w:u w:val="single"/>
        </w:rPr>
        <w:t>Aval</w:t>
      </w:r>
      <w:r w:rsidRPr="007249F4">
        <w:rPr>
          <w:rFonts w:ascii="Verdana" w:hAnsi="Verdana"/>
          <w:b w:val="0"/>
          <w:sz w:val="20"/>
        </w:rPr>
        <w:t>”).</w:t>
      </w:r>
    </w:p>
    <w:p w14:paraId="0DEF6720" w14:textId="77777777" w:rsidR="007249F4" w:rsidRPr="007249F4" w:rsidRDefault="007249F4" w:rsidP="007249F4"/>
    <w:p w14:paraId="5AF45209" w14:textId="77777777"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5.6</w:t>
      </w:r>
      <w:r w:rsidRPr="007249F4">
        <w:rPr>
          <w:rFonts w:ascii="Verdana" w:hAnsi="Verdana"/>
          <w:b w:val="0"/>
          <w:sz w:val="20"/>
        </w:rPr>
        <w:tab/>
      </w:r>
      <w:r w:rsidRPr="007249F4">
        <w:rPr>
          <w:rFonts w:ascii="Verdana" w:hAnsi="Verdana"/>
          <w:b w:val="0"/>
          <w:sz w:val="20"/>
          <w:u w:val="single"/>
        </w:rPr>
        <w:t>Disposições Gerais às Garantias</w:t>
      </w:r>
      <w:r w:rsidRPr="007249F4">
        <w:rPr>
          <w:rFonts w:ascii="Verdana" w:hAnsi="Verdana"/>
          <w:b w:val="0"/>
          <w:sz w:val="20"/>
        </w:rPr>
        <w:t>. 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se escusar ao cumprimento de qualquer uma das Obrigações Garantidas ou de qualquer forma retardar a execução das Garantias conforme previsão do Termo de Securitização.</w:t>
      </w:r>
    </w:p>
    <w:bookmarkEnd w:id="94"/>
    <w:bookmarkEnd w:id="95"/>
    <w:p w14:paraId="69FC07E5" w14:textId="77777777" w:rsidR="00974F8C" w:rsidRPr="007249F4" w:rsidRDefault="00974F8C" w:rsidP="00974F8C">
      <w:pPr>
        <w:spacing w:line="288" w:lineRule="auto"/>
        <w:contextualSpacing/>
        <w:rPr>
          <w:rFonts w:ascii="Verdana" w:hAnsi="Verdana"/>
          <w:sz w:val="20"/>
          <w:szCs w:val="20"/>
        </w:rPr>
      </w:pPr>
    </w:p>
    <w:p w14:paraId="04C7DA3A" w14:textId="77777777" w:rsidR="00974F8C" w:rsidRPr="007249F4" w:rsidRDefault="00974F8C" w:rsidP="00AD7B12">
      <w:pPr>
        <w:pStyle w:val="Ttulo3"/>
        <w:keepNext w:val="0"/>
        <w:numPr>
          <w:ilvl w:val="0"/>
          <w:numId w:val="16"/>
        </w:numPr>
        <w:spacing w:line="288" w:lineRule="auto"/>
        <w:ind w:left="0" w:firstLine="0"/>
        <w:contextualSpacing/>
        <w:rPr>
          <w:rFonts w:ascii="Verdana" w:hAnsi="Verdana"/>
          <w:b w:val="0"/>
          <w:sz w:val="20"/>
        </w:rPr>
      </w:pPr>
      <w:r w:rsidRPr="007249F4">
        <w:rPr>
          <w:rFonts w:ascii="Verdana" w:hAnsi="Verdana"/>
          <w:sz w:val="20"/>
        </w:rPr>
        <w:t>GUARDA DOS DOCUMENTOS COMPROBATÓRIOS E EXECUÇÃO DAS OBRIGAÇÕES</w:t>
      </w:r>
    </w:p>
    <w:p w14:paraId="020B841E"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0ED82A59" w14:textId="6E41C44E" w:rsidR="00974F8C" w:rsidRPr="007249F4" w:rsidRDefault="00974F8C" w:rsidP="00AD7B12">
      <w:pPr>
        <w:pStyle w:val="Ttulo3"/>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Guarda de Documentos</w:t>
      </w:r>
      <w:r w:rsidRPr="007249F4">
        <w:rPr>
          <w:rFonts w:ascii="Verdana" w:hAnsi="Verdana"/>
          <w:b w:val="0"/>
          <w:sz w:val="20"/>
        </w:rPr>
        <w:t xml:space="preserve">: A Cessionária será responsável pela guarda da via negociável da CCB, recebendo </w:t>
      </w:r>
      <w:r w:rsidR="00835990" w:rsidRPr="003C6570">
        <w:rPr>
          <w:rFonts w:ascii="Verdana" w:hAnsi="Verdana"/>
          <w:b w:val="0"/>
          <w:sz w:val="20"/>
        </w:rPr>
        <w:t>o Agente Fiduciário</w:t>
      </w:r>
      <w:r w:rsidRPr="007249F4">
        <w:rPr>
          <w:rFonts w:ascii="Verdana" w:hAnsi="Verdana"/>
          <w:b w:val="0"/>
          <w:sz w:val="20"/>
        </w:rPr>
        <w:t xml:space="preserve"> uma via digital da via negociável e da via não negociável. A Cessionária também será responsável pela guarda de uma via digital de todos os Documentos da Operação, devidamente registrados nos órgãos competentes, quando aplicável.</w:t>
      </w:r>
    </w:p>
    <w:p w14:paraId="15DD5BB3"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68139174"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Título Executivo Extrajudicial</w:t>
      </w:r>
      <w:r w:rsidRPr="007249F4">
        <w:rPr>
          <w:rFonts w:ascii="Verdana" w:hAnsi="Verdana"/>
          <w:b w:val="0"/>
          <w:sz w:val="20"/>
        </w:rPr>
        <w:t>: As Partes reconhecem, desde já, que o presente Contrato de Cessão constitui título executivo extrajudicial, inclusive para os fins e efeitos dos artigos 784 e seguintes do Código de Processo Civil.</w:t>
      </w:r>
    </w:p>
    <w:p w14:paraId="51C00E85" w14:textId="77777777" w:rsidR="00974F8C" w:rsidRPr="007249F4" w:rsidRDefault="00974F8C" w:rsidP="00974F8C">
      <w:pPr>
        <w:widowControl w:val="0"/>
        <w:spacing w:line="288" w:lineRule="auto"/>
        <w:contextualSpacing/>
        <w:jc w:val="both"/>
        <w:rPr>
          <w:rFonts w:ascii="Verdana" w:hAnsi="Verdana"/>
          <w:sz w:val="20"/>
          <w:szCs w:val="20"/>
        </w:rPr>
      </w:pPr>
    </w:p>
    <w:p w14:paraId="4FF9D610" w14:textId="1899EA7D" w:rsidR="00974F8C" w:rsidRPr="00120ACB" w:rsidRDefault="00974F8C" w:rsidP="00AD7B12">
      <w:pPr>
        <w:pStyle w:val="Ttulo3"/>
        <w:numPr>
          <w:ilvl w:val="0"/>
          <w:numId w:val="16"/>
        </w:numPr>
        <w:spacing w:line="288" w:lineRule="auto"/>
        <w:ind w:left="0" w:firstLine="0"/>
        <w:contextualSpacing/>
        <w:rPr>
          <w:rFonts w:ascii="Verdana" w:hAnsi="Verdana"/>
          <w:sz w:val="20"/>
        </w:rPr>
      </w:pPr>
      <w:r w:rsidRPr="00120ACB">
        <w:rPr>
          <w:rFonts w:ascii="Verdana" w:hAnsi="Verdana"/>
          <w:sz w:val="20"/>
        </w:rPr>
        <w:t>DEMAIS OBRIGAÇÕES DA DEVEDORA</w:t>
      </w:r>
      <w:r w:rsidR="006417A8" w:rsidRPr="00120ACB">
        <w:rPr>
          <w:rFonts w:ascii="Verdana" w:hAnsi="Verdana"/>
          <w:sz w:val="20"/>
        </w:rPr>
        <w:t xml:space="preserve"> E DA AVALISTA</w:t>
      </w:r>
    </w:p>
    <w:p w14:paraId="3E96042C" w14:textId="77777777" w:rsidR="00974F8C" w:rsidRPr="00120ACB" w:rsidRDefault="00974F8C" w:rsidP="00974F8C">
      <w:pPr>
        <w:spacing w:line="288" w:lineRule="auto"/>
        <w:contextualSpacing/>
        <w:rPr>
          <w:rFonts w:ascii="Verdana" w:hAnsi="Verdana"/>
          <w:sz w:val="20"/>
          <w:szCs w:val="20"/>
        </w:rPr>
      </w:pPr>
    </w:p>
    <w:p w14:paraId="1C2AD617" w14:textId="48D491DC" w:rsidR="00974F8C" w:rsidRPr="00120ACB" w:rsidRDefault="00974F8C" w:rsidP="00AD7B12">
      <w:pPr>
        <w:pStyle w:val="PargrafodaLista"/>
        <w:numPr>
          <w:ilvl w:val="1"/>
          <w:numId w:val="16"/>
        </w:numPr>
        <w:spacing w:line="288" w:lineRule="auto"/>
        <w:ind w:left="0" w:firstLine="0"/>
        <w:contextualSpacing/>
        <w:jc w:val="both"/>
        <w:rPr>
          <w:rFonts w:ascii="Verdana" w:eastAsia="Arial Unicode MS" w:hAnsi="Verdana"/>
          <w:sz w:val="20"/>
          <w:szCs w:val="20"/>
        </w:rPr>
      </w:pPr>
      <w:r w:rsidRPr="00120ACB">
        <w:rPr>
          <w:rFonts w:ascii="Verdana" w:hAnsi="Verdana"/>
          <w:sz w:val="20"/>
          <w:szCs w:val="20"/>
          <w:u w:val="single"/>
        </w:rPr>
        <w:t>Obrigações da Devedora</w:t>
      </w:r>
      <w:r w:rsidRPr="00120ACB">
        <w:rPr>
          <w:rFonts w:ascii="Verdana" w:hAnsi="Verdana"/>
          <w:sz w:val="20"/>
          <w:szCs w:val="20"/>
        </w:rPr>
        <w:t xml:space="preserve">: </w:t>
      </w:r>
      <w:r w:rsidRPr="00120ACB">
        <w:rPr>
          <w:rFonts w:ascii="Verdana" w:eastAsia="Arial Unicode MS" w:hAnsi="Verdana"/>
          <w:sz w:val="20"/>
          <w:szCs w:val="20"/>
        </w:rPr>
        <w:t>Sem prejuízo das demais obrigações previstas neste Contrato de Cessão e na CCB, a Devedora</w:t>
      </w:r>
      <w:r w:rsidR="006417A8" w:rsidRPr="00120ACB">
        <w:rPr>
          <w:rFonts w:ascii="Verdana" w:eastAsia="Arial Unicode MS" w:hAnsi="Verdana"/>
          <w:sz w:val="20"/>
          <w:szCs w:val="20"/>
        </w:rPr>
        <w:t>, e a Avalista, conforme o caso,</w:t>
      </w:r>
      <w:r w:rsidRPr="00120ACB">
        <w:rPr>
          <w:rFonts w:ascii="Verdana" w:eastAsia="Arial Unicode MS" w:hAnsi="Verdana"/>
          <w:sz w:val="20"/>
          <w:szCs w:val="20"/>
        </w:rPr>
        <w:t xml:space="preserve"> obriga</w:t>
      </w:r>
      <w:r w:rsidR="006417A8" w:rsidRPr="00120ACB">
        <w:rPr>
          <w:rFonts w:ascii="Verdana" w:eastAsia="Arial Unicode MS" w:hAnsi="Verdana"/>
          <w:sz w:val="20"/>
          <w:szCs w:val="20"/>
        </w:rPr>
        <w:t>m</w:t>
      </w:r>
      <w:r w:rsidRPr="00120ACB">
        <w:rPr>
          <w:rFonts w:ascii="Verdana" w:eastAsia="Arial Unicode MS" w:hAnsi="Verdana"/>
          <w:sz w:val="20"/>
          <w:szCs w:val="20"/>
        </w:rPr>
        <w:t>-se</w:t>
      </w:r>
      <w:r w:rsidR="006417A8" w:rsidRPr="00120ACB">
        <w:rPr>
          <w:rFonts w:ascii="Verdana" w:eastAsia="Arial Unicode MS" w:hAnsi="Verdana"/>
          <w:sz w:val="20"/>
          <w:szCs w:val="20"/>
        </w:rPr>
        <w:t>, individualmente,</w:t>
      </w:r>
      <w:r w:rsidRPr="00120ACB">
        <w:rPr>
          <w:rFonts w:ascii="Verdana" w:eastAsia="Arial Unicode MS" w:hAnsi="Verdana"/>
          <w:sz w:val="20"/>
          <w:szCs w:val="20"/>
        </w:rPr>
        <w:t xml:space="preserve"> a, conforme o caso:</w:t>
      </w:r>
    </w:p>
    <w:p w14:paraId="3263FC7C" w14:textId="77777777" w:rsidR="00974F8C" w:rsidRPr="00120ACB" w:rsidRDefault="00974F8C" w:rsidP="00974F8C">
      <w:pPr>
        <w:spacing w:line="288" w:lineRule="auto"/>
        <w:contextualSpacing/>
        <w:rPr>
          <w:rFonts w:ascii="Verdana" w:eastAsia="Arial Unicode MS" w:hAnsi="Verdana"/>
          <w:sz w:val="20"/>
          <w:szCs w:val="20"/>
        </w:rPr>
      </w:pPr>
      <w:bookmarkStart w:id="101" w:name="_DV_C218"/>
    </w:p>
    <w:p w14:paraId="40D9E981"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hAnsi="Verdana"/>
        </w:rPr>
      </w:pPr>
      <w:r w:rsidRPr="00120ACB">
        <w:rPr>
          <w:rFonts w:ascii="Verdana" w:hAnsi="Verdana"/>
        </w:rPr>
        <w:t xml:space="preserve">adotar todas as providências para manter válidas e eficazes as declarações contidas neste Contrato de Cessão e nos demais Documentos da Operação, mantendo a Cessionária informada de qualquer ato ou fato que possa afetar </w:t>
      </w:r>
      <w:r w:rsidRPr="00120ACB">
        <w:rPr>
          <w:rFonts w:ascii="Verdana" w:hAnsi="Verdana"/>
        </w:rPr>
        <w:lastRenderedPageBreak/>
        <w:t>a validade de quaisquer das referidas declarações e adotando as medidas cabíveis para sanar ou evitar a inveracidade ou a incorreção da declaração;</w:t>
      </w:r>
    </w:p>
    <w:p w14:paraId="02DFC625" w14:textId="77777777" w:rsidR="00974F8C" w:rsidRPr="00120ACB" w:rsidRDefault="00974F8C" w:rsidP="00974F8C">
      <w:pPr>
        <w:pStyle w:val="alpha2"/>
        <w:widowControl w:val="0"/>
        <w:numPr>
          <w:ilvl w:val="0"/>
          <w:numId w:val="0"/>
        </w:numPr>
        <w:tabs>
          <w:tab w:val="left" w:pos="709"/>
          <w:tab w:val="left" w:pos="1134"/>
        </w:tabs>
        <w:spacing w:after="0" w:line="288" w:lineRule="auto"/>
        <w:ind w:left="709" w:hanging="709"/>
        <w:contextualSpacing/>
        <w:rPr>
          <w:rFonts w:ascii="Verdana" w:hAnsi="Verdana"/>
        </w:rPr>
      </w:pPr>
    </w:p>
    <w:p w14:paraId="5DC12978"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efetuar, de acordo com as regras contábeis aplicáveis nos termos da legislação e da regulamentação brasileira, os respectivos lançamentos contábeis necessários ao registro da cessão dos Créditos Imobiliários à Cessionária, nos termos deste Contrato de Cessão;</w:t>
      </w:r>
    </w:p>
    <w:p w14:paraId="5660CAFE"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5A58606B"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bookmarkStart w:id="102" w:name="_DV_C219"/>
      <w:bookmarkEnd w:id="101"/>
      <w:r w:rsidRPr="00120ACB">
        <w:rPr>
          <w:rFonts w:ascii="Verdana" w:eastAsia="Arial Unicode MS" w:hAnsi="Verdana"/>
        </w:rPr>
        <w:t xml:space="preserve">manter, até o integral cumprimento de todas as Obrigações Garantidas, todas as autorizações necessárias </w:t>
      </w:r>
      <w:bookmarkEnd w:id="102"/>
      <w:r w:rsidRPr="00120ACB">
        <w:rPr>
          <w:rFonts w:ascii="Verdana" w:hAnsi="Verdana"/>
        </w:rPr>
        <w:t>(i) para a validade ou exequibilidade dos Documentos da Operação de que sejam parte; (</w:t>
      </w:r>
      <w:proofErr w:type="spellStart"/>
      <w:r w:rsidRPr="00120ACB">
        <w:rPr>
          <w:rFonts w:ascii="Verdana" w:hAnsi="Verdana"/>
        </w:rPr>
        <w:t>ii</w:t>
      </w:r>
      <w:proofErr w:type="spellEnd"/>
      <w:r w:rsidRPr="00120ACB">
        <w:rPr>
          <w:rFonts w:ascii="Verdana" w:hAnsi="Verdana"/>
        </w:rPr>
        <w:t>) para o fiel, pontual e integral cumprimento das Obrigações Garantidas; e (</w:t>
      </w:r>
      <w:proofErr w:type="spellStart"/>
      <w:r w:rsidRPr="00120ACB">
        <w:rPr>
          <w:rFonts w:ascii="Verdana" w:hAnsi="Verdana"/>
        </w:rPr>
        <w:t>iii</w:t>
      </w:r>
      <w:proofErr w:type="spellEnd"/>
      <w:r w:rsidRPr="00120ACB">
        <w:rPr>
          <w:rFonts w:ascii="Verdana" w:hAnsi="Verdana"/>
        </w:rPr>
        <w:t>) para a continuidade das suas operações;</w:t>
      </w:r>
      <w:r w:rsidRPr="00120ACB">
        <w:rPr>
          <w:rFonts w:ascii="Verdana" w:eastAsia="Arial Unicode MS" w:hAnsi="Verdana"/>
        </w:rPr>
        <w:t xml:space="preserve"> </w:t>
      </w:r>
    </w:p>
    <w:p w14:paraId="0B77C32A"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0C86D104"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responsabilizar-se perante a Cessionária em razão do descumprimento, incorreção ou falsidade de quaisquer das declarações ou obrigações deste Contrato de Cessão e dos demais Documentos da Operação;</w:t>
      </w:r>
    </w:p>
    <w:p w14:paraId="2B0D471E" w14:textId="77777777" w:rsidR="00974F8C" w:rsidRPr="00120ACB" w:rsidRDefault="00974F8C" w:rsidP="00974F8C">
      <w:pPr>
        <w:pStyle w:val="PargrafodaLista"/>
        <w:spacing w:line="288" w:lineRule="auto"/>
        <w:ind w:left="0"/>
        <w:contextualSpacing/>
        <w:rPr>
          <w:rFonts w:ascii="Verdana" w:hAnsi="Verdana"/>
          <w:sz w:val="20"/>
          <w:szCs w:val="20"/>
        </w:rPr>
      </w:pPr>
    </w:p>
    <w:p w14:paraId="376E1A5F"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 xml:space="preserve">permitir às empresas de auditoria e agentes indicados pela Cessionária, desde que notificado com ao menos 5 (cinco) Dias Úteis de antecedência, o acesso a todos os documentos, arquivos e dados necessários para avaliar o desempenho dos Créditos Imobiliários e demais Garantias; </w:t>
      </w:r>
    </w:p>
    <w:p w14:paraId="15F68B80"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2E5270F0" w14:textId="74EF0D6E"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 xml:space="preserve">até o cumprimento de todas as Obrigações Garantidas, apresentar à Cessionária, seu </w:t>
      </w:r>
      <w:r w:rsidRPr="00120ACB">
        <w:rPr>
          <w:rFonts w:ascii="Verdana" w:eastAsia="SimSun" w:hAnsi="Verdana"/>
        </w:rPr>
        <w:t>balanço patrimonial, as suas demonstrações financeiras do exercício e as demais informações contábeis exigidas em leis, conforme as práticas contábeis adotadas no Brasil, em até 90 (noventa) dias contado do encerramento do respectivo exercício social; e</w:t>
      </w:r>
    </w:p>
    <w:p w14:paraId="2BC36CF3" w14:textId="77777777" w:rsidR="00974F8C" w:rsidRPr="00120ACB" w:rsidRDefault="00974F8C" w:rsidP="00974F8C">
      <w:pPr>
        <w:pStyle w:val="alpha2"/>
        <w:widowControl w:val="0"/>
        <w:numPr>
          <w:ilvl w:val="0"/>
          <w:numId w:val="0"/>
        </w:numPr>
        <w:spacing w:after="0" w:line="288" w:lineRule="auto"/>
        <w:ind w:left="709"/>
        <w:contextualSpacing/>
        <w:rPr>
          <w:rFonts w:ascii="Verdana" w:eastAsia="Arial Unicode MS" w:hAnsi="Verdana"/>
        </w:rPr>
      </w:pPr>
    </w:p>
    <w:p w14:paraId="03375DE1"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auxiliar, disponibilizando informações ou documentos que a Cessionária venha a solicitar para os fins de obtenção do depósito da CCI</w:t>
      </w:r>
      <w:r w:rsidRPr="007249F4">
        <w:rPr>
          <w:rFonts w:ascii="Verdana" w:hAnsi="Verdana"/>
        </w:rPr>
        <w:t xml:space="preserve"> e do registro da Oferta Restrita perante a B3, conforme regulamentação vigente.</w:t>
      </w:r>
    </w:p>
    <w:p w14:paraId="7E192BAB" w14:textId="77777777" w:rsidR="00974F8C" w:rsidRPr="007249F4" w:rsidRDefault="00974F8C" w:rsidP="00974F8C">
      <w:pPr>
        <w:pStyle w:val="alpha2"/>
        <w:widowControl w:val="0"/>
        <w:numPr>
          <w:ilvl w:val="0"/>
          <w:numId w:val="0"/>
        </w:numPr>
        <w:spacing w:after="0" w:line="288" w:lineRule="auto"/>
        <w:ind w:left="709" w:hanging="709"/>
        <w:contextualSpacing/>
        <w:rPr>
          <w:rFonts w:ascii="Verdana" w:hAnsi="Verdana"/>
          <w:color w:val="000000"/>
        </w:rPr>
      </w:pPr>
    </w:p>
    <w:p w14:paraId="26AD4266" w14:textId="23917EBB"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w:t>
      </w:r>
      <w:r w:rsidRPr="007249F4">
        <w:rPr>
          <w:rFonts w:ascii="Verdana" w:hAnsi="Verdana"/>
          <w:sz w:val="20"/>
          <w:szCs w:val="20"/>
        </w:rPr>
        <w:tab/>
      </w:r>
      <w:r w:rsidRPr="007249F4">
        <w:rPr>
          <w:rFonts w:ascii="Verdana" w:hAnsi="Verdana"/>
          <w:sz w:val="20"/>
          <w:szCs w:val="20"/>
          <w:u w:val="single"/>
        </w:rPr>
        <w:t>Lei Anticorrupção</w:t>
      </w:r>
      <w:r w:rsidRPr="007249F4">
        <w:rPr>
          <w:rFonts w:ascii="Verdana" w:hAnsi="Verdana"/>
          <w:sz w:val="20"/>
          <w:szCs w:val="20"/>
        </w:rPr>
        <w:t>: As Partes se obrigam, sob as penas previstas na legislação aplicável, a observar e cumprir rigorosamente todas as leis cabíveis, incluindo</w:t>
      </w:r>
      <w:r w:rsidR="006417A8">
        <w:rPr>
          <w:rFonts w:ascii="Verdana" w:hAnsi="Verdana"/>
          <w:sz w:val="20"/>
          <w:szCs w:val="20"/>
        </w:rPr>
        <w:t xml:space="preserve"> as </w:t>
      </w:r>
      <w:r w:rsidRPr="00120ACB">
        <w:rPr>
          <w:rFonts w:ascii="Verdana" w:hAnsi="Verdana"/>
          <w:sz w:val="20"/>
          <w:szCs w:val="20"/>
        </w:rPr>
        <w:t>Leis Anticorrupção</w:t>
      </w:r>
      <w:r w:rsidRPr="007249F4">
        <w:rPr>
          <w:rFonts w:ascii="Verdana" w:hAnsi="Verdana"/>
          <w:sz w:val="20"/>
          <w:szCs w:val="20"/>
        </w:rPr>
        <w:t>, assim como as normas e exigências constantes das políticas internas das Partes.</w:t>
      </w:r>
    </w:p>
    <w:p w14:paraId="5FD91699" w14:textId="77777777" w:rsidR="00974F8C" w:rsidRPr="007249F4" w:rsidRDefault="00974F8C" w:rsidP="00974F8C">
      <w:pPr>
        <w:spacing w:line="288" w:lineRule="auto"/>
        <w:contextualSpacing/>
        <w:rPr>
          <w:rFonts w:ascii="Verdana" w:hAnsi="Verdana"/>
          <w:sz w:val="20"/>
          <w:szCs w:val="20"/>
        </w:rPr>
      </w:pPr>
    </w:p>
    <w:p w14:paraId="2644D9BA" w14:textId="19482824"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7.2.1. As Partes declaram e garantem que não estão envolvidas ou irão se envolver, direta ou indiretamente, por seus representantes, administradores, diretores, sócios ou acionistas, controladores, afiliadas, nos termos da lei, incluindo seus diretores, sócios ou acionistas, controladores, durante o cumprimento das obrigações previstas neste Contrato de Cessão, em qualquer atividade ou prática que constitua uma infração aos termos das Leis Anticorrupção, declarando ainda</w:t>
      </w:r>
      <w:ins w:id="103" w:author="Isamara Campos" w:date="2021-05-25T18:30:00Z">
        <w:r w:rsidR="00AC5C36">
          <w:rPr>
            <w:rFonts w:ascii="Verdana" w:hAnsi="Verdana"/>
            <w:sz w:val="20"/>
            <w:szCs w:val="20"/>
          </w:rPr>
          <w:t>, no seu melhor conhecimento,</w:t>
        </w:r>
      </w:ins>
      <w:r w:rsidRPr="007249F4">
        <w:rPr>
          <w:rFonts w:ascii="Verdana" w:hAnsi="Verdana"/>
          <w:sz w:val="20"/>
          <w:szCs w:val="20"/>
        </w:rPr>
        <w:t xml:space="preserve"> a inexistência de qualquer investigação, inquérito ou procedimento administrativo ou judicial relacionados a práticas contrárias às Leis Anticorrupção, aplicáveis nas jurisdições em que atua, bem como inexistência de veiculação de notícias relacionadas a tais matérias.</w:t>
      </w:r>
    </w:p>
    <w:p w14:paraId="3A618EDC" w14:textId="77777777" w:rsidR="00974F8C" w:rsidRPr="007249F4" w:rsidRDefault="00974F8C" w:rsidP="00974F8C">
      <w:pPr>
        <w:spacing w:line="288" w:lineRule="auto"/>
        <w:contextualSpacing/>
        <w:rPr>
          <w:rFonts w:ascii="Verdana" w:hAnsi="Verdana"/>
          <w:sz w:val="20"/>
          <w:szCs w:val="20"/>
        </w:rPr>
      </w:pPr>
    </w:p>
    <w:p w14:paraId="4BB2630A"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7.2.2. As Partes declaram e garantem que não se encontram, assim como seus representantes, administradores, diretores, sócios ou acionistas controladores, direta ou indiretamente: (i) sob investigação em virtude de denúncias de suborno e/ou corrupção; (</w:t>
      </w:r>
      <w:proofErr w:type="spellStart"/>
      <w:r w:rsidRPr="007249F4">
        <w:rPr>
          <w:rFonts w:ascii="Verdana" w:hAnsi="Verdana"/>
          <w:sz w:val="20"/>
          <w:szCs w:val="20"/>
        </w:rPr>
        <w:t>ii</w:t>
      </w:r>
      <w:proofErr w:type="spellEnd"/>
      <w:r w:rsidRPr="007249F4">
        <w:rPr>
          <w:rFonts w:ascii="Verdana" w:hAnsi="Verdana"/>
          <w:sz w:val="20"/>
          <w:szCs w:val="20"/>
        </w:rPr>
        <w:t>) no curso de um processo judicial e/ou administrativo ou foram condenados ou indiciados sob a acusação de corrupção ou suborno; (</w:t>
      </w:r>
      <w:proofErr w:type="spellStart"/>
      <w:r w:rsidRPr="007249F4">
        <w:rPr>
          <w:rFonts w:ascii="Verdana" w:hAnsi="Verdana"/>
          <w:sz w:val="20"/>
          <w:szCs w:val="20"/>
        </w:rPr>
        <w:t>iii</w:t>
      </w:r>
      <w:proofErr w:type="spellEnd"/>
      <w:r w:rsidRPr="007249F4">
        <w:rPr>
          <w:rFonts w:ascii="Verdana" w:hAnsi="Verdana"/>
          <w:sz w:val="20"/>
          <w:szCs w:val="20"/>
        </w:rPr>
        <w:t>) listados em alguma entidade governamental, tampouco conhecidos ou suspeitos de práticas de terrorismo e/ou lavagem de dinheiro; (</w:t>
      </w:r>
      <w:proofErr w:type="spellStart"/>
      <w:r w:rsidRPr="007249F4">
        <w:rPr>
          <w:rFonts w:ascii="Verdana" w:hAnsi="Verdana"/>
          <w:sz w:val="20"/>
          <w:szCs w:val="20"/>
        </w:rPr>
        <w:t>iv</w:t>
      </w:r>
      <w:proofErr w:type="spellEnd"/>
      <w:r w:rsidRPr="007249F4">
        <w:rPr>
          <w:rFonts w:ascii="Verdana" w:hAnsi="Verdana"/>
          <w:sz w:val="20"/>
          <w:szCs w:val="20"/>
        </w:rPr>
        <w:t>) sujeitos a sanções econômicas e de negócios por qualquer entidade governamental sob acusação de corrupção ou suborno; e (v) banidos ou impedidos, de acordo com qualquer lei que seja imposta ou fiscalizada por qualquer entidade governamental em razão de acusação de corrupção ou suborno.</w:t>
      </w:r>
    </w:p>
    <w:p w14:paraId="158E5DAA" w14:textId="77777777" w:rsidR="00974F8C" w:rsidRPr="007249F4" w:rsidRDefault="00974F8C" w:rsidP="00974F8C">
      <w:pPr>
        <w:spacing w:line="288" w:lineRule="auto"/>
        <w:contextualSpacing/>
        <w:rPr>
          <w:rFonts w:ascii="Verdana" w:hAnsi="Verdana"/>
          <w:sz w:val="20"/>
          <w:szCs w:val="20"/>
        </w:rPr>
      </w:pPr>
    </w:p>
    <w:p w14:paraId="11ABECDF"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 xml:space="preserve">7.2.3. O não cumprimento por parte das Partes das Leis Anticorrupção desde a data de assinatura deste Contrato de Cessão até a data de pagamento do Valor de Cessão, será considerada uma infração grave a este Contrato de Cessão o que conferirá à outra Parte o direito de, agindo de </w:t>
      </w:r>
      <w:proofErr w:type="spellStart"/>
      <w:r w:rsidRPr="007249F4">
        <w:rPr>
          <w:rFonts w:ascii="Verdana" w:hAnsi="Verdana"/>
          <w:sz w:val="20"/>
          <w:szCs w:val="20"/>
        </w:rPr>
        <w:t>boa fé</w:t>
      </w:r>
      <w:proofErr w:type="spellEnd"/>
      <w:r w:rsidRPr="007249F4">
        <w:rPr>
          <w:rFonts w:ascii="Verdana" w:hAnsi="Verdana"/>
          <w:sz w:val="20"/>
          <w:szCs w:val="20"/>
        </w:rPr>
        <w:t>, declarar rescindido imediatamente o presente Contrato de Cessão, sem qualquer ônus ou penalidade contratual previamente estipulada, sendo a Parte inadimplente responsável por perdas e danos, nos termos da lei aplicável.</w:t>
      </w:r>
    </w:p>
    <w:p w14:paraId="0BAADDA3" w14:textId="77777777" w:rsidR="00974F8C" w:rsidRPr="007249F4" w:rsidRDefault="00974F8C" w:rsidP="00974F8C">
      <w:pPr>
        <w:spacing w:line="288" w:lineRule="auto"/>
        <w:contextualSpacing/>
        <w:rPr>
          <w:rFonts w:ascii="Verdana" w:hAnsi="Verdana"/>
          <w:sz w:val="20"/>
          <w:szCs w:val="20"/>
        </w:rPr>
      </w:pPr>
    </w:p>
    <w:p w14:paraId="350579A7"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7.2.4. As Partes declaram que, direta ou indiretamente, não ofereceram, prometeram, pagaram ou autorizaram o pagamento em dinheiro, deram ou concordaram em dar presentes ou qualquer coisa de valor e, durante a vigência deste Contrato de Cessão, não irão ofertar, prometer, pagar ou autorizar o pagamento em dinheiro, dar ou concordar em dar presentes ou qualquer coisa de valor a qualquer pessoa ou entidade, pública ou privada, com o objetivo de ser beneficiada ilicitamente ou de beneficiar os seus negócios.</w:t>
      </w:r>
    </w:p>
    <w:p w14:paraId="2E18C16D" w14:textId="77777777" w:rsidR="00974F8C" w:rsidRPr="007249F4" w:rsidRDefault="00974F8C" w:rsidP="00974F8C">
      <w:pPr>
        <w:spacing w:line="288" w:lineRule="auto"/>
        <w:contextualSpacing/>
        <w:rPr>
          <w:rFonts w:ascii="Verdana" w:hAnsi="Verdana"/>
          <w:sz w:val="20"/>
          <w:szCs w:val="20"/>
        </w:rPr>
      </w:pPr>
    </w:p>
    <w:p w14:paraId="06C15090"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7.2.5. As Partes declaram que, direta ou indiretamente, não irão receber, transferir, manter, usar ou esconder recursos que decorram de qualquer atividade ilícita, bem como não irão contratar como empregado ou de alguma forma manter relacionamento profissional com as pessoas físicas ou jurídicas envolvidas com atividades criminosas, em especial as Leis Anticorrupção, lavagem de dinheiro, tráfico de drogas e terrorismo.</w:t>
      </w:r>
    </w:p>
    <w:p w14:paraId="413C4F3F" w14:textId="77777777" w:rsidR="00974F8C" w:rsidRPr="007249F4" w:rsidRDefault="00974F8C" w:rsidP="00974F8C">
      <w:pPr>
        <w:spacing w:line="288" w:lineRule="auto"/>
        <w:contextualSpacing/>
        <w:rPr>
          <w:rFonts w:ascii="Verdana" w:hAnsi="Verdana"/>
          <w:sz w:val="20"/>
          <w:szCs w:val="20"/>
        </w:rPr>
      </w:pPr>
    </w:p>
    <w:p w14:paraId="41B900CC"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7.2.6. As Partes prontamente notificarão, por escrito, a outra Parte, a respeito de qualquer suspeita ou violação do disposto nas Leis Anticorrupção, e ainda de participação em práticas de suborno ou corrupção, assim como o descumprimento de qualquer declaração prevista nesta cláusula.</w:t>
      </w:r>
    </w:p>
    <w:p w14:paraId="716074F0" w14:textId="77777777" w:rsidR="00974F8C" w:rsidRPr="007249F4" w:rsidRDefault="00974F8C" w:rsidP="00974F8C">
      <w:pPr>
        <w:spacing w:line="288" w:lineRule="auto"/>
        <w:contextualSpacing/>
        <w:rPr>
          <w:rFonts w:ascii="Verdana" w:hAnsi="Verdana"/>
          <w:sz w:val="20"/>
          <w:szCs w:val="20"/>
        </w:rPr>
      </w:pPr>
    </w:p>
    <w:p w14:paraId="1C730B6F"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7.2.7. As Partes estão sujeitas a códigos de ética próprios e declaram que cumprem os seus respectivos códigos de ética rigorosamente, em estrita observância à legislação que lhes é aplicável.</w:t>
      </w:r>
    </w:p>
    <w:p w14:paraId="048A58B3" w14:textId="77777777" w:rsidR="00974F8C" w:rsidRPr="007249F4" w:rsidRDefault="00974F8C" w:rsidP="00974F8C">
      <w:pPr>
        <w:pStyle w:val="Ttulo3"/>
        <w:spacing w:line="288" w:lineRule="auto"/>
        <w:contextualSpacing/>
        <w:rPr>
          <w:rFonts w:ascii="Verdana" w:hAnsi="Verdana"/>
          <w:sz w:val="20"/>
        </w:rPr>
      </w:pPr>
    </w:p>
    <w:p w14:paraId="4A79876B"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r w:rsidRPr="007249F4">
        <w:rPr>
          <w:rFonts w:ascii="Verdana" w:hAnsi="Verdana"/>
          <w:sz w:val="20"/>
        </w:rPr>
        <w:t>INDENIZAÇÃO</w:t>
      </w:r>
    </w:p>
    <w:p w14:paraId="334CFD25" w14:textId="77777777" w:rsidR="00974F8C" w:rsidRPr="007249F4" w:rsidRDefault="00974F8C" w:rsidP="00974F8C">
      <w:pPr>
        <w:keepNext/>
        <w:widowControl w:val="0"/>
        <w:spacing w:line="288" w:lineRule="auto"/>
        <w:contextualSpacing/>
        <w:jc w:val="both"/>
        <w:rPr>
          <w:rFonts w:ascii="Verdana" w:hAnsi="Verdana"/>
          <w:sz w:val="20"/>
          <w:szCs w:val="20"/>
        </w:rPr>
      </w:pPr>
    </w:p>
    <w:p w14:paraId="2B985626" w14:textId="68DCDCC4" w:rsidR="00974F8C" w:rsidRPr="00120ACB" w:rsidRDefault="00974F8C" w:rsidP="00AD7B12">
      <w:pPr>
        <w:pStyle w:val="Ttulo3"/>
        <w:numPr>
          <w:ilvl w:val="1"/>
          <w:numId w:val="16"/>
        </w:numPr>
        <w:spacing w:line="288" w:lineRule="auto"/>
        <w:ind w:left="0" w:firstLine="0"/>
        <w:contextualSpacing/>
        <w:rPr>
          <w:rFonts w:ascii="Verdana" w:hAnsi="Verdana"/>
          <w:sz w:val="20"/>
        </w:rPr>
      </w:pPr>
      <w:bookmarkStart w:id="104" w:name="_Ref461630342"/>
      <w:r w:rsidRPr="00120ACB">
        <w:rPr>
          <w:rFonts w:ascii="Verdana" w:hAnsi="Verdana"/>
          <w:b w:val="0"/>
          <w:sz w:val="20"/>
          <w:u w:val="single"/>
        </w:rPr>
        <w:t>Indenização</w:t>
      </w:r>
      <w:r w:rsidRPr="00120ACB">
        <w:rPr>
          <w:rFonts w:ascii="Verdana" w:hAnsi="Verdana"/>
          <w:b w:val="0"/>
          <w:sz w:val="20"/>
        </w:rPr>
        <w:t xml:space="preserve">: A partir da data de assinatura deste Contrato de Cessão, a </w:t>
      </w:r>
      <w:r w:rsidRPr="00120ACB">
        <w:rPr>
          <w:rFonts w:ascii="Verdana" w:hAnsi="Verdana"/>
          <w:b w:val="0"/>
          <w:sz w:val="20"/>
        </w:rPr>
        <w:lastRenderedPageBreak/>
        <w:t>Devedora</w:t>
      </w:r>
      <w:r w:rsidR="006417A8" w:rsidRPr="00120ACB">
        <w:rPr>
          <w:rFonts w:ascii="Verdana" w:hAnsi="Verdana"/>
          <w:b w:val="0"/>
          <w:sz w:val="20"/>
        </w:rPr>
        <w:t xml:space="preserve"> e a Avalista, conforme o caso,</w:t>
      </w:r>
      <w:r w:rsidRPr="00120ACB">
        <w:rPr>
          <w:rFonts w:ascii="Verdana" w:hAnsi="Verdana"/>
          <w:b w:val="0"/>
          <w:sz w:val="20"/>
        </w:rPr>
        <w:t xml:space="preserve"> </w:t>
      </w:r>
      <w:r w:rsidR="006417A8" w:rsidRPr="00120ACB">
        <w:rPr>
          <w:rFonts w:ascii="Verdana" w:hAnsi="Verdana"/>
          <w:b w:val="0"/>
          <w:sz w:val="20"/>
        </w:rPr>
        <w:t>obrigam-se</w:t>
      </w:r>
      <w:r w:rsidRPr="00120ACB">
        <w:rPr>
          <w:rFonts w:ascii="Verdana" w:hAnsi="Verdana"/>
          <w:b w:val="0"/>
          <w:sz w:val="20"/>
        </w:rPr>
        <w:t xml:space="preserve"> a indenizar e manter a Cessionária e </w:t>
      </w:r>
      <w:r w:rsidR="00C85BC2" w:rsidRPr="00120ACB">
        <w:rPr>
          <w:rFonts w:ascii="Verdana" w:hAnsi="Verdana"/>
          <w:b w:val="0"/>
          <w:sz w:val="20"/>
        </w:rPr>
        <w:t xml:space="preserve">a </w:t>
      </w:r>
      <w:r w:rsidRPr="00120ACB">
        <w:rPr>
          <w:rFonts w:ascii="Verdana" w:hAnsi="Verdana"/>
          <w:b w:val="0"/>
          <w:sz w:val="20"/>
        </w:rPr>
        <w:t>Cedente indenes contra quaisquer demandas, obrigações, perdas e danos</w:t>
      </w:r>
      <w:ins w:id="105" w:author="Isamara Campos" w:date="2021-05-25T23:10:00Z">
        <w:r w:rsidR="00D652EE">
          <w:rPr>
            <w:rFonts w:ascii="Verdana" w:hAnsi="Verdana"/>
            <w:b w:val="0"/>
            <w:sz w:val="20"/>
          </w:rPr>
          <w:t xml:space="preserve"> diretos</w:t>
        </w:r>
      </w:ins>
      <w:r w:rsidRPr="00120ACB">
        <w:rPr>
          <w:rFonts w:ascii="Verdana" w:hAnsi="Verdana"/>
          <w:b w:val="0"/>
          <w:sz w:val="20"/>
        </w:rPr>
        <w:t xml:space="preserve"> de qualquer natureza </w:t>
      </w:r>
      <w:del w:id="106" w:author="Isamara Campos" w:date="2021-05-25T23:10:00Z">
        <w:r w:rsidRPr="00120ACB" w:rsidDel="006C2C57">
          <w:rPr>
            <w:rFonts w:ascii="Verdana" w:hAnsi="Verdana"/>
            <w:b w:val="0"/>
            <w:sz w:val="20"/>
          </w:rPr>
          <w:delText>direta</w:delText>
        </w:r>
      </w:del>
      <w:del w:id="107" w:author="Isamara Campos" w:date="2021-05-25T18:42:00Z">
        <w:r w:rsidRPr="00120ACB" w:rsidDel="009D07E4">
          <w:rPr>
            <w:rFonts w:ascii="Verdana" w:hAnsi="Verdana"/>
            <w:b w:val="0"/>
            <w:sz w:val="20"/>
          </w:rPr>
          <w:delText xml:space="preserve"> ou indireta</w:delText>
        </w:r>
      </w:del>
      <w:del w:id="108" w:author="Isamara Campos" w:date="2021-05-25T23:10:00Z">
        <w:r w:rsidRPr="00120ACB" w:rsidDel="006C2C57">
          <w:rPr>
            <w:rFonts w:ascii="Verdana" w:hAnsi="Verdana"/>
            <w:b w:val="0"/>
            <w:sz w:val="20"/>
          </w:rPr>
          <w:delText xml:space="preserve">mente </w:delText>
        </w:r>
      </w:del>
      <w:r w:rsidRPr="00120ACB">
        <w:rPr>
          <w:rFonts w:ascii="Verdana" w:hAnsi="Verdana"/>
          <w:b w:val="0"/>
          <w:sz w:val="20"/>
        </w:rPr>
        <w:t xml:space="preserve">sofridos pela Cessionária e/ou </w:t>
      </w:r>
      <w:r w:rsidR="00987EE3" w:rsidRPr="00120ACB">
        <w:rPr>
          <w:rFonts w:ascii="Verdana" w:hAnsi="Verdana"/>
          <w:b w:val="0"/>
          <w:sz w:val="20"/>
        </w:rPr>
        <w:t xml:space="preserve">pela </w:t>
      </w:r>
      <w:r w:rsidRPr="00120ACB">
        <w:rPr>
          <w:rFonts w:ascii="Verdana" w:hAnsi="Verdana"/>
          <w:b w:val="0"/>
          <w:sz w:val="20"/>
        </w:rPr>
        <w:t>Cedente</w:t>
      </w:r>
      <w:ins w:id="109" w:author="Isamara Campos" w:date="2021-05-25T18:41:00Z">
        <w:r w:rsidR="00E52A12">
          <w:rPr>
            <w:rFonts w:ascii="Verdana" w:hAnsi="Verdana"/>
            <w:b w:val="0"/>
            <w:sz w:val="20"/>
          </w:rPr>
          <w:t xml:space="preserve"> (</w:t>
        </w:r>
      </w:ins>
      <w:ins w:id="110" w:author="Isamara Campos" w:date="2021-05-25T18:43:00Z">
        <w:r w:rsidR="00CD5241">
          <w:rPr>
            <w:rFonts w:ascii="Verdana" w:hAnsi="Verdana"/>
            <w:b w:val="0"/>
            <w:sz w:val="20"/>
          </w:rPr>
          <w:t>e</w:t>
        </w:r>
      </w:ins>
      <w:ins w:id="111" w:author="Isamara Campos" w:date="2021-05-25T23:10:00Z">
        <w:r w:rsidR="00D652EE">
          <w:rPr>
            <w:rFonts w:ascii="Verdana" w:hAnsi="Verdana"/>
            <w:b w:val="0"/>
            <w:sz w:val="20"/>
          </w:rPr>
          <w:t>xceto</w:t>
        </w:r>
      </w:ins>
      <w:ins w:id="112" w:author="Isamara Campos" w:date="2021-05-25T18:41:00Z">
        <w:r w:rsidR="009D07E4">
          <w:rPr>
            <w:rFonts w:ascii="Verdana" w:hAnsi="Verdana"/>
            <w:b w:val="0"/>
            <w:sz w:val="20"/>
          </w:rPr>
          <w:t xml:space="preserve"> </w:t>
        </w:r>
        <w:r w:rsidR="00E52A12">
          <w:rPr>
            <w:rFonts w:ascii="Verdana" w:hAnsi="Verdana"/>
            <w:b w:val="0"/>
            <w:sz w:val="20"/>
          </w:rPr>
          <w:t>lucros cessantes)</w:t>
        </w:r>
      </w:ins>
      <w:r w:rsidRPr="00120ACB">
        <w:rPr>
          <w:rFonts w:ascii="Verdana" w:hAnsi="Verdana"/>
          <w:b w:val="0"/>
          <w:sz w:val="20"/>
        </w:rPr>
        <w:t>, originados de ou relacionados a: </w:t>
      </w:r>
      <w:r w:rsidRPr="00120ACB">
        <w:rPr>
          <w:rFonts w:ascii="Verdana" w:hAnsi="Verdana"/>
          <w:sz w:val="20"/>
        </w:rPr>
        <w:t>(i)</w:t>
      </w:r>
      <w:r w:rsidRPr="00120ACB">
        <w:rPr>
          <w:rFonts w:ascii="Verdana" w:hAnsi="Verdana"/>
          <w:b w:val="0"/>
          <w:sz w:val="20"/>
        </w:rPr>
        <w:t> falsidade contida nas declarações e garantias prestadas pela Devedora</w:t>
      </w:r>
      <w:r w:rsidR="006417A8" w:rsidRPr="00120ACB">
        <w:rPr>
          <w:rFonts w:ascii="Verdana" w:hAnsi="Verdana"/>
          <w:b w:val="0"/>
          <w:sz w:val="20"/>
        </w:rPr>
        <w:t xml:space="preserve"> e Avalista</w:t>
      </w:r>
      <w:r w:rsidRPr="00120ACB">
        <w:rPr>
          <w:rFonts w:ascii="Verdana" w:hAnsi="Verdana"/>
          <w:b w:val="0"/>
          <w:sz w:val="20"/>
        </w:rPr>
        <w:t xml:space="preserve">, nos termos deste Contrato de Cessão ou de quaisquer dos demais Documentos da Operação; </w:t>
      </w:r>
      <w:r w:rsidRPr="00120ACB">
        <w:rPr>
          <w:rFonts w:ascii="Verdana" w:hAnsi="Verdana"/>
          <w:sz w:val="20"/>
        </w:rPr>
        <w:t>(</w:t>
      </w:r>
      <w:proofErr w:type="spellStart"/>
      <w:r w:rsidRPr="00120ACB">
        <w:rPr>
          <w:rFonts w:ascii="Verdana" w:hAnsi="Verdana"/>
          <w:sz w:val="20"/>
        </w:rPr>
        <w:t>ii</w:t>
      </w:r>
      <w:proofErr w:type="spellEnd"/>
      <w:r w:rsidRPr="00120ACB">
        <w:rPr>
          <w:rFonts w:ascii="Verdana" w:hAnsi="Verdana"/>
          <w:sz w:val="20"/>
        </w:rPr>
        <w:t>)</w:t>
      </w:r>
      <w:r w:rsidRPr="00120ACB">
        <w:rPr>
          <w:rFonts w:ascii="Verdana" w:hAnsi="Verdana"/>
          <w:b w:val="0"/>
          <w:sz w:val="20"/>
        </w:rPr>
        <w:t> ação ou omissão dolosa ou culposa da Devedora</w:t>
      </w:r>
      <w:r w:rsidR="006417A8" w:rsidRPr="00120ACB">
        <w:rPr>
          <w:rFonts w:ascii="Verdana" w:hAnsi="Verdana"/>
          <w:b w:val="0"/>
          <w:sz w:val="20"/>
        </w:rPr>
        <w:t xml:space="preserve"> e Avalista</w:t>
      </w:r>
      <w:r w:rsidRPr="00120ACB">
        <w:rPr>
          <w:rFonts w:ascii="Verdana" w:hAnsi="Verdana"/>
          <w:b w:val="0"/>
          <w:sz w:val="20"/>
        </w:rPr>
        <w:t xml:space="preserve">, no que diz respeito ao cumprimento de suas obrigações decorrentes dos Documentos da Operação ou de qualquer forma relacionadas à CCB; </w:t>
      </w:r>
      <w:r w:rsidRPr="00120ACB">
        <w:rPr>
          <w:rFonts w:ascii="Verdana" w:hAnsi="Verdana"/>
          <w:sz w:val="20"/>
        </w:rPr>
        <w:t>(</w:t>
      </w:r>
      <w:proofErr w:type="spellStart"/>
      <w:r w:rsidRPr="00120ACB">
        <w:rPr>
          <w:rFonts w:ascii="Verdana" w:hAnsi="Verdana"/>
          <w:sz w:val="20"/>
        </w:rPr>
        <w:t>iii</w:t>
      </w:r>
      <w:proofErr w:type="spellEnd"/>
      <w:r w:rsidRPr="00120ACB">
        <w:rPr>
          <w:rFonts w:ascii="Verdana" w:hAnsi="Verdana"/>
          <w:sz w:val="20"/>
        </w:rPr>
        <w:t>)</w:t>
      </w:r>
      <w:r w:rsidRPr="00120ACB">
        <w:rPr>
          <w:rFonts w:ascii="Verdana" w:hAnsi="Verdana"/>
          <w:b w:val="0"/>
          <w:sz w:val="20"/>
        </w:rPr>
        <w:t> demandas, ações ou processos instaurados a fim de discutir: (a) a presente Cessão; (b) os Créditos Imobiliários representados pela CCB; ou (c) a constituição das Garantias, exceto se tais demandas, ações ou processos relacionem-se, comprovadamente a ato ou omissão da Cessionária, cabendo à Cessionária o dever de indenizar a Devedora</w:t>
      </w:r>
      <w:r w:rsidR="006417A8" w:rsidRPr="00120ACB">
        <w:rPr>
          <w:rFonts w:ascii="Verdana" w:hAnsi="Verdana"/>
          <w:b w:val="0"/>
          <w:sz w:val="20"/>
        </w:rPr>
        <w:t xml:space="preserve"> e Avalista</w:t>
      </w:r>
      <w:r w:rsidRPr="00120ACB">
        <w:rPr>
          <w:rFonts w:ascii="Verdana" w:hAnsi="Verdana"/>
          <w:b w:val="0"/>
          <w:sz w:val="20"/>
        </w:rPr>
        <w:t>, observado, em qualquer hipótese, o valor limite equivalente ao montante total por ela recebido a título de remuneração.</w:t>
      </w:r>
      <w:bookmarkEnd w:id="104"/>
      <w:r w:rsidRPr="00120ACB">
        <w:rPr>
          <w:rFonts w:ascii="Verdana" w:hAnsi="Verdana"/>
          <w:b w:val="0"/>
          <w:sz w:val="20"/>
        </w:rPr>
        <w:t xml:space="preserve"> </w:t>
      </w:r>
    </w:p>
    <w:p w14:paraId="0E2DC441" w14:textId="77777777" w:rsidR="00974F8C" w:rsidRPr="00120ACB" w:rsidRDefault="00974F8C" w:rsidP="00974F8C">
      <w:pPr>
        <w:widowControl w:val="0"/>
        <w:tabs>
          <w:tab w:val="left" w:pos="567"/>
        </w:tabs>
        <w:spacing w:line="288" w:lineRule="auto"/>
        <w:contextualSpacing/>
        <w:jc w:val="both"/>
        <w:rPr>
          <w:rFonts w:ascii="Verdana" w:hAnsi="Verdana"/>
          <w:sz w:val="20"/>
          <w:szCs w:val="20"/>
        </w:rPr>
      </w:pPr>
    </w:p>
    <w:p w14:paraId="0CCE99EE" w14:textId="12A94398"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120ACB">
        <w:rPr>
          <w:rFonts w:ascii="Verdana" w:hAnsi="Verdana"/>
          <w:b w:val="0"/>
          <w:sz w:val="20"/>
        </w:rPr>
        <w:t>Sem prejuízo da obrigação assumida na Cláusula</w:t>
      </w:r>
      <w:r w:rsidRPr="00120ACB">
        <w:rPr>
          <w:rFonts w:ascii="Verdana" w:hAnsi="Verdana"/>
          <w:sz w:val="20"/>
        </w:rPr>
        <w:t xml:space="preserve"> </w:t>
      </w:r>
      <w:r w:rsidRPr="00120ACB">
        <w:rPr>
          <w:rFonts w:ascii="Verdana" w:hAnsi="Verdana"/>
          <w:b w:val="0"/>
          <w:sz w:val="20"/>
        </w:rPr>
        <w:t xml:space="preserve">8.1 deste Contrato de Cessão, </w:t>
      </w:r>
      <w:r w:rsidR="00C85BC2" w:rsidRPr="00120ACB">
        <w:rPr>
          <w:rFonts w:ascii="Verdana" w:hAnsi="Verdana"/>
          <w:b w:val="0"/>
          <w:sz w:val="20"/>
        </w:rPr>
        <w:t xml:space="preserve">a </w:t>
      </w:r>
      <w:r w:rsidRPr="00120ACB">
        <w:rPr>
          <w:rFonts w:ascii="Verdana" w:hAnsi="Verdana"/>
          <w:b w:val="0"/>
          <w:sz w:val="20"/>
        </w:rPr>
        <w:t>Cedente</w:t>
      </w:r>
      <w:r w:rsidR="006417A8" w:rsidRPr="00120ACB">
        <w:rPr>
          <w:rFonts w:ascii="Verdana" w:hAnsi="Verdana"/>
          <w:b w:val="0"/>
          <w:sz w:val="20"/>
        </w:rPr>
        <w:t>, a Avalista</w:t>
      </w:r>
      <w:r w:rsidRPr="00120ACB">
        <w:rPr>
          <w:rFonts w:ascii="Verdana" w:hAnsi="Verdana"/>
          <w:b w:val="0"/>
          <w:sz w:val="20"/>
        </w:rPr>
        <w:t xml:space="preserve"> e a Devedora se obrigam a fornecer os documentos e informações de que dispõem e que sejam necessários para defesa dos interesses da Cessionária contra as demandas, processos, ações, obrigações, perdas e danos mencionados na Cláusula 8.1 deste Contrato de Cessão, assim como a Cessionária se obriga a fornecer documentos e informações de que dispõem e que sejam necessários para defesa dos interesses </w:t>
      </w:r>
      <w:r w:rsidR="00716341" w:rsidRPr="00120ACB">
        <w:rPr>
          <w:rFonts w:ascii="Verdana" w:hAnsi="Verdana"/>
          <w:b w:val="0"/>
          <w:sz w:val="20"/>
        </w:rPr>
        <w:t xml:space="preserve">da </w:t>
      </w:r>
      <w:r w:rsidRPr="00120ACB">
        <w:rPr>
          <w:rFonts w:ascii="Verdana" w:hAnsi="Verdana"/>
          <w:b w:val="0"/>
          <w:sz w:val="20"/>
        </w:rPr>
        <w:t xml:space="preserve">Cedente, em demandas similares que sejam propostas contra </w:t>
      </w:r>
      <w:r w:rsidR="00C85BC2" w:rsidRPr="00120ACB">
        <w:rPr>
          <w:rFonts w:ascii="Verdana" w:hAnsi="Verdana"/>
          <w:b w:val="0"/>
          <w:sz w:val="20"/>
        </w:rPr>
        <w:t xml:space="preserve">a </w:t>
      </w:r>
      <w:r w:rsidRPr="00120ACB">
        <w:rPr>
          <w:rFonts w:ascii="Verdana" w:hAnsi="Verdana"/>
          <w:b w:val="0"/>
          <w:sz w:val="20"/>
        </w:rPr>
        <w:t>Cedente, no prazo de até 3 (três) Dias Úteis contado do recebimento de solicitação escrita nesse sentido, ou em</w:t>
      </w:r>
      <w:r w:rsidRPr="007249F4">
        <w:rPr>
          <w:rFonts w:ascii="Verdana" w:hAnsi="Verdana"/>
          <w:b w:val="0"/>
          <w:sz w:val="20"/>
        </w:rPr>
        <w:t xml:space="preserve"> menor prazo, se assim exigido pelo órgão administrativo e/</w:t>
      </w:r>
      <w:del w:id="113" w:author="Isamara Campos" w:date="2021-05-25T18:33:00Z">
        <w:r w:rsidRPr="007249F4" w:rsidDel="007A6116">
          <w:rPr>
            <w:rFonts w:ascii="Verdana" w:hAnsi="Verdana"/>
            <w:b w:val="0"/>
            <w:sz w:val="20"/>
          </w:rPr>
          <w:delText xml:space="preserve"> </w:delText>
        </w:r>
      </w:del>
      <w:r w:rsidRPr="007249F4">
        <w:rPr>
          <w:rFonts w:ascii="Verdana" w:hAnsi="Verdana"/>
          <w:b w:val="0"/>
          <w:sz w:val="20"/>
        </w:rPr>
        <w:t xml:space="preserve">ou judicial competente. </w:t>
      </w:r>
    </w:p>
    <w:p w14:paraId="6CF3E84B" w14:textId="77777777" w:rsidR="00974F8C" w:rsidRPr="007249F4" w:rsidRDefault="00974F8C" w:rsidP="00974F8C">
      <w:pPr>
        <w:spacing w:line="288" w:lineRule="auto"/>
        <w:contextualSpacing/>
        <w:rPr>
          <w:rFonts w:ascii="Verdana" w:hAnsi="Verdana"/>
          <w:sz w:val="20"/>
          <w:szCs w:val="20"/>
        </w:rPr>
      </w:pPr>
    </w:p>
    <w:p w14:paraId="64238539" w14:textId="12CEF84E" w:rsidR="00974F8C" w:rsidRPr="00120ACB" w:rsidRDefault="00974F8C" w:rsidP="00974F8C">
      <w:pPr>
        <w:spacing w:line="288" w:lineRule="auto"/>
        <w:contextualSpacing/>
        <w:jc w:val="both"/>
        <w:rPr>
          <w:rFonts w:ascii="Verdana" w:hAnsi="Verdana"/>
          <w:sz w:val="20"/>
          <w:szCs w:val="20"/>
        </w:rPr>
      </w:pPr>
      <w:r w:rsidRPr="007249F4">
        <w:rPr>
          <w:rFonts w:ascii="Verdana" w:hAnsi="Verdana"/>
          <w:sz w:val="20"/>
          <w:szCs w:val="20"/>
        </w:rPr>
        <w:t>8.3.</w:t>
      </w:r>
      <w:r w:rsidRPr="007249F4">
        <w:rPr>
          <w:rFonts w:ascii="Verdana" w:hAnsi="Verdana"/>
          <w:sz w:val="20"/>
          <w:szCs w:val="20"/>
        </w:rPr>
        <w:tab/>
        <w:t xml:space="preserve">Em nenhuma hipótese </w:t>
      </w:r>
      <w:r w:rsidR="00C85BC2" w:rsidRPr="007249F4">
        <w:rPr>
          <w:rFonts w:ascii="Verdana" w:hAnsi="Verdana"/>
          <w:sz w:val="20"/>
          <w:szCs w:val="20"/>
        </w:rPr>
        <w:t xml:space="preserve">a </w:t>
      </w:r>
      <w:r w:rsidRPr="007249F4">
        <w:rPr>
          <w:rFonts w:ascii="Verdana" w:hAnsi="Verdana"/>
          <w:sz w:val="20"/>
          <w:szCs w:val="20"/>
        </w:rPr>
        <w:t xml:space="preserve">Cedente será responsável pelos riscos, custos e ônus relativos a demandas ou processos judiciais relacionados à presente cessão, aos Créditos Imobiliários, à CCB ou, ainda, à constituição das Garantias. Nas demandas ou processos judiciais em face da Cessionária e/ou </w:t>
      </w:r>
      <w:r w:rsidR="00716341" w:rsidRPr="007249F4">
        <w:rPr>
          <w:rFonts w:ascii="Verdana" w:hAnsi="Verdana"/>
          <w:sz w:val="20"/>
          <w:szCs w:val="20"/>
        </w:rPr>
        <w:t xml:space="preserve">da </w:t>
      </w:r>
      <w:r w:rsidRPr="007249F4">
        <w:rPr>
          <w:rFonts w:ascii="Verdana" w:hAnsi="Verdana"/>
          <w:sz w:val="20"/>
          <w:szCs w:val="20"/>
        </w:rPr>
        <w:t xml:space="preserve">Cedente, fica convencionado que a Cessionária será a única responsável por conduzir as defesas relativas a essas demandas ou processos, buscando a exclusão, quando possível, </w:t>
      </w:r>
      <w:r w:rsidR="00716341" w:rsidRPr="007249F4">
        <w:rPr>
          <w:rFonts w:ascii="Verdana" w:hAnsi="Verdana"/>
          <w:sz w:val="20"/>
          <w:szCs w:val="20"/>
        </w:rPr>
        <w:t xml:space="preserve">da </w:t>
      </w:r>
      <w:r w:rsidRPr="007249F4">
        <w:rPr>
          <w:rFonts w:ascii="Verdana" w:hAnsi="Verdana"/>
          <w:sz w:val="20"/>
          <w:szCs w:val="20"/>
        </w:rPr>
        <w:t xml:space="preserve">Cedente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Pr="00120ACB">
        <w:rPr>
          <w:rFonts w:ascii="Verdana" w:hAnsi="Verdana"/>
          <w:sz w:val="20"/>
          <w:szCs w:val="20"/>
        </w:rPr>
        <w:t>Devedora</w:t>
      </w:r>
      <w:r w:rsidR="006417A8" w:rsidRPr="00120ACB">
        <w:rPr>
          <w:rFonts w:ascii="Verdana" w:hAnsi="Verdana"/>
          <w:sz w:val="20"/>
          <w:szCs w:val="20"/>
        </w:rPr>
        <w:t xml:space="preserve"> ou pela Avalista, conforme o caso</w:t>
      </w:r>
      <w:r w:rsidRPr="00120ACB">
        <w:rPr>
          <w:rFonts w:ascii="Verdana" w:hAnsi="Verdana"/>
          <w:sz w:val="20"/>
          <w:szCs w:val="20"/>
        </w:rPr>
        <w:t>, a seu exclusivo critério</w:t>
      </w:r>
      <w:r w:rsidR="006A06CD" w:rsidRPr="00120ACB">
        <w:rPr>
          <w:rFonts w:ascii="Verdana" w:hAnsi="Verdana"/>
          <w:sz w:val="20"/>
          <w:szCs w:val="20"/>
        </w:rPr>
        <w:t xml:space="preserve">, desde que também seja obtida a </w:t>
      </w:r>
      <w:r w:rsidR="00EB1F43" w:rsidRPr="00120ACB">
        <w:rPr>
          <w:rFonts w:ascii="Verdana" w:hAnsi="Verdana"/>
          <w:sz w:val="20"/>
          <w:szCs w:val="20"/>
        </w:rPr>
        <w:t>aprovação</w:t>
      </w:r>
      <w:r w:rsidR="00285B3B" w:rsidRPr="00120ACB">
        <w:rPr>
          <w:rFonts w:ascii="Verdana" w:hAnsi="Verdana"/>
          <w:sz w:val="20"/>
          <w:szCs w:val="20"/>
        </w:rPr>
        <w:t xml:space="preserve"> da Cedente</w:t>
      </w:r>
      <w:r w:rsidR="006A06CD" w:rsidRPr="00120ACB">
        <w:rPr>
          <w:rFonts w:ascii="Verdana" w:hAnsi="Verdana"/>
          <w:sz w:val="20"/>
          <w:szCs w:val="20"/>
        </w:rPr>
        <w:t>,</w:t>
      </w:r>
      <w:r w:rsidRPr="00120ACB">
        <w:rPr>
          <w:rFonts w:ascii="Verdana" w:hAnsi="Verdana"/>
          <w:sz w:val="20"/>
          <w:szCs w:val="20"/>
        </w:rPr>
        <w:t xml:space="preserve"> e às suas próprias expensa</w:t>
      </w:r>
      <w:r w:rsidR="00B13CE6" w:rsidRPr="00120ACB">
        <w:rPr>
          <w:rFonts w:ascii="Verdana" w:hAnsi="Verdana"/>
          <w:sz w:val="20"/>
          <w:szCs w:val="20"/>
        </w:rPr>
        <w:t>s</w:t>
      </w:r>
      <w:r w:rsidRPr="00120ACB">
        <w:rPr>
          <w:rFonts w:ascii="Verdana" w:hAnsi="Verdana"/>
          <w:sz w:val="20"/>
          <w:szCs w:val="20"/>
        </w:rPr>
        <w:t>.</w:t>
      </w:r>
      <w:r w:rsidR="00285B3B" w:rsidRPr="00120ACB">
        <w:rPr>
          <w:rFonts w:ascii="Verdana" w:hAnsi="Verdana"/>
          <w:sz w:val="20"/>
          <w:szCs w:val="20"/>
        </w:rPr>
        <w:t xml:space="preserve">  </w:t>
      </w:r>
    </w:p>
    <w:p w14:paraId="41BABED6" w14:textId="77777777" w:rsidR="00974F8C" w:rsidRPr="00120ACB" w:rsidRDefault="00974F8C" w:rsidP="00974F8C">
      <w:pPr>
        <w:spacing w:line="288" w:lineRule="auto"/>
        <w:contextualSpacing/>
        <w:jc w:val="both"/>
        <w:rPr>
          <w:rFonts w:ascii="Verdana" w:hAnsi="Verdana"/>
          <w:sz w:val="20"/>
          <w:szCs w:val="20"/>
        </w:rPr>
      </w:pPr>
    </w:p>
    <w:p w14:paraId="3437FD7F" w14:textId="73F82120" w:rsidR="00974F8C" w:rsidRPr="007249F4" w:rsidRDefault="00974F8C" w:rsidP="00974F8C">
      <w:pPr>
        <w:spacing w:line="288" w:lineRule="auto"/>
        <w:contextualSpacing/>
        <w:jc w:val="both"/>
        <w:rPr>
          <w:rFonts w:ascii="Verdana" w:hAnsi="Verdana"/>
          <w:sz w:val="20"/>
          <w:szCs w:val="20"/>
        </w:rPr>
      </w:pPr>
      <w:r w:rsidRPr="00120ACB">
        <w:rPr>
          <w:rFonts w:ascii="Verdana" w:hAnsi="Verdana"/>
          <w:sz w:val="20"/>
          <w:szCs w:val="20"/>
        </w:rPr>
        <w:t>8.3.1.</w:t>
      </w:r>
      <w:r w:rsidRPr="00120ACB">
        <w:rPr>
          <w:rFonts w:ascii="Verdana" w:hAnsi="Verdana"/>
          <w:sz w:val="20"/>
          <w:szCs w:val="20"/>
        </w:rPr>
        <w:tab/>
        <w:t>Caso os recursos do Patrimônio Separado não sejam suficientes para arcar com as despesas tratadas nas Cláusulas acima, a Devedora</w:t>
      </w:r>
      <w:r w:rsidR="006417A8" w:rsidRPr="00120ACB">
        <w:rPr>
          <w:rFonts w:ascii="Verdana" w:hAnsi="Verdana"/>
          <w:sz w:val="20"/>
          <w:szCs w:val="20"/>
        </w:rPr>
        <w:t xml:space="preserve"> ou a Avalista, conforme o caso,</w:t>
      </w:r>
      <w:r w:rsidRPr="00120ACB">
        <w:rPr>
          <w:rFonts w:ascii="Verdana" w:hAnsi="Verdana"/>
          <w:sz w:val="20"/>
          <w:szCs w:val="20"/>
        </w:rPr>
        <w:t xml:space="preserve"> dever</w:t>
      </w:r>
      <w:r w:rsidR="006417A8" w:rsidRPr="00120ACB">
        <w:rPr>
          <w:rFonts w:ascii="Verdana" w:hAnsi="Verdana"/>
          <w:sz w:val="20"/>
          <w:szCs w:val="20"/>
        </w:rPr>
        <w:t>ão</w:t>
      </w:r>
      <w:r w:rsidRPr="00120ACB">
        <w:rPr>
          <w:rFonts w:ascii="Verdana" w:hAnsi="Verdana"/>
          <w:sz w:val="20"/>
          <w:szCs w:val="20"/>
        </w:rPr>
        <w:t xml:space="preserve"> aportar recursos próprios na Conta do Patrimônio Separado para pagamento de referidas despesas, em até 15 (quinze) dias contados do encaminhamento de comunicado </w:t>
      </w:r>
      <w:r w:rsidR="00987EE3" w:rsidRPr="00120ACB">
        <w:rPr>
          <w:rFonts w:ascii="Verdana" w:hAnsi="Verdana"/>
          <w:sz w:val="20"/>
          <w:szCs w:val="20"/>
        </w:rPr>
        <w:t xml:space="preserve">pela </w:t>
      </w:r>
      <w:r w:rsidRPr="00120ACB">
        <w:rPr>
          <w:rFonts w:ascii="Verdana" w:hAnsi="Verdana"/>
          <w:sz w:val="20"/>
          <w:szCs w:val="20"/>
        </w:rPr>
        <w:t>Cedente ou pela Cessionária nesse sentido, conforme o caso. Caso a Devedora</w:t>
      </w:r>
      <w:r w:rsidR="006417A8" w:rsidRPr="00120ACB">
        <w:rPr>
          <w:rFonts w:ascii="Verdana" w:hAnsi="Verdana"/>
          <w:sz w:val="20"/>
          <w:szCs w:val="20"/>
        </w:rPr>
        <w:t xml:space="preserve"> ou a Avalista, conforme o caso,</w:t>
      </w:r>
      <w:r w:rsidRPr="00120ACB">
        <w:rPr>
          <w:rFonts w:ascii="Verdana" w:hAnsi="Verdana"/>
          <w:sz w:val="20"/>
          <w:szCs w:val="20"/>
        </w:rPr>
        <w:t xml:space="preserve"> não realize</w:t>
      </w:r>
      <w:r w:rsidR="006417A8" w:rsidRPr="00120ACB">
        <w:rPr>
          <w:rFonts w:ascii="Verdana" w:hAnsi="Verdana"/>
          <w:sz w:val="20"/>
          <w:szCs w:val="20"/>
        </w:rPr>
        <w:t>m</w:t>
      </w:r>
      <w:r w:rsidRPr="00120ACB">
        <w:rPr>
          <w:rFonts w:ascii="Verdana" w:hAnsi="Verdana"/>
          <w:sz w:val="20"/>
          <w:szCs w:val="20"/>
        </w:rPr>
        <w:t xml:space="preserve"> o referido aporte, os titulares de CRI deverão aportar os recursos</w:t>
      </w:r>
      <w:r w:rsidRPr="007249F4">
        <w:rPr>
          <w:rFonts w:ascii="Verdana" w:hAnsi="Verdana"/>
          <w:sz w:val="20"/>
          <w:szCs w:val="20"/>
        </w:rPr>
        <w:t xml:space="preserve"> suficientes para tais pagamentos, conforme previsto no Termo de Securitização.</w:t>
      </w:r>
      <w:r w:rsidR="00F23F98" w:rsidRPr="007249F4">
        <w:rPr>
          <w:rFonts w:ascii="Verdana" w:hAnsi="Verdana"/>
          <w:sz w:val="20"/>
          <w:szCs w:val="20"/>
        </w:rPr>
        <w:t xml:space="preserve"> Sob nenhuma hipótese a </w:t>
      </w:r>
      <w:proofErr w:type="spellStart"/>
      <w:r w:rsidR="00F23F98" w:rsidRPr="007249F4">
        <w:rPr>
          <w:rFonts w:ascii="Verdana" w:hAnsi="Verdana"/>
          <w:sz w:val="20"/>
          <w:szCs w:val="20"/>
        </w:rPr>
        <w:t>Securitizadora</w:t>
      </w:r>
      <w:proofErr w:type="spellEnd"/>
      <w:r w:rsidR="00F23F98" w:rsidRPr="007249F4">
        <w:rPr>
          <w:rFonts w:ascii="Verdana" w:hAnsi="Verdana"/>
          <w:sz w:val="20"/>
          <w:szCs w:val="20"/>
        </w:rPr>
        <w:t xml:space="preserve"> arcará com as despesas tratadas nas Cláusulas acima.</w:t>
      </w:r>
    </w:p>
    <w:p w14:paraId="6304BE3C" w14:textId="77777777" w:rsidR="00974F8C" w:rsidRPr="007249F4" w:rsidRDefault="00974F8C" w:rsidP="00974F8C">
      <w:pPr>
        <w:spacing w:line="288" w:lineRule="auto"/>
        <w:contextualSpacing/>
        <w:jc w:val="both"/>
        <w:rPr>
          <w:rFonts w:ascii="Verdana" w:hAnsi="Verdana"/>
          <w:sz w:val="20"/>
          <w:szCs w:val="20"/>
        </w:rPr>
      </w:pPr>
    </w:p>
    <w:p w14:paraId="4803007A"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bookmarkStart w:id="114" w:name="_Toc41728606"/>
      <w:r w:rsidRPr="007249F4">
        <w:rPr>
          <w:rFonts w:ascii="Verdana" w:hAnsi="Verdana"/>
          <w:sz w:val="20"/>
        </w:rPr>
        <w:t>DISPOSIÇÕES GERAIS</w:t>
      </w:r>
      <w:bookmarkEnd w:id="114"/>
    </w:p>
    <w:p w14:paraId="36362BC0" w14:textId="77777777" w:rsidR="00974F8C" w:rsidRPr="007249F4" w:rsidRDefault="00974F8C" w:rsidP="00974F8C">
      <w:pPr>
        <w:tabs>
          <w:tab w:val="left" w:pos="567"/>
        </w:tabs>
        <w:spacing w:line="288" w:lineRule="auto"/>
        <w:contextualSpacing/>
        <w:rPr>
          <w:rFonts w:ascii="Verdana" w:hAnsi="Verdana"/>
          <w:sz w:val="20"/>
          <w:szCs w:val="20"/>
        </w:rPr>
      </w:pPr>
      <w:bookmarkStart w:id="115" w:name="_Ref360646052"/>
      <w:bookmarkStart w:id="116" w:name="_Ref442983424"/>
    </w:p>
    <w:p w14:paraId="57394003"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Comunicações</w:t>
      </w:r>
      <w:r w:rsidRPr="007249F4">
        <w:rPr>
          <w:rFonts w:ascii="Verdana" w:hAnsi="Verdana"/>
          <w:b w:val="0"/>
          <w:sz w:val="20"/>
        </w:rPr>
        <w:t>: Todas as comunicações entre as Partes serão consideradas válidas a partir de seu recebimento conforme os dados de contato abaixo, ou outros que as Partes venham a indicar, por escrito, durante a vigência deste Contrato de Cessão</w:t>
      </w:r>
      <w:bookmarkEnd w:id="115"/>
      <w:r w:rsidRPr="007249F4">
        <w:rPr>
          <w:rFonts w:ascii="Verdana" w:hAnsi="Verdana"/>
          <w:b w:val="0"/>
          <w:sz w:val="20"/>
        </w:rPr>
        <w:t>.</w:t>
      </w:r>
      <w:bookmarkEnd w:id="116"/>
    </w:p>
    <w:p w14:paraId="4A599612" w14:textId="77777777" w:rsidR="00974F8C" w:rsidRPr="007249F4" w:rsidRDefault="00974F8C" w:rsidP="00974F8C">
      <w:pPr>
        <w:widowControl w:val="0"/>
        <w:spacing w:line="288" w:lineRule="auto"/>
        <w:contextualSpacing/>
        <w:jc w:val="both"/>
        <w:rPr>
          <w:rFonts w:ascii="Verdana" w:hAnsi="Verdana"/>
          <w:sz w:val="20"/>
          <w:szCs w:val="20"/>
        </w:rPr>
      </w:pPr>
    </w:p>
    <w:p w14:paraId="2C506067" w14:textId="1D4B4DF9"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 xml:space="preserve">Para </w:t>
      </w:r>
      <w:r w:rsidR="00C85BC2" w:rsidRPr="007249F4">
        <w:rPr>
          <w:rFonts w:ascii="Verdana" w:hAnsi="Verdana"/>
          <w:i/>
          <w:sz w:val="20"/>
          <w:szCs w:val="20"/>
        </w:rPr>
        <w:t xml:space="preserve">a </w:t>
      </w:r>
      <w:r w:rsidRPr="007249F4">
        <w:rPr>
          <w:rFonts w:ascii="Verdana" w:hAnsi="Verdana"/>
          <w:i/>
          <w:sz w:val="20"/>
          <w:szCs w:val="20"/>
        </w:rPr>
        <w:t>Cedente</w:t>
      </w:r>
    </w:p>
    <w:p w14:paraId="3D32A9AE" w14:textId="63B90ABE" w:rsidR="00652212" w:rsidRPr="007249F4" w:rsidRDefault="00A43A3E" w:rsidP="007249F4">
      <w:pPr>
        <w:widowControl w:val="0"/>
        <w:spacing w:line="288" w:lineRule="auto"/>
        <w:ind w:left="708"/>
        <w:contextualSpacing/>
        <w:jc w:val="both"/>
        <w:rPr>
          <w:rFonts w:ascii="Verdana" w:hAnsi="Verdana"/>
          <w:b/>
          <w:sz w:val="20"/>
          <w:szCs w:val="20"/>
          <w:highlight w:val="lightGray"/>
        </w:rPr>
      </w:pPr>
      <w:r w:rsidRPr="003C6570">
        <w:rPr>
          <w:rFonts w:ascii="Verdana" w:hAnsi="Verdana"/>
          <w:b/>
          <w:bCs/>
          <w:sz w:val="20"/>
          <w:szCs w:val="20"/>
        </w:rPr>
        <w:t>[</w:t>
      </w:r>
      <w:r w:rsidR="00652212" w:rsidRPr="007249F4">
        <w:rPr>
          <w:rFonts w:ascii="Verdana" w:hAnsi="Verdana"/>
          <w:b/>
          <w:sz w:val="20"/>
          <w:szCs w:val="20"/>
          <w:highlight w:val="lightGray"/>
        </w:rPr>
        <w:t xml:space="preserve">ZIPDIN SOLUÇÕES DIGITAIS SOCIEDADE DE CRÉDITO DIRETO S.A. </w:t>
      </w:r>
    </w:p>
    <w:p w14:paraId="2306D755" w14:textId="63185A8E" w:rsidR="00156D96" w:rsidRPr="007249F4" w:rsidRDefault="00156D96"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Rua Guilhermina Guinle, nº 272, 8º andar, Botafogo</w:t>
      </w:r>
    </w:p>
    <w:p w14:paraId="71B3132C" w14:textId="05686506" w:rsidR="00011A76" w:rsidRPr="007249F4" w:rsidRDefault="00011A76"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CEP 22270-06, Rio de Janeiro – RJ</w:t>
      </w:r>
    </w:p>
    <w:p w14:paraId="54748137" w14:textId="4E71DA95" w:rsidR="00213CE4" w:rsidRPr="007249F4" w:rsidRDefault="00213CE4"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 xml:space="preserve">At.: </w:t>
      </w:r>
      <w:r w:rsidR="00D73554" w:rsidRPr="007249F4">
        <w:rPr>
          <w:rFonts w:ascii="Verdana" w:hAnsi="Verdana"/>
          <w:sz w:val="20"/>
          <w:szCs w:val="20"/>
          <w:highlight w:val="lightGray"/>
        </w:rPr>
        <w:t>Francisco Eduardo da Costa Carvalho</w:t>
      </w:r>
    </w:p>
    <w:p w14:paraId="148DEBE8" w14:textId="3B21D42D" w:rsidR="00213CE4" w:rsidRPr="007249F4" w:rsidRDefault="00213CE4"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 xml:space="preserve">Telefone: </w:t>
      </w:r>
      <w:r w:rsidR="004261A9" w:rsidRPr="007249F4">
        <w:rPr>
          <w:rFonts w:ascii="Verdana" w:hAnsi="Verdana"/>
          <w:sz w:val="20"/>
          <w:szCs w:val="20"/>
          <w:highlight w:val="lightGray"/>
        </w:rPr>
        <w:t>(21) 2532-1268</w:t>
      </w:r>
    </w:p>
    <w:p w14:paraId="239FDD5A" w14:textId="4CDE04D2" w:rsidR="00213CE4" w:rsidRPr="007249F4" w:rsidRDefault="00213CE4"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highlight w:val="lightGray"/>
        </w:rPr>
        <w:t xml:space="preserve">E-mail: </w:t>
      </w:r>
      <w:r w:rsidR="00F1403E" w:rsidRPr="007249F4">
        <w:rPr>
          <w:rFonts w:ascii="Verdana" w:hAnsi="Verdana"/>
          <w:sz w:val="20"/>
          <w:szCs w:val="20"/>
          <w:highlight w:val="lightGray"/>
        </w:rPr>
        <w:t>francisco.carvalho@zipdin.com.br / juridico@zipdin.com.br</w:t>
      </w:r>
      <w:r w:rsidR="00A43A3E" w:rsidRPr="003C6570">
        <w:rPr>
          <w:rFonts w:ascii="Verdana" w:hAnsi="Verdana"/>
          <w:sz w:val="20"/>
          <w:szCs w:val="20"/>
        </w:rPr>
        <w:t>]</w:t>
      </w:r>
    </w:p>
    <w:p w14:paraId="7CFEE6F5" w14:textId="77777777" w:rsidR="00974F8C" w:rsidRPr="007249F4" w:rsidRDefault="00974F8C" w:rsidP="007249F4">
      <w:pPr>
        <w:widowControl w:val="0"/>
        <w:spacing w:line="288" w:lineRule="auto"/>
        <w:ind w:left="708"/>
        <w:contextualSpacing/>
        <w:jc w:val="both"/>
        <w:rPr>
          <w:rFonts w:ascii="Verdana" w:hAnsi="Verdana"/>
          <w:sz w:val="20"/>
          <w:szCs w:val="20"/>
        </w:rPr>
      </w:pPr>
    </w:p>
    <w:p w14:paraId="4C6CA659" w14:textId="6CFB04B9"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Para a Cessionária</w:t>
      </w:r>
    </w:p>
    <w:p w14:paraId="7F367301" w14:textId="77777777" w:rsidR="00974F8C" w:rsidRPr="007249F4" w:rsidRDefault="00974F8C" w:rsidP="007249F4">
      <w:pPr>
        <w:widowControl w:val="0"/>
        <w:spacing w:line="288" w:lineRule="auto"/>
        <w:ind w:left="708"/>
        <w:contextualSpacing/>
        <w:jc w:val="both"/>
        <w:rPr>
          <w:rFonts w:ascii="Verdana" w:hAnsi="Verdana"/>
          <w:sz w:val="20"/>
          <w:szCs w:val="20"/>
        </w:rPr>
      </w:pPr>
      <w:bookmarkStart w:id="117" w:name="_Hlk56531961"/>
      <w:r w:rsidRPr="007249F4">
        <w:rPr>
          <w:rFonts w:ascii="Verdana" w:hAnsi="Verdana"/>
          <w:b/>
          <w:sz w:val="20"/>
          <w:szCs w:val="20"/>
        </w:rPr>
        <w:t>ISEC SECURITIZADORA S.A.</w:t>
      </w:r>
    </w:p>
    <w:p w14:paraId="66E6E2EC"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Rua Tabapuã, nº 1.123, 21º andar, conjunto 215, Itaim Bibi</w:t>
      </w:r>
    </w:p>
    <w:p w14:paraId="429C77C9"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 xml:space="preserve">CEP 04533-004, São Paulo – SP </w:t>
      </w:r>
    </w:p>
    <w:p w14:paraId="07AC441F"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At.: Departamentos de Gestão e Jurídico</w:t>
      </w:r>
    </w:p>
    <w:p w14:paraId="76BE1487"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Telefone: 11 3320-7474</w:t>
      </w:r>
    </w:p>
    <w:p w14:paraId="752672E1"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sidDel="00B05EFD">
        <w:rPr>
          <w:rFonts w:ascii="Verdana" w:hAnsi="Verdana"/>
          <w:sz w:val="20"/>
          <w:szCs w:val="20"/>
        </w:rPr>
        <w:t xml:space="preserve"> </w:t>
      </w:r>
      <w:r w:rsidRPr="007249F4">
        <w:rPr>
          <w:rFonts w:ascii="Verdana" w:hAnsi="Verdana"/>
          <w:sz w:val="20"/>
          <w:szCs w:val="20"/>
        </w:rPr>
        <w:t xml:space="preserve">E-mail: </w:t>
      </w:r>
      <w:hyperlink r:id="rId11" w:history="1">
        <w:r w:rsidRPr="007249F4">
          <w:rPr>
            <w:rStyle w:val="Hyperlink"/>
            <w:rFonts w:ascii="Verdana" w:hAnsi="Verdana"/>
            <w:sz w:val="20"/>
            <w:szCs w:val="20"/>
          </w:rPr>
          <w:t>gestao@isecbrasil.com.br</w:t>
        </w:r>
      </w:hyperlink>
      <w:r w:rsidRPr="007249F4">
        <w:rPr>
          <w:rFonts w:ascii="Verdana" w:hAnsi="Verdana"/>
          <w:sz w:val="20"/>
          <w:szCs w:val="20"/>
        </w:rPr>
        <w:t xml:space="preserve"> / </w:t>
      </w:r>
      <w:hyperlink r:id="rId12" w:history="1">
        <w:r w:rsidRPr="007249F4">
          <w:rPr>
            <w:rStyle w:val="Hyperlink"/>
            <w:rFonts w:ascii="Verdana" w:hAnsi="Verdana"/>
            <w:sz w:val="20"/>
            <w:szCs w:val="20"/>
          </w:rPr>
          <w:t>juridico@isecbrasil.com.br</w:t>
        </w:r>
      </w:hyperlink>
      <w:r w:rsidRPr="007249F4">
        <w:rPr>
          <w:rFonts w:ascii="Verdana" w:hAnsi="Verdana"/>
          <w:sz w:val="20"/>
          <w:szCs w:val="20"/>
        </w:rPr>
        <w:t xml:space="preserve"> </w:t>
      </w:r>
    </w:p>
    <w:bookmarkEnd w:id="117"/>
    <w:p w14:paraId="5F121B0C" w14:textId="77777777" w:rsidR="00974F8C" w:rsidRPr="007249F4" w:rsidRDefault="00974F8C" w:rsidP="007249F4">
      <w:pPr>
        <w:widowControl w:val="0"/>
        <w:spacing w:line="288" w:lineRule="auto"/>
        <w:ind w:left="708"/>
        <w:contextualSpacing/>
        <w:jc w:val="both"/>
        <w:rPr>
          <w:rFonts w:ascii="Verdana" w:hAnsi="Verdana"/>
          <w:sz w:val="20"/>
          <w:szCs w:val="20"/>
        </w:rPr>
      </w:pPr>
    </w:p>
    <w:p w14:paraId="44A3F207" w14:textId="74F1210B"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Para a Devedora</w:t>
      </w:r>
    </w:p>
    <w:p w14:paraId="6E2817F8" w14:textId="77777777" w:rsidR="00343508" w:rsidRPr="003C6570" w:rsidRDefault="00343508" w:rsidP="00343508">
      <w:pPr>
        <w:widowControl w:val="0"/>
        <w:spacing w:line="320" w:lineRule="exact"/>
        <w:ind w:firstLine="708"/>
        <w:contextualSpacing/>
        <w:jc w:val="both"/>
        <w:rPr>
          <w:rFonts w:ascii="Verdana" w:hAnsi="Verdana" w:cs="Calibri"/>
          <w:bCs/>
          <w:sz w:val="20"/>
          <w:szCs w:val="20"/>
        </w:rPr>
      </w:pPr>
      <w:bookmarkStart w:id="118" w:name="_Hlk56531976"/>
      <w:r w:rsidRPr="003C6570">
        <w:rPr>
          <w:rFonts w:ascii="Verdana" w:hAnsi="Verdana" w:cs="Calibri"/>
          <w:b/>
          <w:bCs/>
          <w:sz w:val="20"/>
          <w:szCs w:val="20"/>
        </w:rPr>
        <w:t>APOGEE EMPREENDIMENTO IMOBILIÁRIO S.A.</w:t>
      </w:r>
    </w:p>
    <w:p w14:paraId="132C8201" w14:textId="77777777" w:rsidR="00343508" w:rsidRPr="003C6570" w:rsidRDefault="00343508" w:rsidP="00343508">
      <w:pPr>
        <w:widowControl w:val="0"/>
        <w:spacing w:line="320" w:lineRule="exact"/>
        <w:ind w:left="708"/>
        <w:contextualSpacing/>
        <w:jc w:val="both"/>
        <w:rPr>
          <w:rFonts w:ascii="Verdana" w:hAnsi="Verdana"/>
          <w:bCs/>
          <w:sz w:val="20"/>
          <w:szCs w:val="20"/>
        </w:rPr>
      </w:pPr>
      <w:r w:rsidRPr="003C6570">
        <w:rPr>
          <w:rFonts w:ascii="Verdana" w:hAnsi="Verdana" w:cs="Calibri"/>
          <w:bCs/>
          <w:sz w:val="20"/>
          <w:szCs w:val="20"/>
        </w:rPr>
        <w:t>Avenida Jose Silva de Azevedo Neto, 200, Bloco 3, Sala 401, Barra da Tijuca,</w:t>
      </w:r>
    </w:p>
    <w:p w14:paraId="2D840C0C" w14:textId="77777777" w:rsidR="00343508" w:rsidRPr="003C6570" w:rsidRDefault="00343508" w:rsidP="00343508">
      <w:pPr>
        <w:widowControl w:val="0"/>
        <w:spacing w:line="320" w:lineRule="exact"/>
        <w:ind w:left="708"/>
        <w:jc w:val="both"/>
        <w:rPr>
          <w:rFonts w:ascii="Verdana" w:hAnsi="Verdana"/>
          <w:sz w:val="20"/>
          <w:szCs w:val="20"/>
        </w:rPr>
      </w:pPr>
      <w:r w:rsidRPr="003C6570">
        <w:rPr>
          <w:rFonts w:ascii="Verdana" w:hAnsi="Verdana"/>
          <w:bCs/>
          <w:sz w:val="20"/>
          <w:szCs w:val="20"/>
        </w:rPr>
        <w:t xml:space="preserve">CEP </w:t>
      </w:r>
      <w:r w:rsidRPr="003C6570">
        <w:rPr>
          <w:rFonts w:ascii="Verdana" w:hAnsi="Verdana" w:cs="Calibri"/>
          <w:bCs/>
          <w:sz w:val="20"/>
          <w:szCs w:val="20"/>
        </w:rPr>
        <w:t>22775-056</w:t>
      </w:r>
      <w:r w:rsidRPr="003C6570">
        <w:rPr>
          <w:rFonts w:ascii="Verdana" w:hAnsi="Verdana"/>
          <w:bCs/>
          <w:sz w:val="20"/>
          <w:szCs w:val="20"/>
        </w:rPr>
        <w:t>, Rio de Janeiro - RJ</w:t>
      </w:r>
      <w:r w:rsidRPr="003C6570">
        <w:rPr>
          <w:rFonts w:ascii="Verdana" w:hAnsi="Verdana"/>
          <w:sz w:val="20"/>
          <w:szCs w:val="20"/>
        </w:rPr>
        <w:t xml:space="preserve"> </w:t>
      </w:r>
    </w:p>
    <w:p w14:paraId="3DCEFE3A" w14:textId="56E9D280"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At.: </w:t>
      </w:r>
      <w:r w:rsidRPr="003C6570">
        <w:rPr>
          <w:rFonts w:ascii="Verdana" w:hAnsi="Verdana"/>
          <w:sz w:val="20"/>
          <w:szCs w:val="20"/>
        </w:rPr>
        <w:t>[●]</w:t>
      </w:r>
    </w:p>
    <w:p w14:paraId="48FBD70E" w14:textId="633D600D"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Telefone: </w:t>
      </w:r>
      <w:r w:rsidRPr="003C6570">
        <w:rPr>
          <w:rFonts w:ascii="Verdana" w:hAnsi="Verdana"/>
          <w:sz w:val="20"/>
          <w:szCs w:val="20"/>
        </w:rPr>
        <w:t>[●]</w:t>
      </w:r>
    </w:p>
    <w:p w14:paraId="007601B7" w14:textId="449AB913"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E-mail: </w:t>
      </w:r>
      <w:hyperlink r:id="rId13" w:history="1">
        <w:r w:rsidRPr="003C6570">
          <w:rPr>
            <w:rFonts w:ascii="Verdana" w:hAnsi="Verdana"/>
            <w:sz w:val="20"/>
            <w:szCs w:val="20"/>
          </w:rPr>
          <w:t>[●]</w:t>
        </w:r>
      </w:hyperlink>
    </w:p>
    <w:bookmarkEnd w:id="118"/>
    <w:p w14:paraId="73D4E67F" w14:textId="77777777" w:rsidR="00974F8C" w:rsidRPr="007249F4" w:rsidRDefault="00974F8C" w:rsidP="00974F8C">
      <w:pPr>
        <w:widowControl w:val="0"/>
        <w:spacing w:line="288" w:lineRule="auto"/>
        <w:contextualSpacing/>
        <w:jc w:val="both"/>
        <w:rPr>
          <w:rFonts w:ascii="Verdana" w:hAnsi="Verdana"/>
          <w:i/>
          <w:sz w:val="20"/>
          <w:szCs w:val="20"/>
        </w:rPr>
      </w:pPr>
    </w:p>
    <w:p w14:paraId="499B93F1" w14:textId="366655BD" w:rsidR="00974F8C" w:rsidRPr="007249F4" w:rsidRDefault="00974F8C" w:rsidP="00AD7B12">
      <w:pPr>
        <w:pStyle w:val="Ttulo3"/>
        <w:keepNext w:val="0"/>
        <w:numPr>
          <w:ilvl w:val="2"/>
          <w:numId w:val="16"/>
        </w:numPr>
        <w:spacing w:line="288" w:lineRule="auto"/>
        <w:ind w:left="0" w:firstLine="0"/>
        <w:contextualSpacing/>
        <w:rPr>
          <w:rFonts w:ascii="Verdana" w:hAnsi="Verdana"/>
          <w:sz w:val="20"/>
        </w:rPr>
      </w:pPr>
      <w:r w:rsidRPr="007249F4">
        <w:rPr>
          <w:rFonts w:ascii="Verdana" w:hAnsi="Verdana"/>
          <w:b w:val="0"/>
          <w:sz w:val="20"/>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B13CE6" w:rsidRPr="007249F4">
        <w:rPr>
          <w:rFonts w:ascii="Verdana" w:hAnsi="Verdana"/>
          <w:b w:val="0"/>
          <w:sz w:val="20"/>
        </w:rPr>
        <w:t xml:space="preserve">Os originais dos documentos enviados por e-mail deverão ser encaminhados para os endereços acima em até 5 (cinco) Dias Úteis após o envio da mensagem, quando assim solicitadas. </w:t>
      </w:r>
      <w:r w:rsidRPr="007249F4">
        <w:rPr>
          <w:rFonts w:ascii="Verdana" w:hAnsi="Verdana"/>
          <w:b w:val="0"/>
          <w:sz w:val="20"/>
        </w:rPr>
        <w:t>Cada Parte deverá comunicar imediatamente as outras sobre a mudança de seu endereço, sob pena de validade das comunicações enviadas aos endereços acima mencionados.</w:t>
      </w:r>
    </w:p>
    <w:p w14:paraId="70875D7D" w14:textId="77777777" w:rsidR="00974F8C" w:rsidRPr="007249F4" w:rsidRDefault="00974F8C" w:rsidP="00974F8C">
      <w:pPr>
        <w:widowControl w:val="0"/>
        <w:spacing w:line="288" w:lineRule="auto"/>
        <w:contextualSpacing/>
        <w:jc w:val="both"/>
        <w:rPr>
          <w:rFonts w:ascii="Verdana" w:hAnsi="Verdana"/>
          <w:sz w:val="20"/>
          <w:szCs w:val="20"/>
        </w:rPr>
      </w:pPr>
    </w:p>
    <w:p w14:paraId="141A758E"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Divisibilidade</w:t>
      </w:r>
      <w:r w:rsidRPr="007249F4">
        <w:rPr>
          <w:rFonts w:ascii="Verdana" w:hAnsi="Verdana"/>
          <w:b w:val="0"/>
          <w:sz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61C86DA" w14:textId="77777777" w:rsidR="00974F8C" w:rsidRPr="007249F4" w:rsidRDefault="00974F8C" w:rsidP="00974F8C">
      <w:pPr>
        <w:widowControl w:val="0"/>
        <w:spacing w:line="288" w:lineRule="auto"/>
        <w:contextualSpacing/>
        <w:jc w:val="both"/>
        <w:rPr>
          <w:rFonts w:ascii="Verdana" w:hAnsi="Verdana"/>
          <w:sz w:val="20"/>
          <w:szCs w:val="20"/>
        </w:rPr>
      </w:pPr>
    </w:p>
    <w:p w14:paraId="1F6E30DD"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Sucessão</w:t>
      </w:r>
      <w:r w:rsidRPr="007249F4">
        <w:rPr>
          <w:rFonts w:ascii="Verdana" w:hAnsi="Verdana"/>
          <w:b w:val="0"/>
          <w:sz w:val="20"/>
        </w:rPr>
        <w:t xml:space="preserve">: O presente Contrato de Cessão é celebrado em caráter irrevogável </w:t>
      </w:r>
      <w:r w:rsidRPr="007249F4">
        <w:rPr>
          <w:rFonts w:ascii="Verdana" w:hAnsi="Verdana"/>
          <w:b w:val="0"/>
          <w:sz w:val="20"/>
        </w:rPr>
        <w:lastRenderedPageBreak/>
        <w:t>e irretratável, vinculando as respectivas Partes, a Devedora, seus (promissários) cessionários autorizados e/ou sucessores a qualquer título, respondendo a Parte que descumprir qualquer de suas cláusulas e/ou a Devedora, conforme o caso, termos ou condições, pelos prejuízos, perdas e danos a que der causa, na forma da legislação aplicável.</w:t>
      </w:r>
    </w:p>
    <w:p w14:paraId="615555B1" w14:textId="77777777" w:rsidR="00974F8C" w:rsidRPr="007249F4" w:rsidRDefault="00974F8C" w:rsidP="00974F8C">
      <w:pPr>
        <w:widowControl w:val="0"/>
        <w:spacing w:line="288" w:lineRule="auto"/>
        <w:contextualSpacing/>
        <w:jc w:val="both"/>
        <w:rPr>
          <w:rFonts w:ascii="Verdana" w:hAnsi="Verdana"/>
          <w:sz w:val="20"/>
          <w:szCs w:val="20"/>
        </w:rPr>
      </w:pPr>
    </w:p>
    <w:p w14:paraId="21C5451D" w14:textId="6E4B28EC"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19" w:name="_Ref438561144"/>
      <w:r w:rsidRPr="007249F4">
        <w:rPr>
          <w:rFonts w:ascii="Verdana" w:hAnsi="Verdana"/>
          <w:b w:val="0"/>
          <w:sz w:val="20"/>
          <w:u w:val="single"/>
        </w:rPr>
        <w:t>Registro</w:t>
      </w:r>
      <w:r w:rsidRPr="007249F4">
        <w:rPr>
          <w:rFonts w:ascii="Verdana" w:hAnsi="Verdana"/>
          <w:b w:val="0"/>
          <w:sz w:val="20"/>
        </w:rPr>
        <w:t>: O presente Contrato de Cessão</w:t>
      </w:r>
      <w:r w:rsidR="006417A8">
        <w:rPr>
          <w:rFonts w:ascii="Verdana" w:hAnsi="Verdana"/>
          <w:b w:val="0"/>
          <w:sz w:val="20"/>
        </w:rPr>
        <w:t>, assim como seus eventuais aditamentos,</w:t>
      </w:r>
      <w:r w:rsidRPr="007249F4">
        <w:rPr>
          <w:rFonts w:ascii="Verdana" w:hAnsi="Verdana"/>
          <w:b w:val="0"/>
          <w:sz w:val="20"/>
        </w:rPr>
        <w:t xml:space="preserve"> ser</w:t>
      </w:r>
      <w:r w:rsidR="006417A8">
        <w:rPr>
          <w:rFonts w:ascii="Verdana" w:hAnsi="Verdana"/>
          <w:b w:val="0"/>
          <w:sz w:val="20"/>
        </w:rPr>
        <w:t>ão</w:t>
      </w:r>
      <w:r w:rsidRPr="007249F4">
        <w:rPr>
          <w:rFonts w:ascii="Verdana" w:hAnsi="Verdana"/>
          <w:b w:val="0"/>
          <w:sz w:val="20"/>
        </w:rPr>
        <w:t xml:space="preserve"> registrado</w:t>
      </w:r>
      <w:r w:rsidR="006417A8">
        <w:rPr>
          <w:rFonts w:ascii="Verdana" w:hAnsi="Verdana"/>
          <w:b w:val="0"/>
          <w:sz w:val="20"/>
        </w:rPr>
        <w:t>s</w:t>
      </w:r>
      <w:r w:rsidRPr="007249F4">
        <w:rPr>
          <w:rFonts w:ascii="Verdana" w:hAnsi="Verdana"/>
          <w:b w:val="0"/>
          <w:sz w:val="20"/>
        </w:rPr>
        <w:t xml:space="preserve"> pela Devedora, às suas expensas, nos Cartórios de Registro de Títulos e Documentos das Comarcas d</w:t>
      </w:r>
      <w:r w:rsidR="005C6666" w:rsidRPr="007249F4">
        <w:rPr>
          <w:rFonts w:ascii="Verdana" w:hAnsi="Verdana"/>
          <w:b w:val="0"/>
          <w:sz w:val="20"/>
        </w:rPr>
        <w:t>o Rio de Janeiro/RJ</w:t>
      </w:r>
      <w:r w:rsidRPr="007249F4">
        <w:rPr>
          <w:rFonts w:ascii="Verdana" w:hAnsi="Verdana"/>
          <w:b w:val="0"/>
          <w:sz w:val="20"/>
        </w:rPr>
        <w:t xml:space="preserve"> e </w:t>
      </w:r>
      <w:r w:rsidR="005C6666" w:rsidRPr="007249F4">
        <w:rPr>
          <w:rFonts w:ascii="Verdana" w:hAnsi="Verdana"/>
          <w:b w:val="0"/>
          <w:sz w:val="20"/>
        </w:rPr>
        <w:t xml:space="preserve">de </w:t>
      </w:r>
      <w:r w:rsidRPr="007249F4">
        <w:rPr>
          <w:rFonts w:ascii="Verdana" w:hAnsi="Verdana"/>
          <w:b w:val="0"/>
          <w:sz w:val="20"/>
        </w:rPr>
        <w:t xml:space="preserve">São Paulo/SP, em até 30 (trinta) dias contados da </w:t>
      </w:r>
      <w:r w:rsidR="00677152">
        <w:rPr>
          <w:rFonts w:ascii="Verdana" w:hAnsi="Verdana"/>
          <w:b w:val="0"/>
          <w:sz w:val="20"/>
        </w:rPr>
        <w:t>respectiva</w:t>
      </w:r>
      <w:r w:rsidR="00677152" w:rsidRPr="007249F4">
        <w:rPr>
          <w:rFonts w:ascii="Verdana" w:hAnsi="Verdana"/>
          <w:b w:val="0"/>
          <w:sz w:val="20"/>
        </w:rPr>
        <w:t xml:space="preserve"> </w:t>
      </w:r>
      <w:r w:rsidRPr="007249F4">
        <w:rPr>
          <w:rFonts w:ascii="Verdana" w:hAnsi="Verdana"/>
          <w:b w:val="0"/>
          <w:sz w:val="20"/>
        </w:rPr>
        <w:t>data</w:t>
      </w:r>
      <w:r w:rsidR="00677152">
        <w:rPr>
          <w:rFonts w:ascii="Verdana" w:hAnsi="Verdana"/>
          <w:b w:val="0"/>
          <w:sz w:val="20"/>
        </w:rPr>
        <w:t xml:space="preserve"> de assinatura</w:t>
      </w:r>
      <w:r w:rsidRPr="007249F4">
        <w:rPr>
          <w:rFonts w:ascii="Verdana" w:hAnsi="Verdana"/>
          <w:b w:val="0"/>
          <w:sz w:val="20"/>
        </w:rPr>
        <w:t>, prorrogáveis por mais 10 (dez) dias na hipótese de formulação de exigências pelos referidos cartórios; e a evidência do registro deverá ser enviada para a Cessionária e para o Agente Fiduciário no prazo de 5 (cinco) dias contados do registro.</w:t>
      </w:r>
      <w:bookmarkEnd w:id="119"/>
    </w:p>
    <w:p w14:paraId="27F92CE6" w14:textId="77777777" w:rsidR="00974F8C" w:rsidRPr="007249F4" w:rsidRDefault="00974F8C" w:rsidP="00974F8C">
      <w:pPr>
        <w:widowControl w:val="0"/>
        <w:spacing w:line="288" w:lineRule="auto"/>
        <w:contextualSpacing/>
        <w:jc w:val="both"/>
        <w:rPr>
          <w:rFonts w:ascii="Verdana" w:hAnsi="Verdana"/>
          <w:sz w:val="20"/>
          <w:szCs w:val="20"/>
        </w:rPr>
      </w:pPr>
    </w:p>
    <w:p w14:paraId="1D3C3259"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Despesas</w:t>
      </w:r>
      <w:r w:rsidRPr="007249F4">
        <w:rPr>
          <w:rFonts w:ascii="Verdana" w:hAnsi="Verdana"/>
          <w:b w:val="0"/>
          <w:sz w:val="20"/>
        </w:rPr>
        <w:t xml:space="preserve">: Sem prejuízo das Despesas, </w:t>
      </w:r>
      <w:r w:rsidRPr="007249F4">
        <w:rPr>
          <w:rFonts w:ascii="Verdana" w:hAnsi="Verdana"/>
          <w:b w:val="0"/>
          <w:color w:val="000000"/>
          <w:w w:val="0"/>
          <w:sz w:val="20"/>
        </w:rPr>
        <w:t>a</w:t>
      </w:r>
      <w:r w:rsidRPr="007249F4">
        <w:rPr>
          <w:rFonts w:ascii="Verdana" w:hAnsi="Verdana"/>
          <w:b w:val="0"/>
          <w:sz w:val="20"/>
        </w:rPr>
        <w:t xml:space="preserve"> Devedora será responsável, direta ou indiretamente, pelo pagamento das despesas, taxas e emolumentos devidos aos competentes cartórios de notas, de registro de títulos e documentos e de registro de imóveis, à B3 e quaisquer outros decorrentes das disposições contidas neste Contrato de Cessão e nos Documentos da Operação.</w:t>
      </w:r>
    </w:p>
    <w:p w14:paraId="29643C0D" w14:textId="77777777" w:rsidR="00974F8C" w:rsidRPr="007249F4" w:rsidRDefault="00974F8C" w:rsidP="00974F8C">
      <w:pPr>
        <w:widowControl w:val="0"/>
        <w:spacing w:line="288" w:lineRule="auto"/>
        <w:contextualSpacing/>
        <w:jc w:val="both"/>
        <w:rPr>
          <w:rFonts w:ascii="Verdana" w:hAnsi="Verdana"/>
          <w:sz w:val="20"/>
          <w:szCs w:val="20"/>
        </w:rPr>
      </w:pPr>
    </w:p>
    <w:p w14:paraId="05608FA6"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20" w:name="_Ref361939554"/>
      <w:r w:rsidRPr="007249F4">
        <w:rPr>
          <w:rFonts w:ascii="Verdana" w:hAnsi="Verdana"/>
          <w:b w:val="0"/>
          <w:sz w:val="20"/>
          <w:u w:val="single"/>
        </w:rPr>
        <w:t>Securitização</w:t>
      </w:r>
      <w:r w:rsidRPr="007249F4">
        <w:rPr>
          <w:rFonts w:ascii="Verdana" w:hAnsi="Verdana"/>
          <w:b w:val="0"/>
          <w:sz w:val="20"/>
        </w:rPr>
        <w:t>: As Partes declaram que este Contrato de Cessão integra um conjunto de documentos que compõem a estrutura jurídica de uma securitização de créditos imobiliários viabilizada por meio da emissão dos CRI, razão por que 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documentos envolvendo a emissão dos CRI.</w:t>
      </w:r>
      <w:bookmarkEnd w:id="120"/>
    </w:p>
    <w:p w14:paraId="64738D5F" w14:textId="77777777" w:rsidR="00974F8C" w:rsidRPr="007249F4" w:rsidRDefault="00974F8C" w:rsidP="00974F8C">
      <w:pPr>
        <w:widowControl w:val="0"/>
        <w:spacing w:line="288" w:lineRule="auto"/>
        <w:contextualSpacing/>
        <w:jc w:val="both"/>
        <w:rPr>
          <w:rFonts w:ascii="Verdana" w:hAnsi="Verdana"/>
          <w:sz w:val="20"/>
          <w:szCs w:val="20"/>
        </w:rPr>
      </w:pPr>
    </w:p>
    <w:p w14:paraId="40036CF3"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sz w:val="20"/>
        </w:rPr>
      </w:pPr>
      <w:r w:rsidRPr="007249F4">
        <w:rPr>
          <w:rFonts w:ascii="Verdana" w:hAnsi="Verdana"/>
          <w:b w:val="0"/>
          <w:sz w:val="20"/>
          <w:u w:val="single"/>
        </w:rPr>
        <w:t>Interveniência</w:t>
      </w:r>
      <w:r w:rsidRPr="007249F4">
        <w:rPr>
          <w:rFonts w:ascii="Verdana" w:hAnsi="Verdana"/>
          <w:b w:val="0"/>
          <w:sz w:val="20"/>
        </w:rPr>
        <w:t>: A Devedora assina o presente Contrato de Cessão manifestando de forma irrevogável e irretratável a sua concordância com todos os termos desse Contrato, incluindo em relação à transferência da CCB para a Cessionária.</w:t>
      </w:r>
    </w:p>
    <w:p w14:paraId="5E776E48"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26CEAF5A"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sz w:val="20"/>
        </w:rPr>
      </w:pPr>
      <w:r w:rsidRPr="007249F4">
        <w:rPr>
          <w:rFonts w:ascii="Verdana" w:hAnsi="Verdana"/>
          <w:b w:val="0"/>
          <w:sz w:val="20"/>
          <w:u w:val="single"/>
        </w:rPr>
        <w:t>Alterações</w:t>
      </w:r>
      <w:r w:rsidRPr="007249F4">
        <w:rPr>
          <w:rFonts w:ascii="Verdana" w:hAnsi="Verdana"/>
          <w:b w:val="0"/>
          <w:sz w:val="20"/>
        </w:rPr>
        <w:t>: Qualquer alteração a este Contrato de Cessão somente será considerada válida e eficaz se feita por escrito, assinada pelas Partes. Sem prejuízo do disposto acima,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6229D873" w14:textId="77777777" w:rsidR="00974F8C" w:rsidRPr="007249F4" w:rsidRDefault="00974F8C" w:rsidP="00974F8C">
      <w:pPr>
        <w:widowControl w:val="0"/>
        <w:spacing w:line="288" w:lineRule="auto"/>
        <w:contextualSpacing/>
        <w:jc w:val="both"/>
        <w:rPr>
          <w:rFonts w:ascii="Verdana" w:hAnsi="Verdana"/>
          <w:sz w:val="20"/>
          <w:szCs w:val="20"/>
        </w:rPr>
      </w:pPr>
    </w:p>
    <w:p w14:paraId="7A619BED"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Tolerância</w:t>
      </w:r>
      <w:r w:rsidRPr="007249F4">
        <w:rPr>
          <w:rFonts w:ascii="Verdana" w:hAnsi="Verdana"/>
          <w:b w:val="0"/>
          <w:sz w:val="20"/>
        </w:rPr>
        <w:t xml:space="preserve">: Os direitos de cada Parte previstos neste Contrato de Cessão </w:t>
      </w:r>
      <w:r w:rsidRPr="007249F4">
        <w:rPr>
          <w:rFonts w:ascii="Verdana" w:hAnsi="Verdana"/>
          <w:sz w:val="20"/>
        </w:rPr>
        <w:t>(i)</w:t>
      </w:r>
      <w:r w:rsidRPr="007249F4">
        <w:rPr>
          <w:rFonts w:ascii="Verdana" w:hAnsi="Verdana"/>
          <w:b w:val="0"/>
          <w:sz w:val="20"/>
        </w:rPr>
        <w:t xml:space="preserve"> são cumulativos com outros direitos previstos em lei, a menos que expressamente excluídos; e </w:t>
      </w:r>
      <w:r w:rsidRPr="007249F4">
        <w:rPr>
          <w:rFonts w:ascii="Verdana" w:hAnsi="Verdana"/>
          <w:sz w:val="20"/>
        </w:rPr>
        <w:t>(</w:t>
      </w:r>
      <w:proofErr w:type="spellStart"/>
      <w:r w:rsidRPr="007249F4">
        <w:rPr>
          <w:rFonts w:ascii="Verdana" w:hAnsi="Verdana"/>
          <w:sz w:val="20"/>
        </w:rPr>
        <w:t>ii</w:t>
      </w:r>
      <w:proofErr w:type="spellEnd"/>
      <w:r w:rsidRPr="007249F4">
        <w:rPr>
          <w:rFonts w:ascii="Verdana" w:hAnsi="Verdana"/>
          <w:sz w:val="20"/>
        </w:rPr>
        <w:t>)</w:t>
      </w:r>
      <w:r w:rsidRPr="007249F4">
        <w:rPr>
          <w:rFonts w:ascii="Verdana" w:hAnsi="Verdana"/>
          <w:b w:val="0"/>
          <w:sz w:val="20"/>
        </w:rPr>
        <w:t xml:space="preserve"> só admitem renúncia por escrito e específica. A tolerância e as concessões recíprocas terão caráter eventual e transitório e não configurarão, em qualquer hipótese, renúncia, transigência, remição, perda, modificação, redução ou </w:t>
      </w:r>
      <w:r w:rsidRPr="007249F4">
        <w:rPr>
          <w:rFonts w:ascii="Verdana" w:hAnsi="Verdana"/>
          <w:b w:val="0"/>
          <w:sz w:val="20"/>
        </w:rPr>
        <w:lastRenderedPageBreak/>
        <w:t>ampliação de qualquer direito, faculdade, privilégio, prerrogativa ou poderes conferidos a qualquer das Partes nos termos deste Contrato de Cessão, assim como, quando havidas, o serão, expressamente, sem o intuito de novar as obrigações previstas neste Contrato de Cessão. A ocorrência de uma ou mais hipóteses referidas acima não implicará novação ou modificação de quaisquer disposições deste Contrato de Cessão, as quais permanecerão íntegras e em pleno vigor, como se nenhum favor houvesse ocorrido.</w:t>
      </w:r>
    </w:p>
    <w:p w14:paraId="0DA7BF5F" w14:textId="77777777" w:rsidR="00974F8C" w:rsidRPr="007249F4" w:rsidRDefault="00974F8C" w:rsidP="00974F8C">
      <w:pPr>
        <w:widowControl w:val="0"/>
        <w:spacing w:line="288" w:lineRule="auto"/>
        <w:contextualSpacing/>
        <w:jc w:val="both"/>
        <w:rPr>
          <w:rFonts w:ascii="Verdana" w:hAnsi="Verdana"/>
          <w:sz w:val="20"/>
          <w:szCs w:val="20"/>
        </w:rPr>
      </w:pPr>
    </w:p>
    <w:p w14:paraId="7765651E" w14:textId="002B6F29"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Execução Específica</w:t>
      </w:r>
      <w:r w:rsidRPr="007249F4">
        <w:rPr>
          <w:rFonts w:ascii="Verdana" w:hAnsi="Verdana"/>
          <w:b w:val="0"/>
          <w:sz w:val="20"/>
        </w:rPr>
        <w:t>: A</w:t>
      </w:r>
      <w:ins w:id="121" w:author="Isamara Campos" w:date="2021-05-25T18:36:00Z">
        <w:r w:rsidR="00671BDD">
          <w:rPr>
            <w:rFonts w:ascii="Verdana" w:hAnsi="Verdana"/>
            <w:b w:val="0"/>
            <w:sz w:val="20"/>
          </w:rPr>
          <w:t>s Parte</w:t>
        </w:r>
      </w:ins>
      <w:del w:id="122" w:author="Isamara Campos" w:date="2021-05-25T18:36:00Z">
        <w:r w:rsidRPr="007249F4" w:rsidDel="00671BDD">
          <w:rPr>
            <w:rFonts w:ascii="Verdana" w:hAnsi="Verdana"/>
            <w:b w:val="0"/>
            <w:sz w:val="20"/>
          </w:rPr>
          <w:delText xml:space="preserve"> Cessionária </w:delText>
        </w:r>
      </w:del>
      <w:ins w:id="123" w:author="Isamara Campos" w:date="2021-05-25T18:36:00Z">
        <w:r w:rsidR="00671BDD">
          <w:rPr>
            <w:rFonts w:ascii="Verdana" w:hAnsi="Verdana"/>
            <w:b w:val="0"/>
            <w:sz w:val="20"/>
          </w:rPr>
          <w:t xml:space="preserve"> </w:t>
        </w:r>
      </w:ins>
      <w:r w:rsidRPr="007249F4">
        <w:rPr>
          <w:rFonts w:ascii="Verdana" w:hAnsi="Verdana"/>
          <w:b w:val="0"/>
          <w:sz w:val="20"/>
        </w:rPr>
        <w:t>poder</w:t>
      </w:r>
      <w:ins w:id="124" w:author="Isamara Campos" w:date="2021-05-25T18:36:00Z">
        <w:r w:rsidR="00671BDD">
          <w:rPr>
            <w:rFonts w:ascii="Verdana" w:hAnsi="Verdana"/>
            <w:b w:val="0"/>
            <w:sz w:val="20"/>
          </w:rPr>
          <w:t>ão</w:t>
        </w:r>
      </w:ins>
      <w:del w:id="125" w:author="Isamara Campos" w:date="2021-05-25T18:36:00Z">
        <w:r w:rsidRPr="007249F4" w:rsidDel="00671BDD">
          <w:rPr>
            <w:rFonts w:ascii="Verdana" w:hAnsi="Verdana"/>
            <w:b w:val="0"/>
            <w:sz w:val="20"/>
          </w:rPr>
          <w:delText>á</w:delText>
        </w:r>
      </w:del>
      <w:r w:rsidRPr="007249F4">
        <w:rPr>
          <w:rFonts w:ascii="Verdana" w:hAnsi="Verdana"/>
          <w:b w:val="0"/>
          <w:sz w:val="20"/>
        </w:rPr>
        <w:t>, a seu exclusivo critério, requerer a execução específica das obrigações aqui assumida</w:t>
      </w:r>
      <w:ins w:id="126" w:author="Isamara Campos" w:date="2021-05-25T18:36:00Z">
        <w:r w:rsidR="00671BDD">
          <w:rPr>
            <w:rFonts w:ascii="Verdana" w:hAnsi="Verdana"/>
            <w:b w:val="0"/>
            <w:sz w:val="20"/>
          </w:rPr>
          <w:t>s</w:t>
        </w:r>
      </w:ins>
      <w:del w:id="127" w:author="Isamara Campos" w:date="2021-05-25T18:36:00Z">
        <w:r w:rsidRPr="007249F4" w:rsidDel="00671BDD">
          <w:rPr>
            <w:rFonts w:ascii="Verdana" w:hAnsi="Verdana"/>
            <w:b w:val="0"/>
            <w:sz w:val="20"/>
          </w:rPr>
          <w:delText xml:space="preserve"> pela Devedora</w:delText>
        </w:r>
      </w:del>
      <w:r w:rsidRPr="007249F4">
        <w:rPr>
          <w:rFonts w:ascii="Verdana" w:hAnsi="Verdana"/>
          <w:b w:val="0"/>
          <w:sz w:val="20"/>
        </w:rPr>
        <w:t>, conforme estabelecem os artigos 497, 806 e 815 do Código de Processo Civil.</w:t>
      </w:r>
    </w:p>
    <w:p w14:paraId="07E5264A" w14:textId="77777777" w:rsidR="00974F8C" w:rsidRPr="007249F4" w:rsidRDefault="00974F8C" w:rsidP="00974F8C">
      <w:pPr>
        <w:spacing w:line="288" w:lineRule="auto"/>
        <w:contextualSpacing/>
        <w:rPr>
          <w:rFonts w:ascii="Verdana" w:hAnsi="Verdana"/>
          <w:sz w:val="20"/>
          <w:szCs w:val="20"/>
        </w:rPr>
      </w:pPr>
    </w:p>
    <w:p w14:paraId="7CFA980E" w14:textId="77777777" w:rsidR="00974F8C" w:rsidRPr="007249F4" w:rsidRDefault="00974F8C" w:rsidP="00AD7B12">
      <w:pPr>
        <w:pStyle w:val="Level1"/>
        <w:widowControl w:val="0"/>
        <w:numPr>
          <w:ilvl w:val="1"/>
          <w:numId w:val="14"/>
        </w:numPr>
        <w:spacing w:line="288" w:lineRule="auto"/>
        <w:ind w:left="0" w:firstLine="0"/>
        <w:contextualSpacing/>
        <w:jc w:val="both"/>
        <w:rPr>
          <w:rFonts w:ascii="Verdana" w:hAnsi="Verdana"/>
          <w:b/>
          <w:sz w:val="20"/>
          <w:szCs w:val="20"/>
        </w:rPr>
      </w:pPr>
      <w:bookmarkStart w:id="128" w:name="_Hlk61963104"/>
      <w:r w:rsidRPr="007249F4">
        <w:rPr>
          <w:rFonts w:ascii="Verdana" w:hAnsi="Verdana"/>
          <w:sz w:val="20"/>
          <w:szCs w:val="20"/>
          <w:u w:val="single"/>
        </w:rPr>
        <w:t>Assinatura Digital</w:t>
      </w:r>
      <w:r w:rsidRPr="007249F4">
        <w:rPr>
          <w:rFonts w:ascii="Verdana" w:hAnsi="Verdana"/>
          <w:sz w:val="20"/>
          <w:szCs w:val="20"/>
        </w:rPr>
        <w:t>. As Partes concordam que o presente instrumento poderá ser assinado digitalmente, nos termos da Lei 13.874, de 20 de setembro de 2019 (“</w:t>
      </w:r>
      <w:r w:rsidRPr="007249F4">
        <w:rPr>
          <w:rFonts w:ascii="Verdana" w:hAnsi="Verdana"/>
          <w:sz w:val="20"/>
          <w:szCs w:val="20"/>
          <w:u w:val="single"/>
        </w:rPr>
        <w:t>Lei 13.874/19</w:t>
      </w:r>
      <w:r w:rsidRPr="007249F4">
        <w:rPr>
          <w:rFonts w:ascii="Verdana" w:hAnsi="Verdana"/>
          <w:sz w:val="20"/>
          <w:szCs w:val="20"/>
        </w:rPr>
        <w:t>”), bem como da Medida Provisória 2.200-2 de 24 de agosto de 2001 (“</w:t>
      </w:r>
      <w:r w:rsidRPr="007249F4">
        <w:rPr>
          <w:rFonts w:ascii="Verdana" w:hAnsi="Verdana"/>
          <w:sz w:val="20"/>
          <w:szCs w:val="20"/>
          <w:u w:val="single"/>
        </w:rPr>
        <w:t>MP 2.200-2</w:t>
      </w:r>
      <w:r w:rsidRPr="007249F4">
        <w:rPr>
          <w:rFonts w:ascii="Verdana" w:hAnsi="Verdana"/>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34A8539D" w14:textId="77777777" w:rsidR="00974F8C" w:rsidRPr="007249F4" w:rsidRDefault="00974F8C" w:rsidP="00974F8C">
      <w:pPr>
        <w:pStyle w:val="Level1"/>
        <w:numPr>
          <w:ilvl w:val="0"/>
          <w:numId w:val="0"/>
        </w:numPr>
        <w:spacing w:line="288" w:lineRule="auto"/>
        <w:contextualSpacing/>
        <w:rPr>
          <w:rFonts w:ascii="Verdana" w:hAnsi="Verdana"/>
          <w:b/>
          <w:sz w:val="20"/>
          <w:szCs w:val="20"/>
        </w:rPr>
      </w:pPr>
    </w:p>
    <w:p w14:paraId="389C71B2" w14:textId="77777777" w:rsidR="00974F8C" w:rsidRPr="007249F4" w:rsidRDefault="00974F8C" w:rsidP="00AD7B12">
      <w:pPr>
        <w:pStyle w:val="Level1"/>
        <w:widowControl w:val="0"/>
        <w:numPr>
          <w:ilvl w:val="2"/>
          <w:numId w:val="14"/>
        </w:numPr>
        <w:spacing w:line="288" w:lineRule="auto"/>
        <w:ind w:left="0" w:firstLine="0"/>
        <w:contextualSpacing/>
        <w:jc w:val="both"/>
        <w:rPr>
          <w:rFonts w:ascii="Verdana" w:hAnsi="Verdana"/>
          <w:b/>
          <w:sz w:val="20"/>
          <w:szCs w:val="20"/>
        </w:rPr>
      </w:pPr>
      <w:r w:rsidRPr="007249F4">
        <w:rPr>
          <w:rFonts w:ascii="Verdana" w:hAnsi="Verdana"/>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4C29453" w14:textId="77777777" w:rsidR="00974F8C" w:rsidRPr="007249F4" w:rsidRDefault="00974F8C" w:rsidP="00974F8C">
      <w:pPr>
        <w:pStyle w:val="Level1"/>
        <w:numPr>
          <w:ilvl w:val="0"/>
          <w:numId w:val="0"/>
        </w:numPr>
        <w:spacing w:line="288" w:lineRule="auto"/>
        <w:contextualSpacing/>
        <w:rPr>
          <w:rFonts w:ascii="Verdana" w:hAnsi="Verdana"/>
          <w:b/>
          <w:sz w:val="20"/>
          <w:szCs w:val="20"/>
        </w:rPr>
      </w:pPr>
    </w:p>
    <w:p w14:paraId="17C12C1E" w14:textId="46885F76" w:rsidR="00974F8C" w:rsidRPr="007249F4" w:rsidRDefault="00974F8C" w:rsidP="00AD7B12">
      <w:pPr>
        <w:pStyle w:val="Level1"/>
        <w:widowControl w:val="0"/>
        <w:numPr>
          <w:ilvl w:val="2"/>
          <w:numId w:val="14"/>
        </w:numPr>
        <w:spacing w:line="288" w:lineRule="auto"/>
        <w:ind w:left="0" w:firstLine="0"/>
        <w:contextualSpacing/>
        <w:jc w:val="both"/>
        <w:rPr>
          <w:rFonts w:ascii="Verdana" w:hAnsi="Verdana"/>
          <w:b/>
          <w:sz w:val="20"/>
          <w:szCs w:val="20"/>
        </w:rPr>
      </w:pPr>
      <w:r w:rsidRPr="007249F4">
        <w:rPr>
          <w:rFonts w:ascii="Verdana" w:hAnsi="Verdana"/>
          <w:sz w:val="20"/>
          <w:szCs w:val="20"/>
        </w:rPr>
        <w:t>Em vista das questões relativas à formalização eletrônica d</w:t>
      </w:r>
      <w:r w:rsidR="00D85ABF" w:rsidRPr="007249F4">
        <w:rPr>
          <w:rFonts w:ascii="Verdana" w:hAnsi="Verdana"/>
          <w:sz w:val="20"/>
          <w:szCs w:val="20"/>
        </w:rPr>
        <w:t>este instrumento</w:t>
      </w:r>
      <w:r w:rsidRPr="007249F4">
        <w:rPr>
          <w:rFonts w:ascii="Verdana" w:hAnsi="Verdana"/>
          <w:sz w:val="20"/>
          <w:szCs w:val="20"/>
        </w:rPr>
        <w:t>, as Partes reconhecem e concordam que, independentemente da data de conclusão das assinaturas eletrônicas, os efeitos do presente instrumento retroagem à data abaixo descrita.</w:t>
      </w:r>
      <w:bookmarkEnd w:id="128"/>
    </w:p>
    <w:p w14:paraId="68C626F4" w14:textId="77777777" w:rsidR="00974F8C" w:rsidRPr="007249F4" w:rsidRDefault="00974F8C" w:rsidP="00974F8C">
      <w:pPr>
        <w:widowControl w:val="0"/>
        <w:spacing w:line="288" w:lineRule="auto"/>
        <w:contextualSpacing/>
        <w:jc w:val="both"/>
        <w:rPr>
          <w:rFonts w:ascii="Verdana" w:hAnsi="Verdana"/>
          <w:sz w:val="20"/>
          <w:szCs w:val="20"/>
        </w:rPr>
      </w:pPr>
    </w:p>
    <w:p w14:paraId="14D1575A" w14:textId="77777777" w:rsidR="00974F8C" w:rsidRPr="007249F4" w:rsidRDefault="00974F8C" w:rsidP="00AD7B12">
      <w:pPr>
        <w:pStyle w:val="Ttulo3"/>
        <w:numPr>
          <w:ilvl w:val="0"/>
          <w:numId w:val="16"/>
        </w:numPr>
        <w:spacing w:line="288" w:lineRule="auto"/>
        <w:ind w:left="0" w:firstLine="0"/>
        <w:contextualSpacing/>
        <w:rPr>
          <w:rFonts w:ascii="Verdana" w:hAnsi="Verdana"/>
          <w:b w:val="0"/>
          <w:sz w:val="20"/>
        </w:rPr>
      </w:pPr>
      <w:r w:rsidRPr="007249F4">
        <w:rPr>
          <w:rFonts w:ascii="Verdana" w:hAnsi="Verdana"/>
          <w:sz w:val="20"/>
        </w:rPr>
        <w:t>LEGISLAÇÃO APLICÁVEL E FORO</w:t>
      </w:r>
    </w:p>
    <w:p w14:paraId="3E10E313"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28E41F67" w14:textId="77777777" w:rsidR="00974F8C" w:rsidRPr="007249F4" w:rsidRDefault="00974F8C" w:rsidP="00AD7B12">
      <w:pPr>
        <w:pStyle w:val="Ttulo3"/>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Legislação Aplicável</w:t>
      </w:r>
      <w:r w:rsidRPr="007249F4">
        <w:rPr>
          <w:rFonts w:ascii="Verdana" w:hAnsi="Verdana"/>
          <w:b w:val="0"/>
          <w:sz w:val="20"/>
        </w:rPr>
        <w:t xml:space="preserve">: Este Contrato de Cessão será regido e interpretado de acordo com as leis da República Federativa do Brasil. </w:t>
      </w:r>
    </w:p>
    <w:p w14:paraId="5295818B" w14:textId="77777777" w:rsidR="00974F8C" w:rsidRPr="007249F4" w:rsidRDefault="00974F8C" w:rsidP="00974F8C">
      <w:pPr>
        <w:widowControl w:val="0"/>
        <w:tabs>
          <w:tab w:val="left" w:pos="567"/>
        </w:tabs>
        <w:spacing w:line="288" w:lineRule="auto"/>
        <w:contextualSpacing/>
        <w:jc w:val="both"/>
        <w:rPr>
          <w:rFonts w:ascii="Verdana" w:hAnsi="Verdana"/>
          <w:b/>
          <w:sz w:val="20"/>
          <w:szCs w:val="20"/>
        </w:rPr>
      </w:pPr>
    </w:p>
    <w:p w14:paraId="4C978424" w14:textId="54F31A5A"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Foro</w:t>
      </w:r>
      <w:r w:rsidRPr="007249F4">
        <w:rPr>
          <w:rFonts w:ascii="Verdana" w:hAnsi="Verdana"/>
          <w:b w:val="0"/>
          <w:sz w:val="20"/>
        </w:rPr>
        <w:t xml:space="preserve">: Fica eleito o foro da Comarca de São Paulo, </w:t>
      </w:r>
      <w:r w:rsidR="00A43A3E" w:rsidRPr="003C6570">
        <w:rPr>
          <w:rFonts w:ascii="Verdana" w:hAnsi="Verdana"/>
          <w:b w:val="0"/>
          <w:sz w:val="20"/>
        </w:rPr>
        <w:t>e</w:t>
      </w:r>
      <w:r w:rsidRPr="003C6570">
        <w:rPr>
          <w:rFonts w:ascii="Verdana" w:hAnsi="Verdana"/>
          <w:b w:val="0"/>
          <w:sz w:val="20"/>
        </w:rPr>
        <w:t>stado</w:t>
      </w:r>
      <w:r w:rsidRPr="007249F4">
        <w:rPr>
          <w:rFonts w:ascii="Verdana" w:hAnsi="Verdana"/>
          <w:b w:val="0"/>
          <w:sz w:val="20"/>
        </w:rPr>
        <w:t xml:space="preserve"> de São Paulo, como o único competente para dirimir quaisquer questões ou litígios oriundos ou fundados neste Contrato de Cessão, com renúncia de qualquer outro, por mais privilegiado que seja.</w:t>
      </w:r>
    </w:p>
    <w:p w14:paraId="6BB54054" w14:textId="77777777" w:rsidR="00974F8C" w:rsidRPr="007249F4" w:rsidRDefault="00974F8C" w:rsidP="00974F8C">
      <w:pPr>
        <w:widowControl w:val="0"/>
        <w:spacing w:line="288" w:lineRule="auto"/>
        <w:contextualSpacing/>
        <w:jc w:val="both"/>
        <w:rPr>
          <w:rFonts w:ascii="Verdana" w:hAnsi="Verdana"/>
          <w:sz w:val="20"/>
          <w:szCs w:val="20"/>
        </w:rPr>
      </w:pPr>
    </w:p>
    <w:p w14:paraId="2371BBE5"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As Partes firmam este Contrato de Cessão, na presença de 02 (duas) testemunhas.</w:t>
      </w:r>
    </w:p>
    <w:p w14:paraId="5D4210E3" w14:textId="77777777" w:rsidR="00974F8C" w:rsidRPr="007249F4" w:rsidRDefault="00974F8C" w:rsidP="00974F8C">
      <w:pPr>
        <w:widowControl w:val="0"/>
        <w:spacing w:line="288" w:lineRule="auto"/>
        <w:contextualSpacing/>
        <w:jc w:val="both"/>
        <w:rPr>
          <w:rFonts w:ascii="Verdana" w:hAnsi="Verdana"/>
          <w:sz w:val="20"/>
          <w:szCs w:val="20"/>
        </w:rPr>
      </w:pPr>
    </w:p>
    <w:p w14:paraId="4A8EC65B" w14:textId="725980FA" w:rsidR="00974F8C" w:rsidRPr="007249F4" w:rsidRDefault="00974F8C" w:rsidP="00974F8C">
      <w:pPr>
        <w:widowControl w:val="0"/>
        <w:spacing w:line="288" w:lineRule="auto"/>
        <w:contextualSpacing/>
        <w:jc w:val="center"/>
        <w:rPr>
          <w:rFonts w:ascii="Verdana" w:hAnsi="Verdana"/>
          <w:sz w:val="20"/>
          <w:szCs w:val="20"/>
        </w:rPr>
      </w:pPr>
      <w:r w:rsidRPr="007249F4">
        <w:rPr>
          <w:rFonts w:ascii="Verdana" w:hAnsi="Verdana"/>
          <w:sz w:val="20"/>
          <w:szCs w:val="20"/>
        </w:rPr>
        <w:t xml:space="preserve">São Paulo, </w:t>
      </w:r>
      <w:r w:rsidR="000774C0" w:rsidRPr="003C6570">
        <w:rPr>
          <w:rFonts w:ascii="Verdana" w:hAnsi="Verdana"/>
          <w:bCs/>
          <w:sz w:val="20"/>
          <w:szCs w:val="20"/>
        </w:rPr>
        <w:t>[=]</w:t>
      </w:r>
      <w:r w:rsidR="007249F4">
        <w:rPr>
          <w:rFonts w:ascii="Verdana" w:hAnsi="Verdana"/>
          <w:bCs/>
          <w:sz w:val="20"/>
          <w:szCs w:val="20"/>
        </w:rPr>
        <w:t xml:space="preserve"> de [=] de 2021</w:t>
      </w:r>
      <w:r w:rsidRPr="003C6570">
        <w:rPr>
          <w:rFonts w:ascii="Verdana" w:hAnsi="Verdana"/>
          <w:sz w:val="20"/>
          <w:szCs w:val="20"/>
        </w:rPr>
        <w:t>.</w:t>
      </w:r>
    </w:p>
    <w:p w14:paraId="2DB1F277" w14:textId="77777777" w:rsidR="00A43A3E" w:rsidRPr="003C6570" w:rsidRDefault="00A43A3E" w:rsidP="00974F8C">
      <w:pPr>
        <w:widowControl w:val="0"/>
        <w:spacing w:line="288" w:lineRule="auto"/>
        <w:contextualSpacing/>
        <w:jc w:val="center"/>
        <w:rPr>
          <w:rFonts w:ascii="Verdana" w:hAnsi="Verdana"/>
          <w:sz w:val="20"/>
          <w:szCs w:val="20"/>
        </w:rPr>
      </w:pPr>
    </w:p>
    <w:p w14:paraId="0F07C506" w14:textId="6EB5F7FF" w:rsidR="00974F8C" w:rsidRPr="007249F4" w:rsidRDefault="00974F8C" w:rsidP="00974F8C">
      <w:pPr>
        <w:widowControl w:val="0"/>
        <w:spacing w:line="288" w:lineRule="auto"/>
        <w:contextualSpacing/>
        <w:jc w:val="center"/>
        <w:rPr>
          <w:rFonts w:ascii="Verdana" w:hAnsi="Verdana"/>
          <w:sz w:val="20"/>
          <w:szCs w:val="20"/>
        </w:rPr>
      </w:pPr>
      <w:r w:rsidRPr="007249F4">
        <w:rPr>
          <w:rFonts w:ascii="Verdana" w:hAnsi="Verdana"/>
          <w:i/>
          <w:sz w:val="20"/>
          <w:szCs w:val="20"/>
        </w:rPr>
        <w:t>(O restante da página foi intencionalmente deixado em branco</w:t>
      </w:r>
      <w:r w:rsidRPr="003C6570">
        <w:rPr>
          <w:rFonts w:ascii="Verdana" w:hAnsi="Verdana"/>
          <w:i/>
          <w:sz w:val="20"/>
          <w:szCs w:val="20"/>
        </w:rPr>
        <w:t>)</w:t>
      </w:r>
      <w:r w:rsidRPr="007249F4">
        <w:rPr>
          <w:rFonts w:ascii="Verdana" w:hAnsi="Verdana"/>
          <w:sz w:val="20"/>
          <w:szCs w:val="20"/>
        </w:rPr>
        <w:br w:type="page"/>
      </w:r>
    </w:p>
    <w:p w14:paraId="381E2436" w14:textId="7177BE48" w:rsidR="00974F8C" w:rsidRPr="007249F4" w:rsidRDefault="00974F8C" w:rsidP="00974F8C">
      <w:pPr>
        <w:widowControl w:val="0"/>
        <w:spacing w:line="288" w:lineRule="auto"/>
        <w:contextualSpacing/>
        <w:jc w:val="both"/>
        <w:rPr>
          <w:rFonts w:ascii="Verdana" w:hAnsi="Verdana"/>
          <w:i/>
          <w:sz w:val="20"/>
          <w:szCs w:val="20"/>
        </w:rPr>
      </w:pPr>
      <w:r w:rsidRPr="007249F4">
        <w:rPr>
          <w:rFonts w:ascii="Verdana" w:hAnsi="Verdana"/>
          <w:i/>
          <w:sz w:val="20"/>
          <w:szCs w:val="20"/>
        </w:rPr>
        <w:lastRenderedPageBreak/>
        <w:t xml:space="preserve">(Página 1/2 de assinaturas do Instrumento Particular de Cessão Créditos Imobiliários e Outras Avenças, celebrado em </w:t>
      </w:r>
      <w:r w:rsidR="000774C0" w:rsidRPr="003C6570">
        <w:rPr>
          <w:rFonts w:ascii="Verdana" w:hAnsi="Verdana"/>
          <w:bCs/>
          <w:i/>
          <w:sz w:val="20"/>
          <w:szCs w:val="20"/>
        </w:rPr>
        <w:t>[=]</w:t>
      </w:r>
      <w:r w:rsidR="007249F4">
        <w:rPr>
          <w:rFonts w:ascii="Verdana" w:hAnsi="Verdana"/>
          <w:bCs/>
          <w:i/>
          <w:sz w:val="20"/>
          <w:szCs w:val="20"/>
        </w:rPr>
        <w:t xml:space="preserve"> de [=] de 2021</w:t>
      </w:r>
      <w:r w:rsidRPr="003C6570">
        <w:rPr>
          <w:rFonts w:ascii="Verdana" w:hAnsi="Verdana"/>
          <w:i/>
          <w:iCs/>
          <w:sz w:val="20"/>
          <w:szCs w:val="20"/>
        </w:rPr>
        <w:t>,</w:t>
      </w:r>
      <w:r w:rsidRPr="007249F4">
        <w:rPr>
          <w:rFonts w:ascii="Verdana" w:hAnsi="Verdana"/>
          <w:i/>
          <w:sz w:val="20"/>
          <w:szCs w:val="20"/>
        </w:rPr>
        <w:t xml:space="preserve"> entre </w:t>
      </w:r>
      <w:proofErr w:type="spellStart"/>
      <w:r w:rsidR="00821B71" w:rsidRPr="007249F4">
        <w:rPr>
          <w:rFonts w:ascii="Verdana" w:hAnsi="Verdana"/>
          <w:i/>
          <w:sz w:val="20"/>
          <w:szCs w:val="20"/>
        </w:rPr>
        <w:t>Zipdin</w:t>
      </w:r>
      <w:proofErr w:type="spellEnd"/>
      <w:r w:rsidR="00821B71" w:rsidRPr="007249F4">
        <w:rPr>
          <w:rFonts w:ascii="Verdana" w:hAnsi="Verdana"/>
          <w:i/>
          <w:sz w:val="20"/>
          <w:szCs w:val="20"/>
        </w:rPr>
        <w:t xml:space="preserve"> Soluções Digitais Sociedade de Crédito Direto S.A.</w:t>
      </w:r>
      <w:r w:rsidRPr="007249F4">
        <w:rPr>
          <w:rFonts w:ascii="Verdana" w:hAnsi="Verdana"/>
          <w:i/>
          <w:sz w:val="20"/>
          <w:szCs w:val="20"/>
        </w:rPr>
        <w:t xml:space="preserve">, ISEC </w:t>
      </w:r>
      <w:proofErr w:type="spellStart"/>
      <w:r w:rsidRPr="007249F4">
        <w:rPr>
          <w:rFonts w:ascii="Verdana" w:hAnsi="Verdana"/>
          <w:i/>
          <w:sz w:val="20"/>
          <w:szCs w:val="20"/>
        </w:rPr>
        <w:t>Securitizadora</w:t>
      </w:r>
      <w:proofErr w:type="spellEnd"/>
      <w:r w:rsidRPr="007249F4">
        <w:rPr>
          <w:rFonts w:ascii="Verdana" w:hAnsi="Verdana"/>
          <w:i/>
          <w:sz w:val="20"/>
          <w:szCs w:val="20"/>
        </w:rPr>
        <w:t xml:space="preserve"> S.A., Gafisa S.A. e </w:t>
      </w:r>
      <w:proofErr w:type="spellStart"/>
      <w:r w:rsidR="00A43A3E" w:rsidRPr="003C6570">
        <w:rPr>
          <w:rFonts w:ascii="Verdana" w:hAnsi="Verdana"/>
          <w:i/>
          <w:sz w:val="20"/>
          <w:szCs w:val="20"/>
        </w:rPr>
        <w:t>Apogee</w:t>
      </w:r>
      <w:proofErr w:type="spellEnd"/>
      <w:r w:rsidR="00A43A3E" w:rsidRPr="003C6570">
        <w:rPr>
          <w:rFonts w:ascii="Verdana" w:hAnsi="Verdana"/>
          <w:i/>
          <w:sz w:val="20"/>
          <w:szCs w:val="20"/>
        </w:rPr>
        <w:t xml:space="preserve"> Empreendimento Imobiliário S.A</w:t>
      </w:r>
      <w:r w:rsidRPr="007249F4">
        <w:rPr>
          <w:rFonts w:ascii="Verdana" w:hAnsi="Verdana"/>
          <w:i/>
          <w:sz w:val="20"/>
          <w:szCs w:val="20"/>
        </w:rPr>
        <w:t>.)</w:t>
      </w:r>
    </w:p>
    <w:p w14:paraId="77600BD2" w14:textId="77777777" w:rsidR="00974F8C" w:rsidRPr="007249F4" w:rsidRDefault="00974F8C" w:rsidP="00974F8C">
      <w:pPr>
        <w:widowControl w:val="0"/>
        <w:spacing w:line="288" w:lineRule="auto"/>
        <w:contextualSpacing/>
        <w:jc w:val="both"/>
        <w:rPr>
          <w:rFonts w:ascii="Verdana" w:hAnsi="Verdana"/>
          <w:i/>
          <w:sz w:val="20"/>
          <w:szCs w:val="20"/>
        </w:rPr>
      </w:pPr>
    </w:p>
    <w:p w14:paraId="3020D902" w14:textId="19CBC38C" w:rsidR="00821B71" w:rsidRPr="007249F4" w:rsidRDefault="00821B71" w:rsidP="007249F4">
      <w:pPr>
        <w:widowControl w:val="0"/>
        <w:spacing w:line="288" w:lineRule="auto"/>
        <w:jc w:val="center"/>
        <w:rPr>
          <w:rFonts w:ascii="Verdana" w:hAnsi="Verdana"/>
          <w:b/>
          <w:sz w:val="20"/>
          <w:szCs w:val="20"/>
        </w:rPr>
      </w:pPr>
      <w:r w:rsidRPr="007249F4">
        <w:rPr>
          <w:rFonts w:ascii="Verdana" w:hAnsi="Verdana"/>
          <w:b/>
          <w:sz w:val="20"/>
          <w:szCs w:val="20"/>
        </w:rPr>
        <w:t>ZIPDIN SOLUÇÕES DIGITAIS SOCIEDADE DE CRÉDITO DIRETO S.A.</w:t>
      </w:r>
    </w:p>
    <w:p w14:paraId="6DC3D8B3" w14:textId="77777777" w:rsidR="009D70A6" w:rsidRPr="007249F4" w:rsidRDefault="009D70A6" w:rsidP="007249F4">
      <w:pPr>
        <w:widowControl w:val="0"/>
        <w:spacing w:line="288" w:lineRule="auto"/>
        <w:jc w:val="center"/>
        <w:rPr>
          <w:rFonts w:ascii="Verdana" w:hAnsi="Verdana"/>
          <w:i/>
          <w:sz w:val="20"/>
          <w:szCs w:val="20"/>
        </w:rPr>
      </w:pPr>
      <w:r w:rsidRPr="007249F4">
        <w:rPr>
          <w:rFonts w:ascii="Verdana" w:hAnsi="Verdana"/>
          <w:i/>
          <w:sz w:val="20"/>
          <w:szCs w:val="20"/>
        </w:rPr>
        <w:t>Cedente</w:t>
      </w:r>
    </w:p>
    <w:p w14:paraId="7CFDC42A" w14:textId="77777777" w:rsidR="00343508" w:rsidRPr="007249F4" w:rsidRDefault="00343508" w:rsidP="007249F4">
      <w:pPr>
        <w:widowControl w:val="0"/>
        <w:spacing w:line="288" w:lineRule="auto"/>
        <w:contextualSpacing/>
        <w:rPr>
          <w:rFonts w:ascii="Verdana" w:hAnsi="Verdana"/>
          <w:i/>
          <w:sz w:val="20"/>
          <w:szCs w:val="20"/>
        </w:rPr>
      </w:pPr>
    </w:p>
    <w:p w14:paraId="2E5B7426" w14:textId="228DEA80" w:rsidR="00343508" w:rsidRPr="007249F4" w:rsidRDefault="00343508" w:rsidP="007249F4">
      <w:pPr>
        <w:widowControl w:val="0"/>
        <w:spacing w:line="288" w:lineRule="auto"/>
        <w:contextualSpacing/>
        <w:rPr>
          <w:rFonts w:ascii="Verdana" w:hAnsi="Verdana"/>
          <w:i/>
          <w:sz w:val="20"/>
          <w:szCs w:val="20"/>
        </w:rPr>
      </w:pPr>
    </w:p>
    <w:p w14:paraId="3969F523" w14:textId="77777777" w:rsidR="00343508" w:rsidRPr="007249F4" w:rsidRDefault="00343508" w:rsidP="007249F4">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343508" w:rsidRPr="003C6570" w14:paraId="1A30CF51" w14:textId="77777777" w:rsidTr="00CE2BFD">
        <w:tc>
          <w:tcPr>
            <w:tcW w:w="4036" w:type="dxa"/>
            <w:tcBorders>
              <w:top w:val="single" w:sz="4" w:space="0" w:color="auto"/>
            </w:tcBorders>
            <w:shd w:val="clear" w:color="auto" w:fill="auto"/>
          </w:tcPr>
          <w:p w14:paraId="05839712" w14:textId="77777777" w:rsidR="00343508" w:rsidRPr="003C6570" w:rsidRDefault="00343508" w:rsidP="00CE2BFD">
            <w:pPr>
              <w:contextualSpacing/>
              <w:jc w:val="both"/>
              <w:rPr>
                <w:rFonts w:ascii="Verdana" w:hAnsi="Verdana"/>
                <w:i/>
                <w:iCs/>
                <w:sz w:val="20"/>
                <w:szCs w:val="20"/>
              </w:rPr>
            </w:pPr>
            <w:r w:rsidRPr="003C6570">
              <w:rPr>
                <w:rFonts w:ascii="Verdana" w:hAnsi="Verdana"/>
                <w:sz w:val="20"/>
                <w:szCs w:val="20"/>
              </w:rPr>
              <w:t xml:space="preserve">Nome: </w:t>
            </w:r>
          </w:p>
        </w:tc>
        <w:tc>
          <w:tcPr>
            <w:tcW w:w="854" w:type="dxa"/>
            <w:shd w:val="clear" w:color="auto" w:fill="auto"/>
          </w:tcPr>
          <w:p w14:paraId="24474909" w14:textId="77777777" w:rsidR="00343508" w:rsidRPr="003C6570" w:rsidRDefault="00343508" w:rsidP="00CE2BFD">
            <w:pPr>
              <w:contextualSpacing/>
              <w:jc w:val="both"/>
              <w:rPr>
                <w:rFonts w:ascii="Verdana" w:hAnsi="Verdana"/>
                <w:sz w:val="20"/>
                <w:szCs w:val="20"/>
              </w:rPr>
            </w:pPr>
          </w:p>
        </w:tc>
        <w:tc>
          <w:tcPr>
            <w:tcW w:w="3913" w:type="dxa"/>
            <w:tcBorders>
              <w:top w:val="single" w:sz="4" w:space="0" w:color="auto"/>
            </w:tcBorders>
            <w:shd w:val="clear" w:color="auto" w:fill="auto"/>
          </w:tcPr>
          <w:p w14:paraId="5DC99A49" w14:textId="77777777" w:rsidR="00343508" w:rsidRPr="003C6570" w:rsidRDefault="00343508" w:rsidP="00CE2BFD">
            <w:pPr>
              <w:contextualSpacing/>
              <w:jc w:val="both"/>
              <w:rPr>
                <w:rFonts w:ascii="Verdana" w:hAnsi="Verdana"/>
                <w:sz w:val="20"/>
                <w:szCs w:val="20"/>
              </w:rPr>
            </w:pPr>
            <w:r w:rsidRPr="003C6570">
              <w:rPr>
                <w:rFonts w:ascii="Verdana" w:hAnsi="Verdana"/>
                <w:sz w:val="20"/>
                <w:szCs w:val="20"/>
              </w:rPr>
              <w:t xml:space="preserve">Nome: </w:t>
            </w:r>
          </w:p>
        </w:tc>
      </w:tr>
      <w:tr w:rsidR="00343508" w:rsidRPr="003C6570" w14:paraId="22EE144F" w14:textId="77777777" w:rsidTr="007249F4">
        <w:tc>
          <w:tcPr>
            <w:tcW w:w="4036" w:type="dxa"/>
            <w:shd w:val="clear" w:color="auto" w:fill="auto"/>
          </w:tcPr>
          <w:p w14:paraId="5D8E265F" w14:textId="77777777" w:rsidR="00343508" w:rsidRPr="003C6570" w:rsidRDefault="00343508" w:rsidP="00CE2BFD">
            <w:pPr>
              <w:widowControl w:val="0"/>
              <w:contextualSpacing/>
              <w:jc w:val="both"/>
              <w:rPr>
                <w:rFonts w:ascii="Verdana" w:hAnsi="Verdana"/>
                <w:sz w:val="20"/>
                <w:szCs w:val="20"/>
              </w:rPr>
            </w:pPr>
            <w:r w:rsidRPr="007249F4">
              <w:rPr>
                <w:rFonts w:ascii="Verdana" w:hAnsi="Verdana"/>
                <w:sz w:val="20"/>
                <w:szCs w:val="20"/>
              </w:rPr>
              <w:t xml:space="preserve">CPF: </w:t>
            </w:r>
          </w:p>
          <w:p w14:paraId="31630372" w14:textId="0C98DA2B" w:rsidR="00343508" w:rsidRPr="007249F4" w:rsidRDefault="00343508" w:rsidP="007249F4">
            <w:pPr>
              <w:contextualSpacing/>
              <w:jc w:val="both"/>
              <w:rPr>
                <w:rFonts w:ascii="Verdana" w:hAnsi="Verdana"/>
                <w:sz w:val="20"/>
                <w:szCs w:val="20"/>
              </w:rPr>
            </w:pPr>
            <w:r w:rsidRPr="007249F4">
              <w:rPr>
                <w:rFonts w:ascii="Verdana" w:hAnsi="Verdana"/>
                <w:sz w:val="20"/>
                <w:szCs w:val="20"/>
              </w:rPr>
              <w:t xml:space="preserve">Cargo: </w:t>
            </w:r>
          </w:p>
        </w:tc>
        <w:tc>
          <w:tcPr>
            <w:tcW w:w="854" w:type="dxa"/>
            <w:shd w:val="clear" w:color="auto" w:fill="auto"/>
          </w:tcPr>
          <w:p w14:paraId="3E880CB3" w14:textId="77777777" w:rsidR="00343508" w:rsidRPr="007249F4" w:rsidRDefault="00343508" w:rsidP="007249F4">
            <w:pPr>
              <w:contextualSpacing/>
              <w:jc w:val="both"/>
              <w:rPr>
                <w:rFonts w:ascii="Verdana" w:hAnsi="Verdana"/>
                <w:sz w:val="20"/>
                <w:szCs w:val="20"/>
              </w:rPr>
            </w:pPr>
          </w:p>
        </w:tc>
        <w:tc>
          <w:tcPr>
            <w:tcW w:w="3913" w:type="dxa"/>
            <w:shd w:val="clear" w:color="auto" w:fill="auto"/>
          </w:tcPr>
          <w:p w14:paraId="045BF22B" w14:textId="77777777" w:rsidR="00343508" w:rsidRPr="003C6570" w:rsidRDefault="00343508" w:rsidP="00CE2BFD">
            <w:pPr>
              <w:widowControl w:val="0"/>
              <w:contextualSpacing/>
              <w:jc w:val="both"/>
              <w:rPr>
                <w:rFonts w:ascii="Verdana" w:hAnsi="Verdana"/>
                <w:sz w:val="20"/>
                <w:szCs w:val="20"/>
              </w:rPr>
            </w:pPr>
            <w:r w:rsidRPr="003C6570">
              <w:rPr>
                <w:rFonts w:ascii="Verdana" w:hAnsi="Verdana"/>
                <w:sz w:val="20"/>
                <w:szCs w:val="20"/>
              </w:rPr>
              <w:t xml:space="preserve">CPF: </w:t>
            </w:r>
          </w:p>
          <w:p w14:paraId="56660581" w14:textId="77777777" w:rsidR="00343508" w:rsidRPr="003C6570" w:rsidRDefault="00343508" w:rsidP="00CE2BFD">
            <w:pPr>
              <w:contextualSpacing/>
              <w:jc w:val="both"/>
              <w:rPr>
                <w:rFonts w:ascii="Verdana" w:hAnsi="Verdana"/>
                <w:sz w:val="20"/>
                <w:szCs w:val="20"/>
              </w:rPr>
            </w:pPr>
            <w:r w:rsidRPr="003C6570">
              <w:rPr>
                <w:rFonts w:ascii="Verdana" w:hAnsi="Verdana"/>
                <w:sz w:val="20"/>
                <w:szCs w:val="20"/>
              </w:rPr>
              <w:t xml:space="preserve">Cargo: </w:t>
            </w:r>
          </w:p>
        </w:tc>
      </w:tr>
    </w:tbl>
    <w:p w14:paraId="29DCA438" w14:textId="77777777" w:rsidR="009D70A6" w:rsidRPr="007249F4" w:rsidRDefault="009D70A6" w:rsidP="009D70A6">
      <w:pPr>
        <w:widowControl w:val="0"/>
        <w:spacing w:line="288" w:lineRule="auto"/>
        <w:rPr>
          <w:rFonts w:ascii="Verdana" w:hAnsi="Verdana"/>
          <w:sz w:val="20"/>
          <w:szCs w:val="20"/>
        </w:rPr>
      </w:pPr>
    </w:p>
    <w:p w14:paraId="1094BD48" w14:textId="77777777" w:rsidR="009D70A6" w:rsidRPr="007249F4" w:rsidRDefault="009D70A6" w:rsidP="009D70A6">
      <w:pPr>
        <w:widowControl w:val="0"/>
        <w:spacing w:line="288" w:lineRule="auto"/>
        <w:rPr>
          <w:rFonts w:ascii="Verdana" w:hAnsi="Verdana"/>
          <w:b/>
          <w:sz w:val="20"/>
          <w:szCs w:val="20"/>
        </w:rPr>
      </w:pPr>
    </w:p>
    <w:p w14:paraId="352E2AD4" w14:textId="77777777" w:rsidR="009D70A6" w:rsidRPr="007249F4" w:rsidRDefault="009D70A6" w:rsidP="007249F4">
      <w:pPr>
        <w:widowControl w:val="0"/>
        <w:spacing w:line="288" w:lineRule="auto"/>
        <w:jc w:val="center"/>
        <w:rPr>
          <w:rFonts w:ascii="Verdana" w:hAnsi="Verdana"/>
          <w:b/>
          <w:sz w:val="20"/>
          <w:szCs w:val="20"/>
        </w:rPr>
      </w:pPr>
      <w:r w:rsidRPr="007249F4">
        <w:rPr>
          <w:rFonts w:ascii="Verdana" w:hAnsi="Verdana"/>
          <w:b/>
          <w:sz w:val="20"/>
          <w:szCs w:val="20"/>
        </w:rPr>
        <w:t>ISEC SECURITIZADORA S.A.</w:t>
      </w:r>
    </w:p>
    <w:p w14:paraId="472DDF48" w14:textId="77777777" w:rsidR="009D70A6" w:rsidRPr="007249F4" w:rsidRDefault="009D70A6" w:rsidP="007249F4">
      <w:pPr>
        <w:widowControl w:val="0"/>
        <w:spacing w:line="288" w:lineRule="auto"/>
        <w:jc w:val="center"/>
        <w:rPr>
          <w:rFonts w:ascii="Verdana" w:hAnsi="Verdana"/>
          <w:sz w:val="20"/>
          <w:szCs w:val="20"/>
        </w:rPr>
      </w:pPr>
      <w:r w:rsidRPr="007249F4">
        <w:rPr>
          <w:rFonts w:ascii="Verdana" w:hAnsi="Verdana"/>
          <w:i/>
          <w:sz w:val="20"/>
          <w:szCs w:val="20"/>
        </w:rPr>
        <w:t>Cessionária</w:t>
      </w:r>
    </w:p>
    <w:p w14:paraId="64FC239E" w14:textId="77777777" w:rsidR="009D70A6" w:rsidRPr="007249F4" w:rsidRDefault="009D70A6" w:rsidP="009D70A6">
      <w:pPr>
        <w:widowControl w:val="0"/>
        <w:spacing w:line="288" w:lineRule="auto"/>
        <w:rPr>
          <w:rFonts w:ascii="Verdana" w:hAnsi="Verdana"/>
          <w:i/>
          <w:sz w:val="20"/>
          <w:szCs w:val="20"/>
        </w:rPr>
      </w:pPr>
    </w:p>
    <w:p w14:paraId="37EF53BE" w14:textId="77777777" w:rsidR="009D70A6" w:rsidRPr="007249F4" w:rsidRDefault="009D70A6" w:rsidP="009D70A6">
      <w:pPr>
        <w:widowControl w:val="0"/>
        <w:spacing w:line="288" w:lineRule="auto"/>
        <w:rPr>
          <w:rFonts w:ascii="Verdana" w:hAnsi="Verdana"/>
          <w:i/>
          <w:sz w:val="20"/>
          <w:szCs w:val="20"/>
        </w:rPr>
      </w:pPr>
    </w:p>
    <w:p w14:paraId="736C76B6" w14:textId="77777777" w:rsidR="009D70A6" w:rsidRPr="007249F4" w:rsidRDefault="009D70A6" w:rsidP="003C6570">
      <w:pPr>
        <w:widowControl w:val="0"/>
        <w:spacing w:line="288" w:lineRule="auto"/>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9D70A6" w:rsidRPr="003C6570" w14:paraId="16E5C36E" w14:textId="77777777" w:rsidTr="009D70A6">
        <w:tc>
          <w:tcPr>
            <w:tcW w:w="4111" w:type="dxa"/>
            <w:tcBorders>
              <w:top w:val="single" w:sz="4" w:space="0" w:color="auto"/>
              <w:left w:val="nil"/>
              <w:bottom w:val="nil"/>
              <w:right w:val="nil"/>
            </w:tcBorders>
            <w:hideMark/>
          </w:tcPr>
          <w:p w14:paraId="23132A64" w14:textId="5EF6639C" w:rsidR="009D70A6" w:rsidRPr="007249F4" w:rsidRDefault="009D70A6">
            <w:pPr>
              <w:widowControl w:val="0"/>
              <w:spacing w:line="288" w:lineRule="auto"/>
              <w:rPr>
                <w:rFonts w:ascii="Verdana" w:hAnsi="Verdana"/>
                <w:sz w:val="20"/>
                <w:szCs w:val="20"/>
                <w:lang w:val="en-US"/>
              </w:rPr>
            </w:pPr>
            <w:r w:rsidRPr="007249F4">
              <w:rPr>
                <w:rFonts w:ascii="Verdana" w:hAnsi="Verdana"/>
                <w:sz w:val="20"/>
                <w:szCs w:val="20"/>
                <w:lang w:val="en-US"/>
              </w:rPr>
              <w:t xml:space="preserve">Nome: </w:t>
            </w:r>
          </w:p>
          <w:p w14:paraId="19221C67" w14:textId="2C22783F"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CPF: </w:t>
            </w:r>
          </w:p>
          <w:p w14:paraId="4CA861A0" w14:textId="416BC8F3"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Cargo: </w:t>
            </w:r>
          </w:p>
        </w:tc>
        <w:tc>
          <w:tcPr>
            <w:tcW w:w="567" w:type="dxa"/>
          </w:tcPr>
          <w:p w14:paraId="72B61887" w14:textId="77777777" w:rsidR="009D70A6" w:rsidRPr="007249F4" w:rsidRDefault="009D70A6">
            <w:pPr>
              <w:widowControl w:val="0"/>
              <w:spacing w:line="288" w:lineRule="auto"/>
              <w:rPr>
                <w:rFonts w:ascii="Verdana" w:hAnsi="Verdana"/>
                <w:sz w:val="20"/>
                <w:szCs w:val="20"/>
              </w:rPr>
            </w:pPr>
          </w:p>
        </w:tc>
        <w:tc>
          <w:tcPr>
            <w:tcW w:w="3777" w:type="dxa"/>
            <w:tcBorders>
              <w:top w:val="single" w:sz="4" w:space="0" w:color="auto"/>
              <w:left w:val="nil"/>
              <w:bottom w:val="nil"/>
              <w:right w:val="nil"/>
            </w:tcBorders>
            <w:hideMark/>
          </w:tcPr>
          <w:p w14:paraId="4ED7F857" w14:textId="5F08F7BB"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Nome: </w:t>
            </w:r>
          </w:p>
          <w:p w14:paraId="2DB00CC7" w14:textId="2DBFD79E"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CPF: </w:t>
            </w:r>
          </w:p>
          <w:p w14:paraId="55E6EB82" w14:textId="56531746"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Cargo: </w:t>
            </w:r>
          </w:p>
        </w:tc>
      </w:tr>
    </w:tbl>
    <w:p w14:paraId="621C1265" w14:textId="77777777" w:rsidR="00974F8C" w:rsidRPr="007249F4" w:rsidRDefault="00974F8C" w:rsidP="00974F8C">
      <w:pPr>
        <w:widowControl w:val="0"/>
        <w:spacing w:line="288" w:lineRule="auto"/>
        <w:contextualSpacing/>
        <w:jc w:val="center"/>
        <w:rPr>
          <w:rFonts w:ascii="Verdana" w:hAnsi="Verdana"/>
          <w:i/>
          <w:sz w:val="20"/>
          <w:szCs w:val="20"/>
        </w:rPr>
      </w:pPr>
    </w:p>
    <w:p w14:paraId="68E82A43" w14:textId="7696F474" w:rsidR="009D70A6" w:rsidRPr="007249F4" w:rsidRDefault="009D70A6" w:rsidP="009D70A6">
      <w:pPr>
        <w:widowControl w:val="0"/>
        <w:spacing w:line="288" w:lineRule="auto"/>
        <w:rPr>
          <w:rFonts w:ascii="Verdana" w:hAnsi="Verdana"/>
          <w:b/>
          <w:sz w:val="20"/>
          <w:szCs w:val="20"/>
        </w:rPr>
      </w:pPr>
      <w:r w:rsidRPr="007249F4">
        <w:rPr>
          <w:rFonts w:ascii="Verdana" w:hAnsi="Verdana"/>
          <w:b/>
          <w:sz w:val="20"/>
          <w:szCs w:val="20"/>
        </w:rPr>
        <w:br w:type="page"/>
      </w:r>
    </w:p>
    <w:p w14:paraId="6D201EB5" w14:textId="318C49DE" w:rsidR="009D70A6" w:rsidRPr="007249F4" w:rsidRDefault="009D70A6" w:rsidP="009D70A6">
      <w:pPr>
        <w:widowControl w:val="0"/>
        <w:spacing w:line="288" w:lineRule="auto"/>
        <w:contextualSpacing/>
        <w:jc w:val="both"/>
        <w:rPr>
          <w:rFonts w:ascii="Verdana" w:hAnsi="Verdana"/>
          <w:i/>
          <w:sz w:val="20"/>
          <w:szCs w:val="20"/>
        </w:rPr>
      </w:pPr>
      <w:r w:rsidRPr="007249F4">
        <w:rPr>
          <w:rFonts w:ascii="Verdana" w:hAnsi="Verdana"/>
          <w:i/>
          <w:sz w:val="20"/>
          <w:szCs w:val="20"/>
        </w:rPr>
        <w:lastRenderedPageBreak/>
        <w:t>(Página 2/2 de assinaturas do Instrumento Particular de Cessão Créditos Imobiliários e Outras Avenças, celebrado em</w:t>
      </w:r>
      <w:r w:rsidR="00EF4686" w:rsidRPr="007249F4">
        <w:rPr>
          <w:rFonts w:ascii="Verdana" w:hAnsi="Verdana"/>
          <w:i/>
          <w:sz w:val="20"/>
          <w:szCs w:val="20"/>
        </w:rPr>
        <w:t xml:space="preserve"> </w:t>
      </w:r>
      <w:r w:rsidR="000774C0" w:rsidRPr="003C6570">
        <w:rPr>
          <w:rFonts w:ascii="Verdana" w:hAnsi="Verdana"/>
          <w:i/>
          <w:sz w:val="20"/>
          <w:szCs w:val="20"/>
        </w:rPr>
        <w:t>[=]</w:t>
      </w:r>
      <w:r w:rsidR="007249F4">
        <w:rPr>
          <w:rFonts w:ascii="Verdana" w:hAnsi="Verdana"/>
          <w:i/>
          <w:sz w:val="20"/>
          <w:szCs w:val="20"/>
        </w:rPr>
        <w:t xml:space="preserve"> de [=] de 2021</w:t>
      </w:r>
      <w:r w:rsidRPr="003C6570">
        <w:rPr>
          <w:rFonts w:ascii="Verdana" w:hAnsi="Verdana"/>
          <w:i/>
          <w:iCs/>
          <w:sz w:val="20"/>
          <w:szCs w:val="20"/>
        </w:rPr>
        <w:t>,</w:t>
      </w:r>
      <w:r w:rsidRPr="007249F4">
        <w:rPr>
          <w:rFonts w:ascii="Verdana" w:hAnsi="Verdana"/>
          <w:i/>
          <w:sz w:val="20"/>
          <w:szCs w:val="20"/>
        </w:rPr>
        <w:t xml:space="preserve"> entre </w:t>
      </w:r>
      <w:proofErr w:type="spellStart"/>
      <w:r w:rsidR="00F86B4E" w:rsidRPr="007249F4">
        <w:rPr>
          <w:rFonts w:ascii="Verdana" w:hAnsi="Verdana"/>
          <w:i/>
          <w:sz w:val="20"/>
          <w:szCs w:val="20"/>
        </w:rPr>
        <w:t>Zipdin</w:t>
      </w:r>
      <w:proofErr w:type="spellEnd"/>
      <w:r w:rsidR="00F86B4E" w:rsidRPr="007249F4">
        <w:rPr>
          <w:rFonts w:ascii="Verdana" w:hAnsi="Verdana"/>
          <w:i/>
          <w:sz w:val="20"/>
          <w:szCs w:val="20"/>
        </w:rPr>
        <w:t xml:space="preserve"> Soluções Digitais Sociedade de Crédito Direto S.A.,</w:t>
      </w:r>
      <w:r w:rsidRPr="007249F4">
        <w:rPr>
          <w:rFonts w:ascii="Verdana" w:hAnsi="Verdana"/>
          <w:i/>
          <w:sz w:val="20"/>
          <w:szCs w:val="20"/>
        </w:rPr>
        <w:t xml:space="preserve"> ISEC </w:t>
      </w:r>
      <w:proofErr w:type="spellStart"/>
      <w:r w:rsidRPr="007249F4">
        <w:rPr>
          <w:rFonts w:ascii="Verdana" w:hAnsi="Verdana"/>
          <w:i/>
          <w:sz w:val="20"/>
          <w:szCs w:val="20"/>
        </w:rPr>
        <w:t>Securitizadora</w:t>
      </w:r>
      <w:proofErr w:type="spellEnd"/>
      <w:r w:rsidRPr="007249F4">
        <w:rPr>
          <w:rFonts w:ascii="Verdana" w:hAnsi="Verdana"/>
          <w:i/>
          <w:sz w:val="20"/>
          <w:szCs w:val="20"/>
        </w:rPr>
        <w:t xml:space="preserve"> S.A., Gafisa S.A. e </w:t>
      </w:r>
      <w:proofErr w:type="spellStart"/>
      <w:r w:rsidR="00A43A3E" w:rsidRPr="003C6570">
        <w:rPr>
          <w:rFonts w:ascii="Verdana" w:hAnsi="Verdana"/>
          <w:i/>
          <w:sz w:val="20"/>
          <w:szCs w:val="20"/>
        </w:rPr>
        <w:t>Apogee</w:t>
      </w:r>
      <w:proofErr w:type="spellEnd"/>
      <w:r w:rsidR="00A43A3E" w:rsidRPr="003C6570">
        <w:rPr>
          <w:rFonts w:ascii="Verdana" w:hAnsi="Verdana"/>
          <w:i/>
          <w:sz w:val="20"/>
          <w:szCs w:val="20"/>
        </w:rPr>
        <w:t xml:space="preserve"> Empreendimento Imobiliário S.A</w:t>
      </w:r>
      <w:r w:rsidR="00A43A3E" w:rsidRPr="007249F4">
        <w:rPr>
          <w:rFonts w:ascii="Verdana" w:hAnsi="Verdana"/>
          <w:i/>
          <w:sz w:val="20"/>
          <w:szCs w:val="20"/>
        </w:rPr>
        <w:t>.</w:t>
      </w:r>
      <w:r w:rsidRPr="007249F4">
        <w:rPr>
          <w:rFonts w:ascii="Verdana" w:hAnsi="Verdana"/>
          <w:i/>
          <w:sz w:val="20"/>
          <w:szCs w:val="20"/>
        </w:rPr>
        <w:t>)</w:t>
      </w:r>
    </w:p>
    <w:p w14:paraId="182CFC28" w14:textId="77777777" w:rsidR="009D70A6" w:rsidRPr="007249F4" w:rsidRDefault="009D70A6" w:rsidP="009D70A6">
      <w:pPr>
        <w:widowControl w:val="0"/>
        <w:spacing w:line="288" w:lineRule="auto"/>
        <w:rPr>
          <w:rFonts w:ascii="Verdana" w:hAnsi="Verdana"/>
          <w:b/>
          <w:sz w:val="20"/>
          <w:szCs w:val="20"/>
        </w:rPr>
      </w:pPr>
    </w:p>
    <w:p w14:paraId="2DAA4773" w14:textId="52A3A3AD" w:rsidR="009D70A6" w:rsidRPr="003C6570" w:rsidRDefault="00A43A3E" w:rsidP="003C6570">
      <w:pPr>
        <w:widowControl w:val="0"/>
        <w:spacing w:line="288" w:lineRule="auto"/>
        <w:jc w:val="center"/>
        <w:rPr>
          <w:rFonts w:ascii="Verdana" w:hAnsi="Verdana"/>
          <w:b/>
          <w:bCs/>
          <w:sz w:val="20"/>
          <w:szCs w:val="20"/>
        </w:rPr>
      </w:pPr>
      <w:r w:rsidRPr="003C6570">
        <w:rPr>
          <w:rFonts w:ascii="Verdana" w:hAnsi="Verdana" w:cs="Calibri"/>
          <w:b/>
          <w:bCs/>
          <w:sz w:val="20"/>
          <w:szCs w:val="20"/>
        </w:rPr>
        <w:t>APOGEE EMPREENDIMENTO IMOBILIÁRIO S.A</w:t>
      </w:r>
      <w:r w:rsidR="009D70A6" w:rsidRPr="003C6570">
        <w:rPr>
          <w:rFonts w:ascii="Verdana" w:hAnsi="Verdana"/>
          <w:b/>
          <w:bCs/>
          <w:sz w:val="20"/>
          <w:szCs w:val="20"/>
        </w:rPr>
        <w:t>.</w:t>
      </w:r>
    </w:p>
    <w:p w14:paraId="7883CAF5" w14:textId="77777777" w:rsidR="009D70A6" w:rsidRPr="007249F4" w:rsidRDefault="009D70A6" w:rsidP="007249F4">
      <w:pPr>
        <w:widowControl w:val="0"/>
        <w:spacing w:line="288" w:lineRule="auto"/>
        <w:jc w:val="center"/>
        <w:rPr>
          <w:rFonts w:ascii="Verdana" w:hAnsi="Verdana"/>
          <w:i/>
          <w:sz w:val="20"/>
          <w:szCs w:val="20"/>
        </w:rPr>
      </w:pPr>
      <w:r w:rsidRPr="007249F4">
        <w:rPr>
          <w:rFonts w:ascii="Verdana" w:hAnsi="Verdana"/>
          <w:i/>
          <w:sz w:val="20"/>
          <w:szCs w:val="20"/>
        </w:rPr>
        <w:t>Interveniente Anuente</w:t>
      </w:r>
    </w:p>
    <w:p w14:paraId="3021B467" w14:textId="77777777" w:rsidR="009F5CFB" w:rsidRPr="007249F4" w:rsidRDefault="009F5CFB" w:rsidP="009F5CFB">
      <w:pPr>
        <w:widowControl w:val="0"/>
        <w:spacing w:line="288" w:lineRule="auto"/>
        <w:contextualSpacing/>
        <w:rPr>
          <w:rFonts w:ascii="Verdana" w:hAnsi="Verdana"/>
          <w:i/>
          <w:sz w:val="20"/>
          <w:szCs w:val="20"/>
        </w:rPr>
      </w:pPr>
    </w:p>
    <w:p w14:paraId="1EB5F85A" w14:textId="77777777" w:rsidR="009F5CFB" w:rsidRPr="007249F4" w:rsidRDefault="009F5CFB" w:rsidP="009F5CFB">
      <w:pPr>
        <w:widowControl w:val="0"/>
        <w:spacing w:line="288" w:lineRule="auto"/>
        <w:contextualSpacing/>
        <w:rPr>
          <w:rFonts w:ascii="Verdana" w:hAnsi="Verdana"/>
          <w:i/>
          <w:sz w:val="20"/>
          <w:szCs w:val="20"/>
        </w:rPr>
      </w:pPr>
    </w:p>
    <w:p w14:paraId="460549E5" w14:textId="77777777" w:rsidR="009F5CFB" w:rsidRPr="007249F4" w:rsidRDefault="009F5CFB" w:rsidP="009F5CFB">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9F5CFB" w:rsidRPr="003C6570" w14:paraId="3EA1481B" w14:textId="77777777" w:rsidTr="000774C0">
        <w:tc>
          <w:tcPr>
            <w:tcW w:w="4036" w:type="dxa"/>
            <w:tcBorders>
              <w:top w:val="single" w:sz="4" w:space="0" w:color="auto"/>
            </w:tcBorders>
            <w:shd w:val="clear" w:color="auto" w:fill="auto"/>
          </w:tcPr>
          <w:p w14:paraId="53F0AEAE" w14:textId="3F3E639C" w:rsidR="009F5CFB" w:rsidRPr="007249F4" w:rsidRDefault="009F5CFB" w:rsidP="000774C0">
            <w:pPr>
              <w:contextualSpacing/>
              <w:jc w:val="both"/>
              <w:rPr>
                <w:rFonts w:ascii="Verdana" w:hAnsi="Verdana"/>
                <w:i/>
                <w:sz w:val="20"/>
                <w:szCs w:val="20"/>
              </w:rPr>
            </w:pPr>
            <w:r w:rsidRPr="007249F4">
              <w:rPr>
                <w:rFonts w:ascii="Verdana" w:hAnsi="Verdana"/>
                <w:sz w:val="20"/>
                <w:szCs w:val="20"/>
              </w:rPr>
              <w:t xml:space="preserve">Nome: </w:t>
            </w:r>
          </w:p>
        </w:tc>
        <w:tc>
          <w:tcPr>
            <w:tcW w:w="854" w:type="dxa"/>
            <w:shd w:val="clear" w:color="auto" w:fill="auto"/>
          </w:tcPr>
          <w:p w14:paraId="536A36E8" w14:textId="77777777" w:rsidR="009F5CFB" w:rsidRPr="007249F4" w:rsidRDefault="009F5CFB" w:rsidP="000774C0">
            <w:pPr>
              <w:contextualSpacing/>
              <w:jc w:val="both"/>
              <w:rPr>
                <w:rFonts w:ascii="Verdana" w:hAnsi="Verdana"/>
                <w:sz w:val="20"/>
                <w:szCs w:val="20"/>
              </w:rPr>
            </w:pPr>
          </w:p>
        </w:tc>
        <w:tc>
          <w:tcPr>
            <w:tcW w:w="3913" w:type="dxa"/>
            <w:tcBorders>
              <w:top w:val="single" w:sz="4" w:space="0" w:color="auto"/>
            </w:tcBorders>
            <w:shd w:val="clear" w:color="auto" w:fill="auto"/>
          </w:tcPr>
          <w:p w14:paraId="2CC93920" w14:textId="57803050"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Nome: </w:t>
            </w:r>
          </w:p>
        </w:tc>
      </w:tr>
      <w:tr w:rsidR="009F5CFB" w:rsidRPr="003C6570" w14:paraId="6C0CA806" w14:textId="77777777" w:rsidTr="000774C0">
        <w:tc>
          <w:tcPr>
            <w:tcW w:w="4036" w:type="dxa"/>
            <w:shd w:val="clear" w:color="auto" w:fill="auto"/>
          </w:tcPr>
          <w:p w14:paraId="4C581896" w14:textId="495F857A" w:rsidR="009F5CFB" w:rsidRPr="007249F4" w:rsidRDefault="009F5CFB" w:rsidP="000774C0">
            <w:pPr>
              <w:widowControl w:val="0"/>
              <w:contextualSpacing/>
              <w:jc w:val="both"/>
              <w:rPr>
                <w:rFonts w:ascii="Verdana" w:hAnsi="Verdana"/>
                <w:sz w:val="20"/>
                <w:szCs w:val="20"/>
              </w:rPr>
            </w:pPr>
            <w:r w:rsidRPr="007249F4">
              <w:rPr>
                <w:rFonts w:ascii="Verdana" w:hAnsi="Verdana"/>
                <w:sz w:val="20"/>
                <w:szCs w:val="20"/>
              </w:rPr>
              <w:t>CPF</w:t>
            </w:r>
            <w:r w:rsidR="006242E4" w:rsidRPr="003C6570">
              <w:rPr>
                <w:rFonts w:ascii="Verdana" w:hAnsi="Verdana"/>
                <w:sz w:val="20"/>
                <w:szCs w:val="20"/>
              </w:rPr>
              <w:t>:</w:t>
            </w:r>
            <w:r w:rsidRPr="003C6570">
              <w:rPr>
                <w:rFonts w:ascii="Verdana" w:hAnsi="Verdana"/>
                <w:sz w:val="20"/>
                <w:szCs w:val="20"/>
              </w:rPr>
              <w:t xml:space="preserve"> </w:t>
            </w:r>
          </w:p>
          <w:p w14:paraId="6AB41818" w14:textId="709087FD"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Cargo: </w:t>
            </w:r>
          </w:p>
        </w:tc>
        <w:tc>
          <w:tcPr>
            <w:tcW w:w="854" w:type="dxa"/>
            <w:shd w:val="clear" w:color="auto" w:fill="auto"/>
          </w:tcPr>
          <w:p w14:paraId="1A0D3640" w14:textId="77777777" w:rsidR="009F5CFB" w:rsidRPr="007249F4" w:rsidRDefault="009F5CFB" w:rsidP="000774C0">
            <w:pPr>
              <w:contextualSpacing/>
              <w:jc w:val="both"/>
              <w:rPr>
                <w:rFonts w:ascii="Verdana" w:hAnsi="Verdana"/>
                <w:sz w:val="20"/>
                <w:szCs w:val="20"/>
              </w:rPr>
            </w:pPr>
          </w:p>
        </w:tc>
        <w:tc>
          <w:tcPr>
            <w:tcW w:w="3913" w:type="dxa"/>
            <w:shd w:val="clear" w:color="auto" w:fill="auto"/>
          </w:tcPr>
          <w:p w14:paraId="07E6ED73" w14:textId="55523AAB" w:rsidR="009F5CFB" w:rsidRPr="007249F4" w:rsidRDefault="009F5CFB" w:rsidP="000774C0">
            <w:pPr>
              <w:widowControl w:val="0"/>
              <w:contextualSpacing/>
              <w:jc w:val="both"/>
              <w:rPr>
                <w:rFonts w:ascii="Verdana" w:hAnsi="Verdana"/>
                <w:sz w:val="20"/>
                <w:szCs w:val="20"/>
              </w:rPr>
            </w:pPr>
            <w:r w:rsidRPr="007249F4">
              <w:rPr>
                <w:rFonts w:ascii="Verdana" w:hAnsi="Verdana"/>
                <w:sz w:val="20"/>
                <w:szCs w:val="20"/>
              </w:rPr>
              <w:t>CPF</w:t>
            </w:r>
            <w:r w:rsidRPr="003C6570">
              <w:rPr>
                <w:rFonts w:ascii="Verdana" w:hAnsi="Verdana"/>
                <w:sz w:val="20"/>
                <w:szCs w:val="20"/>
              </w:rPr>
              <w:t xml:space="preserve">: </w:t>
            </w:r>
          </w:p>
          <w:p w14:paraId="41301118" w14:textId="4EA19BD8"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Cargo: </w:t>
            </w:r>
          </w:p>
        </w:tc>
      </w:tr>
    </w:tbl>
    <w:p w14:paraId="00BB2CD4" w14:textId="77777777" w:rsidR="009D70A6" w:rsidRPr="007249F4" w:rsidRDefault="009D70A6" w:rsidP="007249F4">
      <w:pPr>
        <w:widowControl w:val="0"/>
        <w:spacing w:line="288" w:lineRule="auto"/>
        <w:rPr>
          <w:rFonts w:ascii="Verdana" w:hAnsi="Verdana"/>
          <w:i/>
          <w:sz w:val="20"/>
          <w:szCs w:val="20"/>
        </w:rPr>
      </w:pPr>
    </w:p>
    <w:p w14:paraId="27B36A3A" w14:textId="77777777" w:rsidR="009D70A6" w:rsidRPr="007249F4" w:rsidRDefault="009D70A6" w:rsidP="009D70A6">
      <w:pPr>
        <w:widowControl w:val="0"/>
        <w:spacing w:line="288" w:lineRule="auto"/>
        <w:jc w:val="center"/>
        <w:rPr>
          <w:rFonts w:ascii="Verdana" w:hAnsi="Verdana"/>
          <w:i/>
          <w:sz w:val="20"/>
          <w:szCs w:val="20"/>
        </w:rPr>
      </w:pPr>
    </w:p>
    <w:p w14:paraId="28FF092A" w14:textId="77777777" w:rsidR="009D70A6" w:rsidRPr="007249F4" w:rsidRDefault="009D70A6" w:rsidP="009D70A6">
      <w:pPr>
        <w:widowControl w:val="0"/>
        <w:spacing w:line="288" w:lineRule="auto"/>
        <w:jc w:val="both"/>
        <w:rPr>
          <w:rFonts w:ascii="Verdana" w:hAnsi="Verdana"/>
          <w:b/>
          <w:sz w:val="20"/>
          <w:szCs w:val="20"/>
        </w:rPr>
      </w:pPr>
      <w:r w:rsidRPr="007249F4">
        <w:rPr>
          <w:rFonts w:ascii="Verdana" w:hAnsi="Verdana"/>
          <w:b/>
          <w:sz w:val="20"/>
          <w:szCs w:val="20"/>
        </w:rPr>
        <w:t>TESTEMUNHAS:</w:t>
      </w:r>
    </w:p>
    <w:p w14:paraId="5B0F6A48" w14:textId="77777777" w:rsidR="009D70A6" w:rsidRPr="007249F4" w:rsidRDefault="009D70A6" w:rsidP="009D70A6">
      <w:pPr>
        <w:spacing w:line="288" w:lineRule="auto"/>
        <w:ind w:right="51"/>
        <w:contextualSpacing/>
        <w:rPr>
          <w:rFonts w:ascii="Verdana" w:hAnsi="Verdana"/>
          <w:sz w:val="20"/>
          <w:szCs w:val="20"/>
        </w:rPr>
      </w:pPr>
    </w:p>
    <w:p w14:paraId="796D426D" w14:textId="77777777" w:rsidR="009D70A6" w:rsidRPr="007249F4" w:rsidRDefault="009D70A6" w:rsidP="009D70A6">
      <w:pPr>
        <w:spacing w:line="288" w:lineRule="auto"/>
        <w:ind w:right="51"/>
        <w:contextualSpacing/>
        <w:rPr>
          <w:rFonts w:ascii="Verdana" w:hAnsi="Verdana"/>
          <w:sz w:val="20"/>
          <w:szCs w:val="20"/>
        </w:rPr>
      </w:pPr>
    </w:p>
    <w:p w14:paraId="4E4C9854" w14:textId="77777777" w:rsidR="00343508" w:rsidRPr="007249F4" w:rsidRDefault="00343508" w:rsidP="007249F4">
      <w:pPr>
        <w:widowControl w:val="0"/>
        <w:spacing w:line="288" w:lineRule="auto"/>
        <w:contextualSpacing/>
        <w:rPr>
          <w:rFonts w:ascii="Verdana" w:hAnsi="Verdana"/>
          <w:i/>
          <w:sz w:val="20"/>
          <w:szCs w:val="20"/>
        </w:rPr>
      </w:pPr>
    </w:p>
    <w:p w14:paraId="6B7CBF48" w14:textId="77777777" w:rsidR="00343508" w:rsidRPr="007249F4" w:rsidRDefault="00343508" w:rsidP="007249F4">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343508" w:rsidRPr="003C6570" w14:paraId="35F7CD0E" w14:textId="77777777" w:rsidTr="007249F4">
        <w:tc>
          <w:tcPr>
            <w:tcW w:w="4036" w:type="dxa"/>
            <w:tcBorders>
              <w:top w:val="single" w:sz="4" w:space="0" w:color="auto"/>
            </w:tcBorders>
            <w:shd w:val="clear" w:color="auto" w:fill="auto"/>
          </w:tcPr>
          <w:p w14:paraId="2BC31529" w14:textId="28E492A0" w:rsidR="00343508" w:rsidRPr="007249F4" w:rsidRDefault="00343508" w:rsidP="007249F4">
            <w:pPr>
              <w:contextualSpacing/>
              <w:jc w:val="both"/>
              <w:rPr>
                <w:rFonts w:ascii="Verdana" w:hAnsi="Verdana"/>
                <w:i/>
                <w:sz w:val="20"/>
                <w:szCs w:val="20"/>
              </w:rPr>
            </w:pPr>
            <w:r w:rsidRPr="007249F4">
              <w:rPr>
                <w:rFonts w:ascii="Verdana" w:hAnsi="Verdana"/>
                <w:sz w:val="20"/>
                <w:szCs w:val="20"/>
              </w:rPr>
              <w:t xml:space="preserve">Nome: </w:t>
            </w:r>
          </w:p>
        </w:tc>
        <w:tc>
          <w:tcPr>
            <w:tcW w:w="854" w:type="dxa"/>
            <w:shd w:val="clear" w:color="auto" w:fill="auto"/>
          </w:tcPr>
          <w:p w14:paraId="760F7DDD" w14:textId="77777777" w:rsidR="00343508" w:rsidRPr="003C6570" w:rsidRDefault="00343508" w:rsidP="00CE2BFD">
            <w:pPr>
              <w:contextualSpacing/>
              <w:jc w:val="both"/>
              <w:rPr>
                <w:rFonts w:ascii="Verdana" w:hAnsi="Verdana"/>
                <w:sz w:val="20"/>
                <w:szCs w:val="20"/>
              </w:rPr>
            </w:pPr>
          </w:p>
        </w:tc>
        <w:tc>
          <w:tcPr>
            <w:tcW w:w="3913" w:type="dxa"/>
            <w:tcBorders>
              <w:top w:val="single" w:sz="4" w:space="0" w:color="auto"/>
            </w:tcBorders>
            <w:shd w:val="clear" w:color="auto" w:fill="auto"/>
          </w:tcPr>
          <w:p w14:paraId="4B5C7B6C" w14:textId="63D9BFD7" w:rsidR="00343508" w:rsidRPr="007249F4" w:rsidRDefault="00343508" w:rsidP="007249F4">
            <w:pPr>
              <w:contextualSpacing/>
              <w:jc w:val="both"/>
              <w:rPr>
                <w:rFonts w:ascii="Verdana" w:hAnsi="Verdana"/>
                <w:sz w:val="20"/>
                <w:szCs w:val="20"/>
              </w:rPr>
            </w:pPr>
            <w:r w:rsidRPr="007249F4">
              <w:rPr>
                <w:rFonts w:ascii="Verdana" w:hAnsi="Verdana"/>
                <w:sz w:val="20"/>
                <w:szCs w:val="20"/>
              </w:rPr>
              <w:t xml:space="preserve">Nome: </w:t>
            </w:r>
          </w:p>
        </w:tc>
      </w:tr>
      <w:tr w:rsidR="00343508" w:rsidRPr="003C6570" w14:paraId="1E70EDA1" w14:textId="77777777" w:rsidTr="007249F4">
        <w:tc>
          <w:tcPr>
            <w:tcW w:w="4036" w:type="dxa"/>
            <w:shd w:val="clear" w:color="auto" w:fill="auto"/>
          </w:tcPr>
          <w:p w14:paraId="6A6AEC2D" w14:textId="5879E6C2" w:rsidR="00343508" w:rsidRPr="007249F4" w:rsidRDefault="00343508" w:rsidP="007249F4">
            <w:pPr>
              <w:widowControl w:val="0"/>
              <w:contextualSpacing/>
              <w:jc w:val="both"/>
              <w:rPr>
                <w:rFonts w:ascii="Verdana" w:hAnsi="Verdana"/>
                <w:sz w:val="20"/>
                <w:szCs w:val="20"/>
              </w:rPr>
            </w:pPr>
            <w:r w:rsidRPr="007249F4">
              <w:rPr>
                <w:rFonts w:ascii="Verdana" w:hAnsi="Verdana"/>
                <w:sz w:val="20"/>
                <w:szCs w:val="20"/>
              </w:rPr>
              <w:t xml:space="preserve">CPF: </w:t>
            </w:r>
          </w:p>
        </w:tc>
        <w:tc>
          <w:tcPr>
            <w:tcW w:w="854" w:type="dxa"/>
            <w:shd w:val="clear" w:color="auto" w:fill="auto"/>
          </w:tcPr>
          <w:p w14:paraId="22F364D3" w14:textId="77777777" w:rsidR="00343508" w:rsidRPr="003C6570" w:rsidRDefault="00343508" w:rsidP="00CE2BFD">
            <w:pPr>
              <w:contextualSpacing/>
              <w:jc w:val="both"/>
              <w:rPr>
                <w:rFonts w:ascii="Verdana" w:hAnsi="Verdana"/>
                <w:sz w:val="20"/>
                <w:szCs w:val="20"/>
              </w:rPr>
            </w:pPr>
          </w:p>
        </w:tc>
        <w:tc>
          <w:tcPr>
            <w:tcW w:w="3913" w:type="dxa"/>
            <w:shd w:val="clear" w:color="auto" w:fill="auto"/>
          </w:tcPr>
          <w:p w14:paraId="4CE8EA4A" w14:textId="579697E9" w:rsidR="00343508" w:rsidRPr="007249F4" w:rsidRDefault="00343508" w:rsidP="007249F4">
            <w:pPr>
              <w:widowControl w:val="0"/>
              <w:contextualSpacing/>
              <w:jc w:val="both"/>
              <w:rPr>
                <w:rFonts w:ascii="Verdana" w:hAnsi="Verdana"/>
                <w:sz w:val="20"/>
                <w:szCs w:val="20"/>
              </w:rPr>
            </w:pPr>
            <w:r w:rsidRPr="007249F4">
              <w:rPr>
                <w:rFonts w:ascii="Verdana" w:hAnsi="Verdana"/>
                <w:sz w:val="20"/>
                <w:szCs w:val="20"/>
              </w:rPr>
              <w:t xml:space="preserve">CPF: </w:t>
            </w:r>
          </w:p>
        </w:tc>
      </w:tr>
    </w:tbl>
    <w:p w14:paraId="3CF71C98" w14:textId="77777777" w:rsidR="00974F8C" w:rsidRPr="007249F4" w:rsidRDefault="00974F8C" w:rsidP="00974F8C">
      <w:pPr>
        <w:spacing w:line="288" w:lineRule="auto"/>
        <w:ind w:right="51"/>
        <w:contextualSpacing/>
        <w:rPr>
          <w:rFonts w:ascii="Verdana" w:hAnsi="Verdana"/>
          <w:sz w:val="20"/>
          <w:szCs w:val="20"/>
        </w:rPr>
      </w:pPr>
      <w:r w:rsidRPr="007249F4">
        <w:rPr>
          <w:rFonts w:ascii="Verdana" w:hAnsi="Verdana"/>
          <w:sz w:val="20"/>
          <w:szCs w:val="20"/>
        </w:rPr>
        <w:br w:type="page"/>
      </w:r>
    </w:p>
    <w:p w14:paraId="6F10B753"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lastRenderedPageBreak/>
        <w:t>ANEXO I</w:t>
      </w:r>
    </w:p>
    <w:p w14:paraId="6F55EF9F"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t>DESCRIÇÃO DOS CRÉDITOS IMOBILIÁRIOS</w:t>
      </w:r>
    </w:p>
    <w:p w14:paraId="4ED6AC5C" w14:textId="77777777" w:rsidR="00974F8C" w:rsidRPr="007249F4" w:rsidRDefault="00974F8C" w:rsidP="00974F8C">
      <w:pPr>
        <w:tabs>
          <w:tab w:val="left" w:pos="5107"/>
        </w:tabs>
        <w:spacing w:line="288" w:lineRule="auto"/>
        <w:contextualSpacing/>
        <w:rPr>
          <w:rFonts w:ascii="Verdana" w:hAnsi="Verdana"/>
          <w:b/>
          <w:sz w:val="20"/>
          <w:szCs w:val="20"/>
        </w:rPr>
      </w:pPr>
    </w:p>
    <w:tbl>
      <w:tblPr>
        <w:tblW w:w="5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328"/>
        <w:gridCol w:w="133"/>
        <w:gridCol w:w="879"/>
        <w:gridCol w:w="722"/>
        <w:gridCol w:w="466"/>
        <w:gridCol w:w="478"/>
        <w:gridCol w:w="674"/>
        <w:gridCol w:w="697"/>
        <w:gridCol w:w="1263"/>
      </w:tblGrid>
      <w:tr w:rsidR="00974F8C" w:rsidRPr="003C6570" w14:paraId="3DA8E21F" w14:textId="77777777" w:rsidTr="000774C0">
        <w:trPr>
          <w:jc w:val="center"/>
        </w:trPr>
        <w:tc>
          <w:tcPr>
            <w:tcW w:w="2981" w:type="pct"/>
            <w:gridSpan w:val="5"/>
            <w:vAlign w:val="center"/>
          </w:tcPr>
          <w:p w14:paraId="1C9F1A2B" w14:textId="474EB404" w:rsidR="00974F8C" w:rsidRPr="007249F4" w:rsidRDefault="00974F8C" w:rsidP="000774C0">
            <w:pPr>
              <w:widowControl w:val="0"/>
              <w:spacing w:line="288" w:lineRule="auto"/>
              <w:contextualSpacing/>
              <w:jc w:val="center"/>
              <w:rPr>
                <w:rFonts w:ascii="Verdana" w:hAnsi="Verdana"/>
                <w:b/>
                <w:sz w:val="20"/>
                <w:szCs w:val="20"/>
              </w:rPr>
            </w:pPr>
            <w:r w:rsidRPr="007249F4">
              <w:rPr>
                <w:rFonts w:ascii="Verdana" w:hAnsi="Verdana"/>
                <w:b/>
                <w:sz w:val="20"/>
                <w:szCs w:val="20"/>
              </w:rPr>
              <w:t>CÉDULA DE CRÉDITO BANCÁRIO N</w:t>
            </w:r>
            <w:r w:rsidR="000D4CD7" w:rsidRPr="007249F4">
              <w:rPr>
                <w:rFonts w:ascii="Verdana" w:hAnsi="Verdana"/>
                <w:b/>
                <w:sz w:val="20"/>
                <w:szCs w:val="20"/>
              </w:rPr>
              <w:t>º</w:t>
            </w:r>
            <w:r w:rsidRPr="007249F4">
              <w:rPr>
                <w:rFonts w:ascii="Verdana" w:hAnsi="Verdana"/>
                <w:b/>
                <w:sz w:val="20"/>
                <w:szCs w:val="20"/>
              </w:rPr>
              <w:t>.</w:t>
            </w:r>
            <w:r w:rsidRPr="007249F4">
              <w:rPr>
                <w:rFonts w:ascii="Verdana" w:hAnsi="Verdana"/>
                <w:sz w:val="20"/>
                <w:szCs w:val="20"/>
              </w:rPr>
              <w:t xml:space="preserve"> </w:t>
            </w:r>
            <w:r w:rsidR="006242E4" w:rsidRPr="003C6570">
              <w:rPr>
                <w:rFonts w:ascii="Verdana" w:hAnsi="Verdana"/>
                <w:b/>
                <w:bCs/>
                <w:sz w:val="20"/>
                <w:szCs w:val="20"/>
              </w:rPr>
              <w:t>[=]</w:t>
            </w:r>
            <w:r w:rsidR="006242E4" w:rsidRPr="007249F4">
              <w:rPr>
                <w:rFonts w:ascii="Verdana" w:hAnsi="Verdana"/>
                <w:b/>
                <w:sz w:val="20"/>
                <w:szCs w:val="20"/>
              </w:rPr>
              <w:t xml:space="preserve"> </w:t>
            </w:r>
            <w:r w:rsidR="000D4CD7" w:rsidRPr="007249F4">
              <w:rPr>
                <w:rFonts w:ascii="Verdana" w:hAnsi="Verdana"/>
                <w:b/>
                <w:sz w:val="20"/>
                <w:szCs w:val="20"/>
              </w:rPr>
              <w:t>– FINANCIAMENTO IMOBILIÁRIO</w:t>
            </w:r>
          </w:p>
        </w:tc>
        <w:tc>
          <w:tcPr>
            <w:tcW w:w="2019" w:type="pct"/>
            <w:gridSpan w:val="5"/>
          </w:tcPr>
          <w:p w14:paraId="1EBBA7CF"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 xml:space="preserve">LOCAL E DATA DE EMISSÃO: </w:t>
            </w:r>
          </w:p>
          <w:p w14:paraId="20216EEB" w14:textId="72311094"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sz w:val="20"/>
                <w:szCs w:val="20"/>
              </w:rPr>
              <w:t>Rio</w:t>
            </w:r>
            <w:r w:rsidRPr="007249F4">
              <w:rPr>
                <w:rFonts w:ascii="Verdana" w:hAnsi="Verdana"/>
                <w:sz w:val="20"/>
                <w:szCs w:val="20"/>
              </w:rPr>
              <w:t xml:space="preserve"> de </w:t>
            </w:r>
            <w:r w:rsidRPr="003C6570">
              <w:rPr>
                <w:rFonts w:ascii="Verdana" w:hAnsi="Verdana"/>
                <w:sz w:val="20"/>
                <w:szCs w:val="20"/>
              </w:rPr>
              <w:t>Janeiro</w:t>
            </w:r>
            <w:r w:rsidR="00974F8C" w:rsidRPr="003C6570">
              <w:rPr>
                <w:rFonts w:ascii="Verdana" w:hAnsi="Verdana"/>
                <w:sz w:val="20"/>
                <w:szCs w:val="20"/>
              </w:rPr>
              <w:t xml:space="preserve">, </w:t>
            </w:r>
            <w:r w:rsidR="000774C0" w:rsidRPr="003C6570">
              <w:rPr>
                <w:rFonts w:ascii="Verdana" w:hAnsi="Verdana"/>
                <w:sz w:val="20"/>
                <w:szCs w:val="20"/>
              </w:rPr>
              <w:t>[=]</w:t>
            </w:r>
            <w:r w:rsidR="007249F4">
              <w:rPr>
                <w:rFonts w:ascii="Verdana" w:hAnsi="Verdana"/>
                <w:sz w:val="20"/>
                <w:szCs w:val="20"/>
              </w:rPr>
              <w:t xml:space="preserve"> de [=] de 2021</w:t>
            </w:r>
          </w:p>
        </w:tc>
      </w:tr>
      <w:tr w:rsidR="00974F8C" w:rsidRPr="003C6570" w14:paraId="3F015465" w14:textId="77777777" w:rsidTr="000774C0">
        <w:trPr>
          <w:jc w:val="center"/>
        </w:trPr>
        <w:tc>
          <w:tcPr>
            <w:tcW w:w="5000" w:type="pct"/>
            <w:gridSpan w:val="10"/>
          </w:tcPr>
          <w:p w14:paraId="12F7944F"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1. EMISSOR</w:t>
            </w:r>
          </w:p>
        </w:tc>
      </w:tr>
      <w:tr w:rsidR="00974F8C" w:rsidRPr="003C6570" w14:paraId="39F97C22" w14:textId="77777777" w:rsidTr="000774C0">
        <w:trPr>
          <w:trHeight w:val="246"/>
          <w:jc w:val="center"/>
        </w:trPr>
        <w:tc>
          <w:tcPr>
            <w:tcW w:w="5000" w:type="pct"/>
            <w:gridSpan w:val="10"/>
          </w:tcPr>
          <w:p w14:paraId="310F7B49" w14:textId="7E00473D"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RAZÃO SOCIAL: </w:t>
            </w:r>
            <w:r w:rsidR="006242E4" w:rsidRPr="003C6570">
              <w:rPr>
                <w:rFonts w:ascii="Verdana" w:hAnsi="Verdana" w:cs="Calibri"/>
                <w:b/>
                <w:bCs/>
                <w:sz w:val="20"/>
                <w:szCs w:val="20"/>
              </w:rPr>
              <w:t>APOGEE EMPREENDIMENTO IMOBILIÁRIO S.A</w:t>
            </w:r>
            <w:r w:rsidR="006242E4" w:rsidRPr="007249F4">
              <w:rPr>
                <w:rFonts w:ascii="Verdana" w:hAnsi="Verdana"/>
                <w:b/>
                <w:sz w:val="20"/>
                <w:szCs w:val="20"/>
              </w:rPr>
              <w:t>.</w:t>
            </w:r>
          </w:p>
        </w:tc>
      </w:tr>
      <w:tr w:rsidR="00974F8C" w:rsidRPr="003C6570" w14:paraId="511F1010" w14:textId="77777777" w:rsidTr="000774C0">
        <w:trPr>
          <w:jc w:val="center"/>
        </w:trPr>
        <w:tc>
          <w:tcPr>
            <w:tcW w:w="5000" w:type="pct"/>
            <w:gridSpan w:val="10"/>
          </w:tcPr>
          <w:p w14:paraId="331BEB4F" w14:textId="6BB9E58B" w:rsidR="00974F8C" w:rsidRPr="007249F4" w:rsidRDefault="00974F8C" w:rsidP="000774C0">
            <w:pPr>
              <w:widowControl w:val="0"/>
              <w:spacing w:line="288" w:lineRule="auto"/>
              <w:contextualSpacing/>
              <w:jc w:val="both"/>
              <w:rPr>
                <w:rFonts w:ascii="Verdana" w:hAnsi="Verdana"/>
                <w:sz w:val="20"/>
                <w:szCs w:val="20"/>
              </w:rPr>
            </w:pPr>
            <w:r w:rsidRPr="003C6570">
              <w:rPr>
                <w:rFonts w:ascii="Verdana" w:hAnsi="Verdana"/>
                <w:sz w:val="20"/>
                <w:szCs w:val="20"/>
              </w:rPr>
              <w:t xml:space="preserve">CNPJ: </w:t>
            </w:r>
            <w:hyperlink r:id="rId14" w:history="1">
              <w:r w:rsidR="006242E4" w:rsidRPr="003C6570">
                <w:rPr>
                  <w:rFonts w:ascii="Verdana" w:hAnsi="Verdana" w:cs="Calibri"/>
                  <w:bCs/>
                  <w:sz w:val="20"/>
                  <w:szCs w:val="20"/>
                </w:rPr>
                <w:t>07.984.072/0001-60</w:t>
              </w:r>
            </w:hyperlink>
          </w:p>
        </w:tc>
      </w:tr>
      <w:tr w:rsidR="00974F8C" w:rsidRPr="003C6570" w14:paraId="43938776" w14:textId="77777777" w:rsidTr="000774C0">
        <w:trPr>
          <w:jc w:val="center"/>
        </w:trPr>
        <w:tc>
          <w:tcPr>
            <w:tcW w:w="5000" w:type="pct"/>
            <w:gridSpan w:val="10"/>
          </w:tcPr>
          <w:p w14:paraId="2FB811E7" w14:textId="55A80566"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ENDEREÇO: </w:t>
            </w:r>
            <w:r w:rsidR="006242E4" w:rsidRPr="007249F4">
              <w:rPr>
                <w:rFonts w:ascii="Verdana" w:hAnsi="Verdana"/>
                <w:sz w:val="20"/>
                <w:szCs w:val="20"/>
              </w:rPr>
              <w:t xml:space="preserve">Avenida </w:t>
            </w:r>
            <w:r w:rsidR="006242E4" w:rsidRPr="003C6570">
              <w:rPr>
                <w:rFonts w:ascii="Verdana" w:hAnsi="Verdana" w:cs="Calibri"/>
                <w:bCs/>
                <w:sz w:val="20"/>
                <w:szCs w:val="20"/>
              </w:rPr>
              <w:t>Jose Silva de Azevedo Neto, 200</w:t>
            </w:r>
          </w:p>
        </w:tc>
      </w:tr>
      <w:tr w:rsidR="00974F8C" w:rsidRPr="003C6570" w14:paraId="6A2C8963" w14:textId="77777777" w:rsidTr="000774C0">
        <w:trPr>
          <w:jc w:val="center"/>
        </w:trPr>
        <w:tc>
          <w:tcPr>
            <w:tcW w:w="854" w:type="pct"/>
          </w:tcPr>
          <w:p w14:paraId="0DC08AB8"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COMPLEMENTO</w:t>
            </w:r>
          </w:p>
        </w:tc>
        <w:tc>
          <w:tcPr>
            <w:tcW w:w="1261" w:type="pct"/>
          </w:tcPr>
          <w:p w14:paraId="2E9667F2" w14:textId="296C65BA" w:rsidR="00974F8C" w:rsidRPr="007249F4" w:rsidRDefault="006242E4"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Bloco </w:t>
            </w:r>
            <w:r w:rsidRPr="003C6570">
              <w:rPr>
                <w:rFonts w:ascii="Verdana" w:hAnsi="Verdana" w:cs="Calibri"/>
                <w:bCs/>
                <w:sz w:val="20"/>
                <w:szCs w:val="20"/>
              </w:rPr>
              <w:t>3, Sala 401</w:t>
            </w:r>
          </w:p>
        </w:tc>
        <w:tc>
          <w:tcPr>
            <w:tcW w:w="459" w:type="pct"/>
            <w:gridSpan w:val="2"/>
          </w:tcPr>
          <w:p w14:paraId="5B1E841B"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CIDADE</w:t>
            </w:r>
          </w:p>
        </w:tc>
        <w:tc>
          <w:tcPr>
            <w:tcW w:w="678" w:type="pct"/>
            <w:gridSpan w:val="2"/>
          </w:tcPr>
          <w:p w14:paraId="3CBEEDCE" w14:textId="6974ED8F" w:rsidR="00974F8C" w:rsidRPr="007249F4" w:rsidRDefault="006242E4" w:rsidP="000774C0">
            <w:pPr>
              <w:widowControl w:val="0"/>
              <w:spacing w:line="288" w:lineRule="auto"/>
              <w:contextualSpacing/>
              <w:rPr>
                <w:rFonts w:ascii="Verdana" w:hAnsi="Verdana"/>
                <w:sz w:val="20"/>
                <w:szCs w:val="20"/>
              </w:rPr>
            </w:pPr>
            <w:r w:rsidRPr="003C6570">
              <w:rPr>
                <w:rFonts w:ascii="Verdana" w:hAnsi="Verdana" w:cs="Calibri"/>
                <w:bCs/>
                <w:sz w:val="20"/>
                <w:szCs w:val="20"/>
              </w:rPr>
              <w:t>Rio de Janeiro</w:t>
            </w:r>
          </w:p>
        </w:tc>
        <w:tc>
          <w:tcPr>
            <w:tcW w:w="268" w:type="pct"/>
          </w:tcPr>
          <w:p w14:paraId="03B5C431"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UF</w:t>
            </w:r>
          </w:p>
        </w:tc>
        <w:tc>
          <w:tcPr>
            <w:tcW w:w="391" w:type="pct"/>
          </w:tcPr>
          <w:p w14:paraId="6F3442CC" w14:textId="45CA7B76"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iCs/>
                <w:sz w:val="20"/>
                <w:szCs w:val="20"/>
              </w:rPr>
              <w:t>RJ</w:t>
            </w:r>
          </w:p>
        </w:tc>
        <w:tc>
          <w:tcPr>
            <w:tcW w:w="394" w:type="pct"/>
          </w:tcPr>
          <w:p w14:paraId="42F3726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CEP</w:t>
            </w:r>
          </w:p>
        </w:tc>
        <w:tc>
          <w:tcPr>
            <w:tcW w:w="695" w:type="pct"/>
          </w:tcPr>
          <w:p w14:paraId="1078178F" w14:textId="03EF4905"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cs="Calibri"/>
                <w:bCs/>
                <w:sz w:val="20"/>
                <w:szCs w:val="20"/>
              </w:rPr>
              <w:t>22775-056</w:t>
            </w:r>
          </w:p>
        </w:tc>
      </w:tr>
      <w:tr w:rsidR="00974F8C" w:rsidRPr="003C6570" w14:paraId="0687468B" w14:textId="77777777" w:rsidTr="000774C0">
        <w:trPr>
          <w:jc w:val="center"/>
        </w:trPr>
        <w:tc>
          <w:tcPr>
            <w:tcW w:w="5000" w:type="pct"/>
            <w:gridSpan w:val="10"/>
          </w:tcPr>
          <w:p w14:paraId="499F7CE5"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b/>
                <w:sz w:val="20"/>
                <w:szCs w:val="20"/>
              </w:rPr>
              <w:t xml:space="preserve">2. GARANTIAS </w:t>
            </w:r>
            <w:r w:rsidRPr="007249F4">
              <w:rPr>
                <w:rFonts w:ascii="Verdana" w:hAnsi="Verdana"/>
                <w:sz w:val="20"/>
                <w:szCs w:val="20"/>
              </w:rPr>
              <w:t>– Aval</w:t>
            </w:r>
          </w:p>
        </w:tc>
      </w:tr>
      <w:tr w:rsidR="00974F8C" w:rsidRPr="003C6570" w14:paraId="2B874986" w14:textId="77777777" w:rsidTr="000774C0">
        <w:trPr>
          <w:jc w:val="center"/>
        </w:trPr>
        <w:tc>
          <w:tcPr>
            <w:tcW w:w="5000" w:type="pct"/>
            <w:gridSpan w:val="10"/>
          </w:tcPr>
          <w:p w14:paraId="0EAA04D0" w14:textId="2834EC9A"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b/>
                <w:sz w:val="20"/>
                <w:szCs w:val="20"/>
              </w:rPr>
              <w:t xml:space="preserve">3. VALOR DO CRÉDITO IMOBILIÁRIO: </w:t>
            </w:r>
            <w:r w:rsidRPr="007249F4">
              <w:rPr>
                <w:rFonts w:ascii="Verdana" w:hAnsi="Verdana"/>
                <w:sz w:val="20"/>
                <w:szCs w:val="20"/>
              </w:rPr>
              <w:t>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3C6570">
              <w:rPr>
                <w:rFonts w:ascii="Verdana" w:hAnsi="Verdana"/>
                <w:sz w:val="20"/>
                <w:szCs w:val="20"/>
              </w:rPr>
              <w:t>,</w:t>
            </w:r>
            <w:r w:rsidRPr="007249F4">
              <w:rPr>
                <w:rFonts w:ascii="Verdana" w:hAnsi="Verdana"/>
                <w:sz w:val="20"/>
                <w:szCs w:val="20"/>
              </w:rPr>
              <w:t xml:space="preserve"> na Data de Emissão.</w:t>
            </w:r>
          </w:p>
        </w:tc>
      </w:tr>
      <w:tr w:rsidR="00974F8C" w:rsidRPr="003C6570" w14:paraId="5CEA999C" w14:textId="77777777" w:rsidTr="000774C0">
        <w:trPr>
          <w:jc w:val="center"/>
        </w:trPr>
        <w:tc>
          <w:tcPr>
            <w:tcW w:w="5000" w:type="pct"/>
            <w:gridSpan w:val="10"/>
          </w:tcPr>
          <w:p w14:paraId="001C68BC" w14:textId="4CC737DB" w:rsidR="00974F8C" w:rsidRPr="007249F4" w:rsidRDefault="00974F8C" w:rsidP="000774C0">
            <w:pPr>
              <w:spacing w:line="288" w:lineRule="auto"/>
              <w:contextualSpacing/>
              <w:jc w:val="both"/>
              <w:rPr>
                <w:rFonts w:ascii="Verdana" w:hAnsi="Verdana"/>
                <w:sz w:val="20"/>
                <w:szCs w:val="20"/>
              </w:rPr>
            </w:pPr>
            <w:r w:rsidRPr="007249F4">
              <w:rPr>
                <w:rFonts w:ascii="Verdana" w:hAnsi="Verdana"/>
                <w:b/>
                <w:sz w:val="20"/>
                <w:szCs w:val="20"/>
              </w:rPr>
              <w:t>DESCRIÇÃO DO TÍTULO:</w:t>
            </w:r>
            <w:r w:rsidRPr="007249F4">
              <w:rPr>
                <w:rFonts w:ascii="Verdana" w:hAnsi="Verdana"/>
                <w:sz w:val="20"/>
                <w:szCs w:val="20"/>
              </w:rPr>
              <w:t xml:space="preserve"> Emissão da Cédula de Crédito Bancário nº </w:t>
            </w:r>
            <w:r w:rsidR="006242E4" w:rsidRPr="003C6570">
              <w:rPr>
                <w:rFonts w:ascii="Verdana" w:hAnsi="Verdana"/>
                <w:sz w:val="20"/>
                <w:szCs w:val="20"/>
              </w:rPr>
              <w:t>[=]</w:t>
            </w:r>
            <w:r w:rsidR="006242E4" w:rsidRPr="007249F4">
              <w:rPr>
                <w:rFonts w:ascii="Verdana" w:hAnsi="Verdana"/>
                <w:sz w:val="20"/>
                <w:szCs w:val="20"/>
              </w:rPr>
              <w:t xml:space="preserve"> </w:t>
            </w:r>
            <w:r w:rsidR="000D4CD7" w:rsidRPr="007249F4">
              <w:rPr>
                <w:rFonts w:ascii="Verdana" w:hAnsi="Verdana"/>
                <w:sz w:val="20"/>
                <w:szCs w:val="20"/>
              </w:rPr>
              <w:t xml:space="preserve">– Financiamento Imobiliário </w:t>
            </w:r>
            <w:r w:rsidRPr="007249F4">
              <w:rPr>
                <w:rFonts w:ascii="Verdana" w:hAnsi="Verdana"/>
                <w:sz w:val="20"/>
                <w:szCs w:val="20"/>
              </w:rPr>
              <w:t>(“</w:t>
            </w:r>
            <w:r w:rsidRPr="007249F4">
              <w:rPr>
                <w:rFonts w:ascii="Verdana" w:hAnsi="Verdana"/>
                <w:sz w:val="20"/>
                <w:szCs w:val="20"/>
                <w:u w:val="single"/>
              </w:rPr>
              <w:t>CCB</w:t>
            </w:r>
            <w:r w:rsidRPr="007249F4">
              <w:rPr>
                <w:rFonts w:ascii="Verdana" w:hAnsi="Verdana"/>
                <w:sz w:val="20"/>
                <w:szCs w:val="20"/>
              </w:rPr>
              <w:t xml:space="preserve">”), em </w:t>
            </w:r>
            <w:r w:rsidR="000774C0" w:rsidRPr="003C6570">
              <w:rPr>
                <w:rFonts w:ascii="Verdana" w:hAnsi="Verdana"/>
                <w:iCs/>
                <w:sz w:val="20"/>
                <w:szCs w:val="20"/>
              </w:rPr>
              <w:t>[=]</w:t>
            </w:r>
            <w:r w:rsidRPr="003C6570">
              <w:rPr>
                <w:rFonts w:ascii="Verdana" w:hAnsi="Verdana"/>
                <w:sz w:val="20"/>
                <w:szCs w:val="20"/>
              </w:rPr>
              <w:t>,</w:t>
            </w:r>
            <w:r w:rsidRPr="007249F4">
              <w:rPr>
                <w:rFonts w:ascii="Verdana" w:hAnsi="Verdana"/>
                <w:sz w:val="20"/>
                <w:szCs w:val="20"/>
              </w:rPr>
              <w:t xml:space="preserve"> por meio da qual a </w:t>
            </w:r>
            <w:r w:rsidR="006242E4" w:rsidRPr="003C6570">
              <w:rPr>
                <w:rFonts w:ascii="Verdana" w:hAnsi="Verdana"/>
                <w:sz w:val="20"/>
                <w:szCs w:val="20"/>
              </w:rPr>
              <w:t>[</w:t>
            </w:r>
            <w:r w:rsidR="00F86B4E" w:rsidRPr="007249F4">
              <w:rPr>
                <w:rFonts w:ascii="Verdana" w:hAnsi="Verdana"/>
                <w:b/>
                <w:sz w:val="20"/>
                <w:szCs w:val="20"/>
                <w:highlight w:val="lightGray"/>
              </w:rPr>
              <w:t>ZIPDIN SOLUÇÕES DIGITAIS SOCIEDADE DE CRÉDITO DIRETO S.A.</w:t>
            </w:r>
            <w:r w:rsidRPr="007249F4">
              <w:rPr>
                <w:rFonts w:ascii="Verdana" w:hAnsi="Verdana"/>
                <w:sz w:val="20"/>
                <w:szCs w:val="20"/>
                <w:highlight w:val="lightGray"/>
              </w:rPr>
              <w:t xml:space="preserve">, inscrita no CNPJ/ME sob nº </w:t>
            </w:r>
            <w:r w:rsidR="00F86B4E" w:rsidRPr="007249F4">
              <w:rPr>
                <w:rFonts w:ascii="Verdana" w:hAnsi="Verdana"/>
                <w:sz w:val="20"/>
                <w:szCs w:val="20"/>
                <w:highlight w:val="lightGray"/>
              </w:rPr>
              <w:t>37.414.009/0001-59</w:t>
            </w:r>
            <w:r w:rsidR="006242E4" w:rsidRPr="003C6570">
              <w:rPr>
                <w:rFonts w:ascii="Verdana" w:hAnsi="Verdana" w:cs="Calibri"/>
                <w:sz w:val="20"/>
                <w:szCs w:val="20"/>
              </w:rPr>
              <w:t>]</w:t>
            </w:r>
            <w:r w:rsidRPr="003C6570">
              <w:rPr>
                <w:rFonts w:ascii="Verdana" w:hAnsi="Verdana"/>
                <w:sz w:val="20"/>
                <w:szCs w:val="20"/>
              </w:rPr>
              <w:t>,</w:t>
            </w:r>
            <w:r w:rsidRPr="007249F4">
              <w:rPr>
                <w:rFonts w:ascii="Verdana" w:hAnsi="Verdana"/>
                <w:sz w:val="20"/>
                <w:szCs w:val="20"/>
              </w:rPr>
              <w:t xml:space="preserve"> concedeu um financiamento imobiliário à </w:t>
            </w:r>
            <w:r w:rsidR="006242E4" w:rsidRPr="003C6570">
              <w:rPr>
                <w:rFonts w:ascii="Verdana" w:hAnsi="Verdana" w:cs="Calibri"/>
                <w:b/>
                <w:bCs/>
                <w:sz w:val="20"/>
                <w:szCs w:val="20"/>
              </w:rPr>
              <w:t>APOGEE EMPREENDIMENTO IMOBILIÁRIO S.A.</w:t>
            </w:r>
            <w:r w:rsidRPr="003C6570">
              <w:rPr>
                <w:rFonts w:ascii="Verdana" w:hAnsi="Verdana"/>
                <w:bCs/>
                <w:sz w:val="20"/>
                <w:szCs w:val="20"/>
              </w:rPr>
              <w:t>,</w:t>
            </w:r>
            <w:r w:rsidRPr="007249F4">
              <w:rPr>
                <w:rFonts w:ascii="Verdana" w:hAnsi="Verdana"/>
                <w:sz w:val="20"/>
                <w:szCs w:val="20"/>
              </w:rPr>
              <w:t xml:space="preserve"> acima qualificada, no valor total de 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([oitenta</w:t>
            </w:r>
            <w:r w:rsidR="000774C0" w:rsidRPr="007249F4">
              <w:rPr>
                <w:rFonts w:ascii="Verdana" w:hAnsi="Verdana"/>
                <w:sz w:val="20"/>
                <w:szCs w:val="20"/>
              </w:rPr>
              <w:t xml:space="preserve"> milhões</w:t>
            </w:r>
            <w:r w:rsidR="000774C0" w:rsidRPr="003C6570">
              <w:rPr>
                <w:rFonts w:ascii="Verdana" w:hAnsi="Verdana"/>
                <w:sz w:val="20"/>
                <w:szCs w:val="20"/>
              </w:rPr>
              <w:t xml:space="preserve"> de</w:t>
            </w:r>
            <w:r w:rsidR="000774C0" w:rsidRPr="007249F4">
              <w:rPr>
                <w:rFonts w:ascii="Verdana" w:hAnsi="Verdana"/>
                <w:sz w:val="20"/>
                <w:szCs w:val="20"/>
              </w:rPr>
              <w:t xml:space="preserve"> reais</w:t>
            </w:r>
            <w:r w:rsidR="000774C0" w:rsidRPr="003C6570">
              <w:rPr>
                <w:rFonts w:ascii="Verdana" w:hAnsi="Verdana"/>
                <w:sz w:val="20"/>
                <w:szCs w:val="20"/>
              </w:rPr>
              <w:t>])</w:t>
            </w:r>
            <w:r w:rsidRPr="003C6570">
              <w:rPr>
                <w:rFonts w:ascii="Verdana" w:hAnsi="Verdana"/>
                <w:bCs/>
                <w:sz w:val="20"/>
                <w:szCs w:val="20"/>
              </w:rPr>
              <w:t>.</w:t>
            </w:r>
            <w:r w:rsidRPr="007249F4">
              <w:rPr>
                <w:rFonts w:ascii="Verdana" w:hAnsi="Verdana"/>
                <w:sz w:val="20"/>
                <w:szCs w:val="20"/>
              </w:rPr>
              <w:t xml:space="preserve"> </w:t>
            </w:r>
          </w:p>
        </w:tc>
      </w:tr>
      <w:tr w:rsidR="00974F8C" w:rsidRPr="003C6570" w14:paraId="28AD5663" w14:textId="77777777" w:rsidTr="000774C0">
        <w:trPr>
          <w:jc w:val="center"/>
        </w:trPr>
        <w:tc>
          <w:tcPr>
            <w:tcW w:w="5000" w:type="pct"/>
            <w:gridSpan w:val="10"/>
          </w:tcPr>
          <w:p w14:paraId="2F13E10C"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4. IDENTIFICAÇÃO DO EMPREENDIMENTO IMOBILIÁRIO ALVO:</w:t>
            </w:r>
            <w:r w:rsidRPr="007249F4">
              <w:rPr>
                <w:rFonts w:ascii="Verdana" w:hAnsi="Verdana"/>
                <w:sz w:val="20"/>
                <w:szCs w:val="20"/>
              </w:rPr>
              <w:t xml:space="preserve"> Anexo II da CCB.</w:t>
            </w:r>
          </w:p>
        </w:tc>
      </w:tr>
      <w:tr w:rsidR="00974F8C" w:rsidRPr="003C6570" w14:paraId="21385B9E" w14:textId="77777777" w:rsidTr="000774C0">
        <w:trPr>
          <w:trHeight w:val="102"/>
          <w:jc w:val="center"/>
        </w:trPr>
        <w:tc>
          <w:tcPr>
            <w:tcW w:w="5000" w:type="pct"/>
            <w:gridSpan w:val="10"/>
          </w:tcPr>
          <w:p w14:paraId="1CD7E351"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5. CONDIÇÕES DE EMISSÃO</w:t>
            </w:r>
          </w:p>
        </w:tc>
      </w:tr>
      <w:tr w:rsidR="00974F8C" w:rsidRPr="003C6570" w14:paraId="5E158E37" w14:textId="77777777" w:rsidTr="000774C0">
        <w:trPr>
          <w:trHeight w:val="102"/>
          <w:jc w:val="center"/>
        </w:trPr>
        <w:tc>
          <w:tcPr>
            <w:tcW w:w="2175" w:type="pct"/>
            <w:gridSpan w:val="3"/>
          </w:tcPr>
          <w:p w14:paraId="0A1F70E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5.1 DATA DE PRIMEIRO PAGAMENTO</w:t>
            </w:r>
          </w:p>
        </w:tc>
        <w:tc>
          <w:tcPr>
            <w:tcW w:w="2825" w:type="pct"/>
            <w:gridSpan w:val="7"/>
          </w:tcPr>
          <w:p w14:paraId="733BF43C" w14:textId="302C3B18" w:rsidR="00974F8C" w:rsidRPr="007249F4" w:rsidRDefault="00D444F3" w:rsidP="000774C0">
            <w:pPr>
              <w:widowControl w:val="0"/>
              <w:spacing w:line="288" w:lineRule="auto"/>
              <w:contextualSpacing/>
              <w:jc w:val="both"/>
              <w:rPr>
                <w:rFonts w:ascii="Verdana" w:hAnsi="Verdana"/>
                <w:sz w:val="20"/>
                <w:szCs w:val="20"/>
              </w:rPr>
            </w:pPr>
            <w:r w:rsidRPr="003C6570">
              <w:rPr>
                <w:rFonts w:ascii="Verdana" w:hAnsi="Verdana"/>
                <w:iCs/>
                <w:sz w:val="20"/>
                <w:szCs w:val="20"/>
              </w:rPr>
              <w:t>[=]</w:t>
            </w:r>
            <w:r w:rsidR="007249F4">
              <w:rPr>
                <w:rFonts w:ascii="Verdana" w:hAnsi="Verdana"/>
                <w:iCs/>
                <w:sz w:val="20"/>
                <w:szCs w:val="20"/>
              </w:rPr>
              <w:t xml:space="preserve"> de [=] de 2021</w:t>
            </w:r>
            <w:r w:rsidRPr="003C6570">
              <w:rPr>
                <w:rFonts w:ascii="Verdana" w:hAnsi="Verdana"/>
                <w:iCs/>
                <w:sz w:val="20"/>
                <w:szCs w:val="20"/>
              </w:rPr>
              <w:t>.</w:t>
            </w:r>
          </w:p>
        </w:tc>
      </w:tr>
      <w:tr w:rsidR="00974F8C" w:rsidRPr="003C6570" w14:paraId="20BD1A1D" w14:textId="77777777" w:rsidTr="000774C0">
        <w:trPr>
          <w:trHeight w:val="102"/>
          <w:jc w:val="center"/>
        </w:trPr>
        <w:tc>
          <w:tcPr>
            <w:tcW w:w="2175" w:type="pct"/>
            <w:gridSpan w:val="3"/>
          </w:tcPr>
          <w:p w14:paraId="7BFDCDE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5.2 DATA DE VENCIMENTO FINAL</w:t>
            </w:r>
          </w:p>
        </w:tc>
        <w:tc>
          <w:tcPr>
            <w:tcW w:w="2825" w:type="pct"/>
            <w:gridSpan w:val="7"/>
          </w:tcPr>
          <w:p w14:paraId="52D06B9C" w14:textId="03011683" w:rsidR="00974F8C" w:rsidRPr="007249F4" w:rsidRDefault="00D444F3" w:rsidP="000774C0">
            <w:pPr>
              <w:widowControl w:val="0"/>
              <w:spacing w:line="288" w:lineRule="auto"/>
              <w:contextualSpacing/>
              <w:jc w:val="both"/>
              <w:rPr>
                <w:rFonts w:ascii="Verdana" w:hAnsi="Verdana"/>
                <w:sz w:val="20"/>
                <w:szCs w:val="20"/>
              </w:rPr>
            </w:pPr>
            <w:r w:rsidRPr="003C6570">
              <w:rPr>
                <w:rFonts w:ascii="Verdana" w:hAnsi="Verdana"/>
                <w:iCs/>
                <w:sz w:val="20"/>
                <w:szCs w:val="20"/>
              </w:rPr>
              <w:t>[=]</w:t>
            </w:r>
            <w:r w:rsidR="007249F4">
              <w:rPr>
                <w:rFonts w:ascii="Verdana" w:hAnsi="Verdana"/>
                <w:iCs/>
                <w:sz w:val="20"/>
                <w:szCs w:val="20"/>
              </w:rPr>
              <w:t xml:space="preserve"> de [=] de [=]</w:t>
            </w:r>
            <w:r w:rsidRPr="003C6570">
              <w:rPr>
                <w:rFonts w:ascii="Verdana" w:hAnsi="Verdana"/>
                <w:iCs/>
                <w:sz w:val="20"/>
                <w:szCs w:val="20"/>
              </w:rPr>
              <w:t>.</w:t>
            </w:r>
          </w:p>
        </w:tc>
      </w:tr>
      <w:tr w:rsidR="00974F8C" w:rsidRPr="003C6570" w14:paraId="7B2894C7" w14:textId="77777777" w:rsidTr="000774C0">
        <w:trPr>
          <w:trHeight w:val="102"/>
          <w:jc w:val="center"/>
        </w:trPr>
        <w:tc>
          <w:tcPr>
            <w:tcW w:w="2175" w:type="pct"/>
            <w:gridSpan w:val="3"/>
          </w:tcPr>
          <w:p w14:paraId="119F873B"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5.3 VALOR PRINCIPAL</w:t>
            </w:r>
          </w:p>
        </w:tc>
        <w:tc>
          <w:tcPr>
            <w:tcW w:w="2825" w:type="pct"/>
            <w:gridSpan w:val="7"/>
          </w:tcPr>
          <w:p w14:paraId="30139ADB" w14:textId="24CA48C9"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3C6570">
              <w:rPr>
                <w:rFonts w:ascii="Verdana" w:hAnsi="Verdana"/>
                <w:bCs/>
                <w:sz w:val="20"/>
                <w:szCs w:val="20"/>
              </w:rPr>
              <w:t>,</w:t>
            </w:r>
            <w:r w:rsidRPr="007249F4">
              <w:rPr>
                <w:rFonts w:ascii="Verdana" w:hAnsi="Verdana"/>
                <w:sz w:val="20"/>
                <w:szCs w:val="20"/>
              </w:rPr>
              <w:t xml:space="preserve"> na Data de Emissão.</w:t>
            </w:r>
          </w:p>
        </w:tc>
      </w:tr>
      <w:tr w:rsidR="00974F8C" w:rsidRPr="003C6570" w14:paraId="00BCD726" w14:textId="77777777" w:rsidTr="000774C0">
        <w:trPr>
          <w:trHeight w:val="102"/>
          <w:jc w:val="center"/>
        </w:trPr>
        <w:tc>
          <w:tcPr>
            <w:tcW w:w="2175" w:type="pct"/>
            <w:gridSpan w:val="3"/>
          </w:tcPr>
          <w:p w14:paraId="5EE09299"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5.4 ATUALIZAÇÃO MONETÁRIA</w:t>
            </w:r>
          </w:p>
        </w:tc>
        <w:tc>
          <w:tcPr>
            <w:tcW w:w="2825" w:type="pct"/>
            <w:gridSpan w:val="7"/>
          </w:tcPr>
          <w:p w14:paraId="6864DE9B" w14:textId="77777777" w:rsidR="00974F8C" w:rsidRPr="007249F4" w:rsidRDefault="00974F8C" w:rsidP="000774C0">
            <w:pPr>
              <w:widowControl w:val="0"/>
              <w:spacing w:line="288" w:lineRule="auto"/>
              <w:contextualSpacing/>
              <w:jc w:val="both"/>
              <w:rPr>
                <w:rFonts w:ascii="Verdana" w:hAnsi="Verdana"/>
                <w:sz w:val="20"/>
                <w:szCs w:val="20"/>
                <w:u w:val="single"/>
              </w:rPr>
            </w:pPr>
            <w:r w:rsidRPr="007249F4">
              <w:rPr>
                <w:rFonts w:ascii="Verdana" w:hAnsi="Verdana"/>
                <w:sz w:val="20"/>
                <w:szCs w:val="20"/>
              </w:rPr>
              <w:t>não há.</w:t>
            </w:r>
          </w:p>
        </w:tc>
      </w:tr>
      <w:tr w:rsidR="00974F8C" w:rsidRPr="003C6570" w14:paraId="7CF9D846" w14:textId="77777777" w:rsidTr="000774C0">
        <w:trPr>
          <w:trHeight w:val="102"/>
          <w:jc w:val="center"/>
        </w:trPr>
        <w:tc>
          <w:tcPr>
            <w:tcW w:w="2175" w:type="pct"/>
            <w:gridSpan w:val="3"/>
          </w:tcPr>
          <w:p w14:paraId="6796836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5.5 JUROS REMUNERATÓRIOS</w:t>
            </w:r>
          </w:p>
        </w:tc>
        <w:tc>
          <w:tcPr>
            <w:tcW w:w="2825" w:type="pct"/>
            <w:gridSpan w:val="7"/>
          </w:tcPr>
          <w:p w14:paraId="143CD667" w14:textId="2C836D73"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juros remuneratórios equivalentes à variação acumulada de 100% (cem por cento) da Taxa DI publicada pela B3, acrescida de sobretaxa (spread) de </w:t>
            </w:r>
            <w:r w:rsidR="00A43A3E" w:rsidRPr="003C6570">
              <w:rPr>
                <w:rFonts w:ascii="Verdana" w:hAnsi="Verdana" w:cs="Calibri"/>
                <w:bCs/>
                <w:sz w:val="20"/>
                <w:szCs w:val="20"/>
              </w:rPr>
              <w:t>5,00</w:t>
            </w:r>
            <w:r w:rsidR="00A43A3E" w:rsidRPr="003C6570">
              <w:rPr>
                <w:rFonts w:ascii="Verdana" w:hAnsi="Verdana" w:cs="Calibri"/>
                <w:sz w:val="20"/>
                <w:szCs w:val="20"/>
              </w:rPr>
              <w:t>% (cinco</w:t>
            </w:r>
            <w:r w:rsidR="00A43A3E" w:rsidRPr="007249F4">
              <w:rPr>
                <w:rFonts w:ascii="Verdana" w:hAnsi="Verdana"/>
                <w:sz w:val="20"/>
                <w:szCs w:val="20"/>
              </w:rPr>
              <w:t xml:space="preserve"> inteiros por cento</w:t>
            </w:r>
            <w:r w:rsidR="00A43A3E" w:rsidRPr="003C6570">
              <w:rPr>
                <w:rFonts w:ascii="Verdana" w:hAnsi="Verdana" w:cs="Calibri"/>
                <w:sz w:val="20"/>
                <w:szCs w:val="20"/>
              </w:rPr>
              <w:t>)</w:t>
            </w:r>
            <w:r w:rsidR="00A43A3E" w:rsidRPr="007249F4">
              <w:rPr>
                <w:rFonts w:ascii="Verdana" w:hAnsi="Verdana"/>
                <w:sz w:val="20"/>
                <w:szCs w:val="20"/>
              </w:rPr>
              <w:t xml:space="preserve"> ao ano</w:t>
            </w:r>
            <w:r w:rsidR="00A43A3E" w:rsidRPr="003C6570">
              <w:rPr>
                <w:rFonts w:ascii="Verdana" w:hAnsi="Verdana" w:cs="Calibri"/>
                <w:bCs/>
                <w:sz w:val="20"/>
                <w:szCs w:val="20"/>
              </w:rPr>
              <w:t>,</w:t>
            </w:r>
            <w:r w:rsidR="00A43A3E" w:rsidRPr="007249F4">
              <w:rPr>
                <w:rFonts w:ascii="Verdana" w:hAnsi="Verdana"/>
                <w:sz w:val="20"/>
                <w:szCs w:val="20"/>
              </w:rPr>
              <w:t xml:space="preserve"> base 252 (duzentos e cinquenta e dois) Dias Úteis, calculados de forma exponencial e cumulativa </w:t>
            </w:r>
            <w:r w:rsidR="00A43A3E" w:rsidRPr="007249F4">
              <w:rPr>
                <w:rFonts w:ascii="Verdana" w:hAnsi="Verdana"/>
                <w:i/>
                <w:sz w:val="20"/>
                <w:szCs w:val="20"/>
              </w:rPr>
              <w:t xml:space="preserve">pro rata </w:t>
            </w:r>
            <w:proofErr w:type="spellStart"/>
            <w:r w:rsidR="00A43A3E" w:rsidRPr="007249F4">
              <w:rPr>
                <w:rFonts w:ascii="Verdana" w:hAnsi="Verdana"/>
                <w:i/>
                <w:sz w:val="20"/>
                <w:szCs w:val="20"/>
              </w:rPr>
              <w:t>temporis</w:t>
            </w:r>
            <w:proofErr w:type="spellEnd"/>
            <w:r w:rsidR="00A43A3E" w:rsidRPr="007249F4">
              <w:rPr>
                <w:rFonts w:ascii="Verdana" w:hAnsi="Verdana"/>
                <w:sz w:val="20"/>
                <w:szCs w:val="20"/>
              </w:rPr>
              <w:t>, desde a Data de Primeira Integralização dos CRI até a data do efetivo pagamento</w:t>
            </w:r>
            <w:r w:rsidRPr="007249F4">
              <w:rPr>
                <w:rFonts w:ascii="Verdana" w:hAnsi="Verdana"/>
                <w:sz w:val="20"/>
                <w:szCs w:val="20"/>
              </w:rPr>
              <w:t>.</w:t>
            </w:r>
          </w:p>
        </w:tc>
      </w:tr>
      <w:tr w:rsidR="00974F8C" w:rsidRPr="003C6570" w14:paraId="1C3B60A1" w14:textId="77777777" w:rsidTr="000774C0">
        <w:trPr>
          <w:trHeight w:val="140"/>
          <w:jc w:val="center"/>
        </w:trPr>
        <w:tc>
          <w:tcPr>
            <w:tcW w:w="2175" w:type="pct"/>
            <w:gridSpan w:val="3"/>
          </w:tcPr>
          <w:p w14:paraId="17EAF1B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5.6 PERIODICIDADE DE PAGAMENTOS (JUROS E AMORTIZAÇÃO DE PRINCIPAL)</w:t>
            </w:r>
          </w:p>
        </w:tc>
        <w:tc>
          <w:tcPr>
            <w:tcW w:w="2825" w:type="pct"/>
            <w:gridSpan w:val="7"/>
          </w:tcPr>
          <w:p w14:paraId="2B48A05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Pagamento mensal de Juros Remuneratórios e amortização do principal conforme tabela constante no Anexo I da CCB.</w:t>
            </w:r>
          </w:p>
        </w:tc>
      </w:tr>
      <w:tr w:rsidR="00974F8C" w:rsidRPr="003C6570" w14:paraId="763B9436" w14:textId="77777777" w:rsidTr="000774C0">
        <w:trPr>
          <w:trHeight w:val="140"/>
          <w:jc w:val="center"/>
        </w:trPr>
        <w:tc>
          <w:tcPr>
            <w:tcW w:w="2175" w:type="pct"/>
            <w:gridSpan w:val="3"/>
          </w:tcPr>
          <w:p w14:paraId="2CF6B71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5.7. LOCAL DE PAGAMENTO</w:t>
            </w:r>
          </w:p>
        </w:tc>
        <w:tc>
          <w:tcPr>
            <w:tcW w:w="2825" w:type="pct"/>
            <w:gridSpan w:val="7"/>
          </w:tcPr>
          <w:p w14:paraId="0FDB96F9" w14:textId="3A275194" w:rsidR="00974F8C" w:rsidRPr="007249F4" w:rsidRDefault="00A43A3E" w:rsidP="000774C0">
            <w:pPr>
              <w:widowControl w:val="0"/>
              <w:spacing w:line="288" w:lineRule="auto"/>
              <w:contextualSpacing/>
              <w:jc w:val="both"/>
              <w:rPr>
                <w:rFonts w:ascii="Verdana" w:hAnsi="Verdana"/>
                <w:sz w:val="20"/>
                <w:szCs w:val="20"/>
              </w:rPr>
            </w:pPr>
            <w:r w:rsidRPr="003C6570">
              <w:rPr>
                <w:rFonts w:ascii="Verdana" w:hAnsi="Verdana"/>
                <w:iCs/>
                <w:sz w:val="20"/>
                <w:szCs w:val="20"/>
              </w:rPr>
              <w:t>Rio de Janeiro, RJ</w:t>
            </w:r>
            <w:r w:rsidRPr="003C6570">
              <w:rPr>
                <w:rFonts w:ascii="Verdana" w:hAnsi="Verdana"/>
                <w:sz w:val="20"/>
                <w:szCs w:val="20"/>
              </w:rPr>
              <w:t>.</w:t>
            </w:r>
          </w:p>
        </w:tc>
      </w:tr>
      <w:tr w:rsidR="00974F8C" w:rsidRPr="003C6570" w14:paraId="636AA5A2" w14:textId="77777777" w:rsidTr="000774C0">
        <w:trPr>
          <w:trHeight w:val="140"/>
          <w:jc w:val="center"/>
        </w:trPr>
        <w:tc>
          <w:tcPr>
            <w:tcW w:w="2175" w:type="pct"/>
            <w:gridSpan w:val="3"/>
          </w:tcPr>
          <w:p w14:paraId="66B1DFF0"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5.8 ENCARGOS</w:t>
            </w:r>
          </w:p>
        </w:tc>
        <w:tc>
          <w:tcPr>
            <w:tcW w:w="2825" w:type="pct"/>
            <w:gridSpan w:val="7"/>
          </w:tcPr>
          <w:p w14:paraId="50E8F1FF"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(i)</w:t>
            </w:r>
            <w:r w:rsidRPr="007249F4">
              <w:rPr>
                <w:rFonts w:ascii="Verdana" w:hAnsi="Verdana"/>
                <w:sz w:val="20"/>
                <w:szCs w:val="20"/>
              </w:rPr>
              <w:tab/>
              <w:t>juros de mora de 1% (um por cento) ao mês; e</w:t>
            </w:r>
          </w:p>
          <w:p w14:paraId="1398AE7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w:t>
            </w:r>
            <w:proofErr w:type="spellStart"/>
            <w:r w:rsidRPr="007249F4">
              <w:rPr>
                <w:rFonts w:ascii="Verdana" w:hAnsi="Verdana"/>
                <w:sz w:val="20"/>
                <w:szCs w:val="20"/>
              </w:rPr>
              <w:t>ii</w:t>
            </w:r>
            <w:proofErr w:type="spellEnd"/>
            <w:r w:rsidRPr="007249F4">
              <w:rPr>
                <w:rFonts w:ascii="Verdana" w:hAnsi="Verdana"/>
                <w:sz w:val="20"/>
                <w:szCs w:val="20"/>
              </w:rPr>
              <w:t>)</w:t>
            </w:r>
            <w:r w:rsidRPr="007249F4">
              <w:rPr>
                <w:rFonts w:ascii="Verdana" w:hAnsi="Verdana"/>
                <w:sz w:val="20"/>
                <w:szCs w:val="20"/>
              </w:rPr>
              <w:tab/>
              <w:t>multa não compensatória de 2% (dois por cento) sobre a importância total devida.</w:t>
            </w:r>
          </w:p>
        </w:tc>
      </w:tr>
    </w:tbl>
    <w:p w14:paraId="0D6128D9" w14:textId="77777777" w:rsidR="00974F8C" w:rsidRPr="007249F4" w:rsidRDefault="00974F8C" w:rsidP="00974F8C">
      <w:pPr>
        <w:widowControl w:val="0"/>
        <w:spacing w:line="288" w:lineRule="auto"/>
        <w:contextualSpacing/>
        <w:rPr>
          <w:rFonts w:ascii="Verdana" w:hAnsi="Verdana"/>
          <w:b/>
          <w:sz w:val="20"/>
          <w:szCs w:val="20"/>
        </w:rPr>
      </w:pPr>
    </w:p>
    <w:p w14:paraId="169115CC" w14:textId="77777777" w:rsidR="00065CAB" w:rsidRPr="007249F4" w:rsidRDefault="00065CAB">
      <w:pPr>
        <w:rPr>
          <w:rFonts w:ascii="Verdana" w:hAnsi="Verdana"/>
          <w:sz w:val="20"/>
          <w:szCs w:val="20"/>
        </w:rPr>
      </w:pPr>
    </w:p>
    <w:sectPr w:rsidR="00065CAB" w:rsidRPr="007249F4" w:rsidSect="000774C0">
      <w:headerReference w:type="default" r:id="rId15"/>
      <w:footerReference w:type="even" r:id="rId16"/>
      <w:footerReference w:type="default" r:id="rId17"/>
      <w:footerReference w:type="first" r:id="rId18"/>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89C8" w14:textId="77777777" w:rsidR="00722E82" w:rsidRDefault="00722E82">
      <w:r>
        <w:separator/>
      </w:r>
    </w:p>
  </w:endnote>
  <w:endnote w:type="continuationSeparator" w:id="0">
    <w:p w14:paraId="59E2801E" w14:textId="77777777" w:rsidR="00722E82" w:rsidRDefault="00722E82">
      <w:r>
        <w:continuationSeparator/>
      </w:r>
    </w:p>
  </w:endnote>
  <w:endnote w:type="continuationNotice" w:id="1">
    <w:p w14:paraId="50D3A5B3" w14:textId="77777777" w:rsidR="00722E82" w:rsidRDefault="00722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Tms Rmn">
    <w:panose1 w:val="0202060304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AAB6" w14:textId="784F0679" w:rsidR="006417A8" w:rsidRDefault="006417A8">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946029"/>
      <w:docPartObj>
        <w:docPartGallery w:val="Page Numbers (Bottom of Page)"/>
        <w:docPartUnique/>
      </w:docPartObj>
    </w:sdtPr>
    <w:sdtEndPr>
      <w:rPr>
        <w:rFonts w:ascii="Trebuchet MS" w:hAnsi="Trebuchet MS"/>
        <w:sz w:val="20"/>
        <w:szCs w:val="20"/>
      </w:rPr>
    </w:sdtEndPr>
    <w:sdtContent>
      <w:p w14:paraId="63F413F5" w14:textId="77777777" w:rsidR="006417A8" w:rsidRPr="008776DE" w:rsidRDefault="006417A8">
        <w:pPr>
          <w:pStyle w:val="Rodap"/>
          <w:jc w:val="right"/>
          <w:rPr>
            <w:rFonts w:ascii="Trebuchet MS" w:hAnsi="Trebuchet MS"/>
            <w:sz w:val="20"/>
            <w:szCs w:val="20"/>
          </w:rPr>
        </w:pPr>
        <w:r w:rsidRPr="008776DE">
          <w:rPr>
            <w:rFonts w:ascii="Trebuchet MS" w:hAnsi="Trebuchet MS"/>
            <w:sz w:val="20"/>
            <w:szCs w:val="20"/>
          </w:rPr>
          <w:fldChar w:fldCharType="begin"/>
        </w:r>
        <w:r w:rsidRPr="008776DE">
          <w:rPr>
            <w:rFonts w:ascii="Trebuchet MS" w:hAnsi="Trebuchet MS"/>
            <w:sz w:val="20"/>
            <w:szCs w:val="20"/>
          </w:rPr>
          <w:instrText>PAGE   \* MERGEFORMAT</w:instrText>
        </w:r>
        <w:r w:rsidRPr="008776DE">
          <w:rPr>
            <w:rFonts w:ascii="Trebuchet MS" w:hAnsi="Trebuchet MS"/>
            <w:sz w:val="20"/>
            <w:szCs w:val="20"/>
          </w:rPr>
          <w:fldChar w:fldCharType="separate"/>
        </w:r>
        <w:r w:rsidRPr="008776DE">
          <w:rPr>
            <w:rFonts w:ascii="Trebuchet MS" w:hAnsi="Trebuchet MS"/>
            <w:sz w:val="20"/>
            <w:szCs w:val="20"/>
          </w:rPr>
          <w:t>2</w:t>
        </w:r>
        <w:r w:rsidRPr="008776DE">
          <w:rPr>
            <w:rFonts w:ascii="Trebuchet MS" w:hAnsi="Trebuchet MS"/>
            <w:sz w:val="20"/>
            <w:szCs w:val="20"/>
          </w:rPr>
          <w:fldChar w:fldCharType="end"/>
        </w:r>
      </w:p>
    </w:sdtContent>
  </w:sdt>
  <w:p w14:paraId="25AE8243" w14:textId="77777777" w:rsidR="006417A8" w:rsidRPr="008F3737" w:rsidRDefault="006417A8" w:rsidP="000774C0">
    <w:pPr>
      <w:pStyle w:val="Rodap"/>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9C45" w14:textId="5952E463" w:rsidR="006417A8" w:rsidRDefault="006417A8">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89CB" w14:textId="77777777" w:rsidR="00722E82" w:rsidRDefault="00722E82">
      <w:r>
        <w:separator/>
      </w:r>
    </w:p>
  </w:footnote>
  <w:footnote w:type="continuationSeparator" w:id="0">
    <w:p w14:paraId="216EC9E6" w14:textId="77777777" w:rsidR="00722E82" w:rsidRDefault="00722E82">
      <w:r>
        <w:continuationSeparator/>
      </w:r>
    </w:p>
  </w:footnote>
  <w:footnote w:type="continuationNotice" w:id="1">
    <w:p w14:paraId="7F7FF738" w14:textId="77777777" w:rsidR="00722E82" w:rsidRDefault="00722E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BD02" w14:textId="77777777" w:rsidR="006417A8" w:rsidRDefault="006417A8">
    <w:pPr>
      <w:pStyle w:val="Cabealho"/>
      <w:jc w:val="right"/>
      <w:rPr>
        <w:rFonts w:asciiTheme="minorHAnsi" w:hAnsiTheme="minorHAnsi"/>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777D99"/>
    <w:multiLevelType w:val="multilevel"/>
    <w:tmpl w:val="B6F0BEBE"/>
    <w:lvl w:ilvl="0">
      <w:start w:val="9"/>
      <w:numFmt w:val="decimal"/>
      <w:lvlText w:val="%1"/>
      <w:lvlJc w:val="left"/>
      <w:pPr>
        <w:ind w:left="390" w:hanging="390"/>
      </w:pPr>
      <w:rPr>
        <w:rFonts w:hint="default"/>
        <w:b w:val="0"/>
        <w:u w:val="single"/>
      </w:rPr>
    </w:lvl>
    <w:lvl w:ilvl="1">
      <w:start w:val="11"/>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FE6F6C"/>
    <w:multiLevelType w:val="hybridMultilevel"/>
    <w:tmpl w:val="2578DA7C"/>
    <w:lvl w:ilvl="0" w:tplc="A01489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C143C2"/>
    <w:multiLevelType w:val="multilevel"/>
    <w:tmpl w:val="FDEE3676"/>
    <w:lvl w:ilvl="0">
      <w:start w:val="4"/>
      <w:numFmt w:val="decimal"/>
      <w:lvlText w:val="%1."/>
      <w:lvlJc w:val="left"/>
      <w:pPr>
        <w:ind w:left="360" w:hanging="360"/>
      </w:pPr>
      <w:rPr>
        <w:rFonts w:hint="default"/>
        <w:b/>
      </w:rPr>
    </w:lvl>
    <w:lvl w:ilvl="1">
      <w:start w:val="3"/>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F169C3"/>
    <w:multiLevelType w:val="multilevel"/>
    <w:tmpl w:val="24A8ADC8"/>
    <w:lvl w:ilvl="0">
      <w:start w:val="5"/>
      <w:numFmt w:val="decimal"/>
      <w:lvlText w:val="%1."/>
      <w:lvlJc w:val="left"/>
      <w:pPr>
        <w:ind w:left="360" w:hanging="360"/>
      </w:pPr>
      <w:rPr>
        <w:rFonts w:hint="default"/>
        <w:b/>
      </w:rPr>
    </w:lvl>
    <w:lvl w:ilvl="1">
      <w:start w:val="1"/>
      <w:numFmt w:val="decimal"/>
      <w:lvlText w:val="%1.%2."/>
      <w:lvlJc w:val="left"/>
      <w:pPr>
        <w:ind w:left="709" w:hanging="567"/>
      </w:pPr>
      <w:rPr>
        <w:rFonts w:ascii="Verdana" w:hAnsi="Verdana" w:hint="default"/>
        <w:b w:val="0"/>
        <w:bCs/>
        <w:i w:val="0"/>
        <w:sz w:val="20"/>
        <w:szCs w:val="20"/>
      </w:rPr>
    </w:lvl>
    <w:lvl w:ilvl="2">
      <w:start w:val="1"/>
      <w:numFmt w:val="decimal"/>
      <w:lvlText w:val="%1.%2.%3."/>
      <w:lvlJc w:val="left"/>
      <w:pPr>
        <w:ind w:left="851" w:hanging="567"/>
      </w:pPr>
      <w:rPr>
        <w:rFonts w:ascii="Verdana" w:hAnsi="Verdana"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83DCC"/>
    <w:multiLevelType w:val="hybridMultilevel"/>
    <w:tmpl w:val="A984AB36"/>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E5D59A7"/>
    <w:multiLevelType w:val="multilevel"/>
    <w:tmpl w:val="6E02E0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4705D16"/>
    <w:multiLevelType w:val="multilevel"/>
    <w:tmpl w:val="6456A542"/>
    <w:lvl w:ilvl="0">
      <w:start w:val="1"/>
      <w:numFmt w:val="lowerLetter"/>
      <w:pStyle w:val="alpha3"/>
      <w:lvlText w:val="(%1)"/>
      <w:lvlJc w:val="left"/>
      <w:pPr>
        <w:tabs>
          <w:tab w:val="num" w:pos="1645"/>
        </w:tabs>
        <w:ind w:left="851" w:firstLine="0"/>
      </w:pPr>
      <w:rPr>
        <w:rFonts w:ascii="Trebuchet MS" w:hAnsi="Trebuchet MS" w:cs="Times New Roman" w:hint="default"/>
        <w:b w:val="0"/>
        <w:i w:val="0"/>
        <w:sz w:val="20"/>
        <w:szCs w:val="24"/>
      </w:rPr>
    </w:lvl>
    <w:lvl w:ilvl="1">
      <w:start w:val="1"/>
      <w:numFmt w:val="lowerLetter"/>
      <w:lvlText w:val="%2)"/>
      <w:lvlJc w:val="left"/>
      <w:pPr>
        <w:ind w:left="1104" w:hanging="420"/>
      </w:pPr>
      <w:rPr>
        <w:rFonts w:hint="default"/>
      </w:rPr>
    </w:lvl>
    <w:lvl w:ilvl="2">
      <w:start w:val="1"/>
      <w:numFmt w:val="lowerRoman"/>
      <w:lvlText w:val="%3."/>
      <w:lvlJc w:val="right"/>
      <w:pPr>
        <w:ind w:left="1764" w:hanging="180"/>
      </w:pPr>
    </w:lvl>
    <w:lvl w:ilvl="3" w:tentative="1">
      <w:start w:val="1"/>
      <w:numFmt w:val="decimal"/>
      <w:lvlText w:val="%4."/>
      <w:lvlJc w:val="left"/>
      <w:pPr>
        <w:ind w:left="2484" w:hanging="360"/>
      </w:pPr>
    </w:lvl>
    <w:lvl w:ilvl="4" w:tentative="1">
      <w:start w:val="1"/>
      <w:numFmt w:val="lowerLetter"/>
      <w:lvlText w:val="%5."/>
      <w:lvlJc w:val="left"/>
      <w:pPr>
        <w:ind w:left="3204" w:hanging="360"/>
      </w:pPr>
    </w:lvl>
    <w:lvl w:ilvl="5" w:tentative="1">
      <w:start w:val="1"/>
      <w:numFmt w:val="lowerRoman"/>
      <w:lvlText w:val="%6."/>
      <w:lvlJc w:val="right"/>
      <w:pPr>
        <w:ind w:left="3924" w:hanging="180"/>
      </w:pPr>
    </w:lvl>
    <w:lvl w:ilvl="6" w:tentative="1">
      <w:start w:val="1"/>
      <w:numFmt w:val="decimal"/>
      <w:lvlText w:val="%7."/>
      <w:lvlJc w:val="left"/>
      <w:pPr>
        <w:ind w:left="4644" w:hanging="360"/>
      </w:pPr>
    </w:lvl>
    <w:lvl w:ilvl="7" w:tentative="1">
      <w:start w:val="1"/>
      <w:numFmt w:val="lowerLetter"/>
      <w:lvlText w:val="%8."/>
      <w:lvlJc w:val="left"/>
      <w:pPr>
        <w:ind w:left="5364" w:hanging="360"/>
      </w:pPr>
    </w:lvl>
    <w:lvl w:ilvl="8" w:tentative="1">
      <w:start w:val="1"/>
      <w:numFmt w:val="lowerRoman"/>
      <w:lvlText w:val="%9."/>
      <w:lvlJc w:val="right"/>
      <w:pPr>
        <w:ind w:left="6084" w:hanging="180"/>
      </w:pPr>
    </w:lvl>
  </w:abstractNum>
  <w:abstractNum w:abstractNumId="12" w15:restartNumberingAfterBreak="0">
    <w:nsid w:val="38653801"/>
    <w:multiLevelType w:val="multilevel"/>
    <w:tmpl w:val="1C34419C"/>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ascii="Verdana" w:hAnsi="Verdana"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3D1508E9"/>
    <w:multiLevelType w:val="hybridMultilevel"/>
    <w:tmpl w:val="573059A6"/>
    <w:lvl w:ilvl="0" w:tplc="C6CAE306">
      <w:start w:val="1"/>
      <w:numFmt w:val="lowerRoman"/>
      <w:lvlText w:val="(%1)"/>
      <w:lvlJc w:val="left"/>
      <w:pPr>
        <w:tabs>
          <w:tab w:val="num" w:pos="720"/>
        </w:tabs>
        <w:ind w:left="720" w:hanging="360"/>
      </w:pPr>
      <w:rPr>
        <w:rFonts w:hint="default"/>
        <w:b w:val="0"/>
        <w:bCs/>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3B42AE"/>
    <w:multiLevelType w:val="hybridMultilevel"/>
    <w:tmpl w:val="CE3682CA"/>
    <w:lvl w:ilvl="0" w:tplc="38F21E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AF7460"/>
    <w:multiLevelType w:val="hybridMultilevel"/>
    <w:tmpl w:val="573059A6"/>
    <w:lvl w:ilvl="0" w:tplc="C6CAE306">
      <w:start w:val="1"/>
      <w:numFmt w:val="lowerRoman"/>
      <w:lvlText w:val="(%1)"/>
      <w:lvlJc w:val="left"/>
      <w:pPr>
        <w:tabs>
          <w:tab w:val="num" w:pos="720"/>
        </w:tabs>
        <w:ind w:left="720" w:hanging="360"/>
      </w:pPr>
      <w:rPr>
        <w:rFonts w:hint="default"/>
        <w:b w:val="0"/>
        <w:bCs/>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AB2348"/>
    <w:multiLevelType w:val="multilevel"/>
    <w:tmpl w:val="FDEE3676"/>
    <w:lvl w:ilvl="0">
      <w:start w:val="4"/>
      <w:numFmt w:val="decimal"/>
      <w:lvlText w:val="%1."/>
      <w:lvlJc w:val="left"/>
      <w:pPr>
        <w:ind w:left="360" w:hanging="360"/>
      </w:pPr>
      <w:rPr>
        <w:rFonts w:hint="default"/>
        <w:b/>
      </w:rPr>
    </w:lvl>
    <w:lvl w:ilvl="1">
      <w:start w:val="3"/>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9"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8340B1"/>
    <w:multiLevelType w:val="multilevel"/>
    <w:tmpl w:val="86CE0A84"/>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801BFE"/>
    <w:multiLevelType w:val="multilevel"/>
    <w:tmpl w:val="1888832C"/>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Verdana" w:hAnsi="Verdana" w:hint="default"/>
        <w:b w:val="0"/>
        <w:bCs/>
        <w:i w:val="0"/>
        <w:sz w:val="20"/>
        <w:szCs w:val="20"/>
      </w:rPr>
    </w:lvl>
    <w:lvl w:ilvl="2">
      <w:start w:val="1"/>
      <w:numFmt w:val="decimal"/>
      <w:lvlText w:val="%1.%2.%3."/>
      <w:lvlJc w:val="left"/>
      <w:pPr>
        <w:ind w:left="851" w:hanging="567"/>
      </w:pPr>
      <w:rPr>
        <w:rFonts w:ascii="Verdana" w:hAnsi="Verdana"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1"/>
  </w:num>
  <w:num w:numId="2">
    <w:abstractNumId w:val="20"/>
  </w:num>
  <w:num w:numId="3">
    <w:abstractNumId w:val="0"/>
  </w:num>
  <w:num w:numId="4">
    <w:abstractNumId w:val="18"/>
  </w:num>
  <w:num w:numId="5">
    <w:abstractNumId w:val="17"/>
  </w:num>
  <w:num w:numId="6">
    <w:abstractNumId w:val="22"/>
  </w:num>
  <w:num w:numId="7">
    <w:abstractNumId w:val="13"/>
  </w:num>
  <w:num w:numId="8">
    <w:abstractNumId w:val="14"/>
  </w:num>
  <w:num w:numId="9">
    <w:abstractNumId w:val="5"/>
  </w:num>
  <w:num w:numId="10">
    <w:abstractNumId w:val="11"/>
  </w:num>
  <w:num w:numId="11">
    <w:abstractNumId w:val="11"/>
    <w:lvlOverride w:ilvl="0">
      <w:startOverride w:val="1"/>
    </w:lvlOverride>
  </w:num>
  <w:num w:numId="12">
    <w:abstractNumId w:val="8"/>
  </w:num>
  <w:num w:numId="13">
    <w:abstractNumId w:val="12"/>
  </w:num>
  <w:num w:numId="14">
    <w:abstractNumId w:val="3"/>
  </w:num>
  <w:num w:numId="15">
    <w:abstractNumId w:val="6"/>
  </w:num>
  <w:num w:numId="16">
    <w:abstractNumId w:val="7"/>
  </w:num>
  <w:num w:numId="17">
    <w:abstractNumId w:val="2"/>
  </w:num>
  <w:num w:numId="18">
    <w:abstractNumId w:val="16"/>
  </w:num>
  <w:num w:numId="19">
    <w:abstractNumId w:val="19"/>
  </w:num>
  <w:num w:numId="20">
    <w:abstractNumId w:val="9"/>
  </w:num>
  <w:num w:numId="21">
    <w:abstractNumId w:val="10"/>
  </w:num>
  <w:num w:numId="22">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mara Campos">
    <w15:presenceInfo w15:providerId="None" w15:userId="Isamara Cam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8C"/>
    <w:rsid w:val="00011A76"/>
    <w:rsid w:val="00011EEC"/>
    <w:rsid w:val="00015C8A"/>
    <w:rsid w:val="0002174E"/>
    <w:rsid w:val="000313EA"/>
    <w:rsid w:val="000452C6"/>
    <w:rsid w:val="00050A77"/>
    <w:rsid w:val="00060751"/>
    <w:rsid w:val="00061E76"/>
    <w:rsid w:val="00065CAB"/>
    <w:rsid w:val="000774C0"/>
    <w:rsid w:val="00083035"/>
    <w:rsid w:val="000A0652"/>
    <w:rsid w:val="000A48CE"/>
    <w:rsid w:val="000D3F08"/>
    <w:rsid w:val="000D4CD7"/>
    <w:rsid w:val="000E2854"/>
    <w:rsid w:val="000F1462"/>
    <w:rsid w:val="001051AA"/>
    <w:rsid w:val="00120ACB"/>
    <w:rsid w:val="001232CE"/>
    <w:rsid w:val="00156D96"/>
    <w:rsid w:val="001620A5"/>
    <w:rsid w:val="00164CD0"/>
    <w:rsid w:val="00195920"/>
    <w:rsid w:val="001B66E3"/>
    <w:rsid w:val="001D4241"/>
    <w:rsid w:val="001E3A81"/>
    <w:rsid w:val="001F0C08"/>
    <w:rsid w:val="00213CE4"/>
    <w:rsid w:val="002342ED"/>
    <w:rsid w:val="002365BB"/>
    <w:rsid w:val="002410D1"/>
    <w:rsid w:val="00272E42"/>
    <w:rsid w:val="002764D0"/>
    <w:rsid w:val="00285B3B"/>
    <w:rsid w:val="002A060B"/>
    <w:rsid w:val="002A5E8D"/>
    <w:rsid w:val="002B37E4"/>
    <w:rsid w:val="002B486A"/>
    <w:rsid w:val="002D0BC5"/>
    <w:rsid w:val="002D2E4E"/>
    <w:rsid w:val="002E228C"/>
    <w:rsid w:val="002E70C4"/>
    <w:rsid w:val="002F3C65"/>
    <w:rsid w:val="00306362"/>
    <w:rsid w:val="0031495A"/>
    <w:rsid w:val="00315F25"/>
    <w:rsid w:val="00316851"/>
    <w:rsid w:val="0032799E"/>
    <w:rsid w:val="00333506"/>
    <w:rsid w:val="00334BD2"/>
    <w:rsid w:val="00343508"/>
    <w:rsid w:val="00352454"/>
    <w:rsid w:val="00352E9C"/>
    <w:rsid w:val="0035405B"/>
    <w:rsid w:val="00360DBD"/>
    <w:rsid w:val="003921E9"/>
    <w:rsid w:val="0039587D"/>
    <w:rsid w:val="003B056F"/>
    <w:rsid w:val="003B3B46"/>
    <w:rsid w:val="003B6B86"/>
    <w:rsid w:val="003B71B4"/>
    <w:rsid w:val="003C6570"/>
    <w:rsid w:val="003D46F3"/>
    <w:rsid w:val="003D56A1"/>
    <w:rsid w:val="003D6733"/>
    <w:rsid w:val="003E408F"/>
    <w:rsid w:val="003F20DE"/>
    <w:rsid w:val="003F4AC8"/>
    <w:rsid w:val="00415093"/>
    <w:rsid w:val="004261A9"/>
    <w:rsid w:val="00436E4D"/>
    <w:rsid w:val="00457BD7"/>
    <w:rsid w:val="00473742"/>
    <w:rsid w:val="00481EBB"/>
    <w:rsid w:val="004A2521"/>
    <w:rsid w:val="004A612F"/>
    <w:rsid w:val="004C0CAA"/>
    <w:rsid w:val="004C1A6A"/>
    <w:rsid w:val="004C25DE"/>
    <w:rsid w:val="004E39EE"/>
    <w:rsid w:val="004F78C5"/>
    <w:rsid w:val="00507987"/>
    <w:rsid w:val="005276A1"/>
    <w:rsid w:val="00545EA7"/>
    <w:rsid w:val="005537DE"/>
    <w:rsid w:val="00563D1E"/>
    <w:rsid w:val="00587D65"/>
    <w:rsid w:val="005A63A3"/>
    <w:rsid w:val="005C316E"/>
    <w:rsid w:val="005C6666"/>
    <w:rsid w:val="005D58ED"/>
    <w:rsid w:val="005F4E5F"/>
    <w:rsid w:val="00605EC8"/>
    <w:rsid w:val="006063F9"/>
    <w:rsid w:val="00610B3E"/>
    <w:rsid w:val="00611310"/>
    <w:rsid w:val="006116F2"/>
    <w:rsid w:val="006242E4"/>
    <w:rsid w:val="00624AAB"/>
    <w:rsid w:val="006417A8"/>
    <w:rsid w:val="00652212"/>
    <w:rsid w:val="00653006"/>
    <w:rsid w:val="00670728"/>
    <w:rsid w:val="00671BDD"/>
    <w:rsid w:val="00677152"/>
    <w:rsid w:val="00685F4F"/>
    <w:rsid w:val="00692705"/>
    <w:rsid w:val="006A06CD"/>
    <w:rsid w:val="006A4760"/>
    <w:rsid w:val="006B4D6F"/>
    <w:rsid w:val="006C2C57"/>
    <w:rsid w:val="00703B0A"/>
    <w:rsid w:val="00716341"/>
    <w:rsid w:val="00717D0B"/>
    <w:rsid w:val="00722E82"/>
    <w:rsid w:val="007249F4"/>
    <w:rsid w:val="00770248"/>
    <w:rsid w:val="007874FB"/>
    <w:rsid w:val="00795016"/>
    <w:rsid w:val="007A486D"/>
    <w:rsid w:val="007A6116"/>
    <w:rsid w:val="007B1280"/>
    <w:rsid w:val="007B3973"/>
    <w:rsid w:val="0080596B"/>
    <w:rsid w:val="00815261"/>
    <w:rsid w:val="00821B71"/>
    <w:rsid w:val="008226A6"/>
    <w:rsid w:val="00835990"/>
    <w:rsid w:val="00891AD1"/>
    <w:rsid w:val="00892193"/>
    <w:rsid w:val="00894D3A"/>
    <w:rsid w:val="008A32A0"/>
    <w:rsid w:val="008A4357"/>
    <w:rsid w:val="008B018E"/>
    <w:rsid w:val="008C3054"/>
    <w:rsid w:val="008D7FAD"/>
    <w:rsid w:val="00905657"/>
    <w:rsid w:val="00905C78"/>
    <w:rsid w:val="0094191C"/>
    <w:rsid w:val="00947960"/>
    <w:rsid w:val="00956572"/>
    <w:rsid w:val="0096219E"/>
    <w:rsid w:val="00974F8C"/>
    <w:rsid w:val="009834FC"/>
    <w:rsid w:val="00987EE3"/>
    <w:rsid w:val="009912EF"/>
    <w:rsid w:val="009A07AA"/>
    <w:rsid w:val="009B22B5"/>
    <w:rsid w:val="009D07E4"/>
    <w:rsid w:val="009D70A6"/>
    <w:rsid w:val="009E06C9"/>
    <w:rsid w:val="009E5618"/>
    <w:rsid w:val="009F0082"/>
    <w:rsid w:val="009F5CFB"/>
    <w:rsid w:val="00A01F09"/>
    <w:rsid w:val="00A07F76"/>
    <w:rsid w:val="00A43A3E"/>
    <w:rsid w:val="00A47C08"/>
    <w:rsid w:val="00A56CBE"/>
    <w:rsid w:val="00A572ED"/>
    <w:rsid w:val="00A67C1C"/>
    <w:rsid w:val="00A77DF1"/>
    <w:rsid w:val="00A821C6"/>
    <w:rsid w:val="00A823FB"/>
    <w:rsid w:val="00A86BD1"/>
    <w:rsid w:val="00AA6508"/>
    <w:rsid w:val="00AB043A"/>
    <w:rsid w:val="00AC5C36"/>
    <w:rsid w:val="00AD7B12"/>
    <w:rsid w:val="00AE0BB8"/>
    <w:rsid w:val="00AE20C4"/>
    <w:rsid w:val="00B128A2"/>
    <w:rsid w:val="00B13CE6"/>
    <w:rsid w:val="00B157EB"/>
    <w:rsid w:val="00B458D7"/>
    <w:rsid w:val="00B52DC6"/>
    <w:rsid w:val="00B570C5"/>
    <w:rsid w:val="00B63250"/>
    <w:rsid w:val="00B711BC"/>
    <w:rsid w:val="00BA5FF7"/>
    <w:rsid w:val="00BA7199"/>
    <w:rsid w:val="00BB4550"/>
    <w:rsid w:val="00BD4316"/>
    <w:rsid w:val="00BE402C"/>
    <w:rsid w:val="00BE43A8"/>
    <w:rsid w:val="00BF3282"/>
    <w:rsid w:val="00C30F07"/>
    <w:rsid w:val="00C34816"/>
    <w:rsid w:val="00C34B6C"/>
    <w:rsid w:val="00C77C89"/>
    <w:rsid w:val="00C83E03"/>
    <w:rsid w:val="00C85BC2"/>
    <w:rsid w:val="00CC3A04"/>
    <w:rsid w:val="00CC3CF0"/>
    <w:rsid w:val="00CD304A"/>
    <w:rsid w:val="00CD5241"/>
    <w:rsid w:val="00CE2B49"/>
    <w:rsid w:val="00CE2BFD"/>
    <w:rsid w:val="00CE601E"/>
    <w:rsid w:val="00D1161B"/>
    <w:rsid w:val="00D12819"/>
    <w:rsid w:val="00D401F6"/>
    <w:rsid w:val="00D444F3"/>
    <w:rsid w:val="00D60BC7"/>
    <w:rsid w:val="00D6525D"/>
    <w:rsid w:val="00D652EE"/>
    <w:rsid w:val="00D73554"/>
    <w:rsid w:val="00D85ABF"/>
    <w:rsid w:val="00D9791E"/>
    <w:rsid w:val="00DA0AB9"/>
    <w:rsid w:val="00DA7DBE"/>
    <w:rsid w:val="00DB77B2"/>
    <w:rsid w:val="00DC58DC"/>
    <w:rsid w:val="00DE709A"/>
    <w:rsid w:val="00DE7D97"/>
    <w:rsid w:val="00E118E9"/>
    <w:rsid w:val="00E140D2"/>
    <w:rsid w:val="00E270EA"/>
    <w:rsid w:val="00E27D07"/>
    <w:rsid w:val="00E41EC0"/>
    <w:rsid w:val="00E52A12"/>
    <w:rsid w:val="00E82F98"/>
    <w:rsid w:val="00E84945"/>
    <w:rsid w:val="00EA42C8"/>
    <w:rsid w:val="00EB1F43"/>
    <w:rsid w:val="00EC619C"/>
    <w:rsid w:val="00EC7160"/>
    <w:rsid w:val="00ED1301"/>
    <w:rsid w:val="00ED48ED"/>
    <w:rsid w:val="00ED5DE0"/>
    <w:rsid w:val="00EF4686"/>
    <w:rsid w:val="00EF668E"/>
    <w:rsid w:val="00F1403E"/>
    <w:rsid w:val="00F23F98"/>
    <w:rsid w:val="00F268C6"/>
    <w:rsid w:val="00F33AC3"/>
    <w:rsid w:val="00F57C22"/>
    <w:rsid w:val="00F63F3E"/>
    <w:rsid w:val="00F676D4"/>
    <w:rsid w:val="00F86B4E"/>
    <w:rsid w:val="00F94089"/>
    <w:rsid w:val="00FA78E9"/>
    <w:rsid w:val="00FE408D"/>
    <w:rsid w:val="00FF1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E27F"/>
  <w15:chartTrackingRefBased/>
  <w15:docId w15:val="{AC40A3B1-1BFC-4E20-801A-F5277B3D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8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74F8C"/>
    <w:pPr>
      <w:keepNext/>
      <w:widowControl w:val="0"/>
      <w:jc w:val="both"/>
      <w:outlineLvl w:val="0"/>
    </w:pPr>
    <w:rPr>
      <w:szCs w:val="20"/>
    </w:rPr>
  </w:style>
  <w:style w:type="paragraph" w:styleId="Ttulo2">
    <w:name w:val="heading 2"/>
    <w:basedOn w:val="Normal"/>
    <w:next w:val="Normal"/>
    <w:link w:val="Ttulo2Char"/>
    <w:qFormat/>
    <w:rsid w:val="00974F8C"/>
    <w:pPr>
      <w:keepNext/>
      <w:widowControl w:val="0"/>
      <w:jc w:val="center"/>
      <w:outlineLvl w:val="1"/>
    </w:pPr>
    <w:rPr>
      <w:b/>
      <w:sz w:val="28"/>
      <w:szCs w:val="20"/>
    </w:rPr>
  </w:style>
  <w:style w:type="paragraph" w:styleId="Ttulo3">
    <w:name w:val="heading 3"/>
    <w:basedOn w:val="Normal"/>
    <w:next w:val="Normal"/>
    <w:link w:val="Ttulo3Char"/>
    <w:qFormat/>
    <w:rsid w:val="00974F8C"/>
    <w:pPr>
      <w:keepNext/>
      <w:widowControl w:val="0"/>
      <w:jc w:val="both"/>
      <w:outlineLvl w:val="2"/>
    </w:pPr>
    <w:rPr>
      <w:rFonts w:ascii="Tahoma" w:hAnsi="Tahoma"/>
      <w:b/>
      <w:szCs w:val="20"/>
    </w:rPr>
  </w:style>
  <w:style w:type="paragraph" w:styleId="Ttulo4">
    <w:name w:val="heading 4"/>
    <w:basedOn w:val="Normal"/>
    <w:next w:val="Normal"/>
    <w:link w:val="Ttulo4Char"/>
    <w:qFormat/>
    <w:rsid w:val="00974F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974F8C"/>
    <w:pPr>
      <w:keepNext/>
      <w:jc w:val="center"/>
      <w:outlineLvl w:val="4"/>
    </w:pPr>
    <w:rPr>
      <w:rFonts w:ascii="Tahoma" w:hAnsi="Tahoma" w:cs="Tahoma"/>
      <w:sz w:val="42"/>
      <w:u w:val="double"/>
    </w:rPr>
  </w:style>
  <w:style w:type="paragraph" w:styleId="Ttulo6">
    <w:name w:val="heading 6"/>
    <w:basedOn w:val="Normal"/>
    <w:next w:val="Normal"/>
    <w:link w:val="Ttulo6Char"/>
    <w:qFormat/>
    <w:rsid w:val="00974F8C"/>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974F8C"/>
    <w:pPr>
      <w:keepNext/>
      <w:jc w:val="center"/>
      <w:outlineLvl w:val="6"/>
    </w:pPr>
    <w:rPr>
      <w:rFonts w:ascii="Tahoma" w:hAnsi="Tahoma" w:cs="Tahoma"/>
      <w:b/>
      <w:bCs/>
      <w:sz w:val="38"/>
      <w:u w:val="double"/>
    </w:rPr>
  </w:style>
  <w:style w:type="paragraph" w:styleId="Ttulo8">
    <w:name w:val="heading 8"/>
    <w:basedOn w:val="Normal"/>
    <w:next w:val="Normal"/>
    <w:link w:val="Ttulo8Char"/>
    <w:uiPriority w:val="9"/>
    <w:qFormat/>
    <w:rsid w:val="00974F8C"/>
    <w:pPr>
      <w:keepNext/>
      <w:jc w:val="both"/>
      <w:outlineLvl w:val="7"/>
    </w:pPr>
    <w:rPr>
      <w:rFonts w:ascii="Tahoma" w:hAnsi="Tahoma"/>
      <w:b/>
      <w:sz w:val="22"/>
    </w:rPr>
  </w:style>
  <w:style w:type="paragraph" w:styleId="Ttulo9">
    <w:name w:val="heading 9"/>
    <w:basedOn w:val="Normal"/>
    <w:next w:val="Normal"/>
    <w:link w:val="Ttulo9Char"/>
    <w:qFormat/>
    <w:rsid w:val="00974F8C"/>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4F8C"/>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974F8C"/>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974F8C"/>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974F8C"/>
    <w:rPr>
      <w:rFonts w:ascii="Tahoma" w:eastAsia="Times New Roman" w:hAnsi="Tahoma" w:cs="Times New Roman"/>
      <w:b/>
      <w:bCs/>
      <w:szCs w:val="24"/>
      <w:lang w:eastAsia="pt-BR"/>
    </w:rPr>
  </w:style>
  <w:style w:type="character" w:customStyle="1" w:styleId="Ttulo5Char">
    <w:name w:val="Título 5 Char"/>
    <w:basedOn w:val="Fontepargpadro"/>
    <w:link w:val="Ttulo5"/>
    <w:rsid w:val="00974F8C"/>
    <w:rPr>
      <w:rFonts w:ascii="Tahoma" w:eastAsia="Times New Roman" w:hAnsi="Tahoma" w:cs="Tahoma"/>
      <w:sz w:val="42"/>
      <w:szCs w:val="24"/>
      <w:u w:val="double"/>
      <w:lang w:eastAsia="pt-BR"/>
    </w:rPr>
  </w:style>
  <w:style w:type="character" w:customStyle="1" w:styleId="Ttulo6Char">
    <w:name w:val="Título 6 Char"/>
    <w:basedOn w:val="Fontepargpadro"/>
    <w:link w:val="Ttulo6"/>
    <w:rsid w:val="00974F8C"/>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974F8C"/>
    <w:rPr>
      <w:rFonts w:ascii="Tahoma" w:eastAsia="Times New Roman" w:hAnsi="Tahoma" w:cs="Tahoma"/>
      <w:b/>
      <w:bCs/>
      <w:sz w:val="38"/>
      <w:szCs w:val="24"/>
      <w:u w:val="double"/>
      <w:lang w:eastAsia="pt-BR"/>
    </w:rPr>
  </w:style>
  <w:style w:type="character" w:customStyle="1" w:styleId="Ttulo8Char">
    <w:name w:val="Título 8 Char"/>
    <w:basedOn w:val="Fontepargpadro"/>
    <w:link w:val="Ttulo8"/>
    <w:uiPriority w:val="9"/>
    <w:rsid w:val="00974F8C"/>
    <w:rPr>
      <w:rFonts w:ascii="Tahoma" w:eastAsia="Times New Roman" w:hAnsi="Tahoma" w:cs="Times New Roman"/>
      <w:b/>
      <w:szCs w:val="24"/>
      <w:lang w:eastAsia="pt-BR"/>
    </w:rPr>
  </w:style>
  <w:style w:type="character" w:customStyle="1" w:styleId="Ttulo9Char">
    <w:name w:val="Título 9 Char"/>
    <w:basedOn w:val="Fontepargpadro"/>
    <w:link w:val="Ttulo9"/>
    <w:rsid w:val="00974F8C"/>
    <w:rPr>
      <w:rFonts w:ascii="Tahoma" w:eastAsia="Times New Roman" w:hAnsi="Tahoma" w:cs="Tahoma"/>
      <w:b/>
      <w:bCs/>
      <w:sz w:val="24"/>
      <w:szCs w:val="24"/>
      <w:lang w:eastAsia="pt-BR"/>
    </w:rPr>
  </w:style>
  <w:style w:type="paragraph" w:styleId="Corpodetexto3">
    <w:name w:val="Body Text 3"/>
    <w:basedOn w:val="Normal"/>
    <w:link w:val="Corpodetexto3Char"/>
    <w:rsid w:val="00974F8C"/>
    <w:rPr>
      <w:rFonts w:ascii="Tahoma" w:hAnsi="Tahoma" w:cs="Tahoma"/>
      <w:szCs w:val="20"/>
    </w:rPr>
  </w:style>
  <w:style w:type="character" w:customStyle="1" w:styleId="Corpodetexto3Char">
    <w:name w:val="Corpo de texto 3 Char"/>
    <w:basedOn w:val="Fontepargpadro"/>
    <w:link w:val="Corpodetexto3"/>
    <w:rsid w:val="00974F8C"/>
    <w:rPr>
      <w:rFonts w:ascii="Tahoma" w:eastAsia="Times New Roman" w:hAnsi="Tahoma" w:cs="Tahoma"/>
      <w:sz w:val="24"/>
      <w:szCs w:val="20"/>
      <w:lang w:eastAsia="pt-BR"/>
    </w:rPr>
  </w:style>
  <w:style w:type="paragraph" w:customStyle="1" w:styleId="BodyText21">
    <w:name w:val="Body Text 21"/>
    <w:basedOn w:val="Normal"/>
    <w:rsid w:val="00974F8C"/>
    <w:pPr>
      <w:widowControl w:val="0"/>
      <w:jc w:val="both"/>
    </w:pPr>
    <w:rPr>
      <w:rFonts w:ascii="Arial" w:hAnsi="Arial"/>
      <w:szCs w:val="20"/>
    </w:rPr>
  </w:style>
  <w:style w:type="paragraph" w:styleId="Corpodetexto">
    <w:name w:val="Body Text"/>
    <w:aliases w:val="body text,bt,b"/>
    <w:basedOn w:val="Normal"/>
    <w:link w:val="CorpodetextoChar"/>
    <w:rsid w:val="00974F8C"/>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rsid w:val="00974F8C"/>
    <w:rPr>
      <w:rFonts w:ascii="Tahoma" w:eastAsia="Times New Roman" w:hAnsi="Tahoma" w:cs="Times New Roman"/>
      <w:b/>
      <w:sz w:val="24"/>
      <w:szCs w:val="20"/>
      <w:lang w:eastAsia="pt-BR"/>
    </w:rPr>
  </w:style>
  <w:style w:type="paragraph" w:styleId="Corpodetexto2">
    <w:name w:val="Body Text 2"/>
    <w:basedOn w:val="Normal"/>
    <w:link w:val="Corpodetexto2Char"/>
    <w:rsid w:val="00974F8C"/>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974F8C"/>
    <w:rPr>
      <w:rFonts w:ascii="Tahoma" w:eastAsia="Times New Roman" w:hAnsi="Tahoma" w:cs="Times New Roman"/>
      <w:b/>
      <w:sz w:val="24"/>
      <w:szCs w:val="20"/>
      <w:u w:val="single"/>
      <w:lang w:eastAsia="pt-BR"/>
    </w:rPr>
  </w:style>
  <w:style w:type="paragraph" w:styleId="Ttulo">
    <w:name w:val="Title"/>
    <w:aliases w:val="t"/>
    <w:basedOn w:val="Normal"/>
    <w:link w:val="TtuloChar"/>
    <w:qFormat/>
    <w:rsid w:val="00974F8C"/>
    <w:pPr>
      <w:widowControl w:val="0"/>
      <w:jc w:val="center"/>
    </w:pPr>
    <w:rPr>
      <w:b/>
      <w:sz w:val="28"/>
      <w:szCs w:val="20"/>
      <w:u w:val="single"/>
    </w:rPr>
  </w:style>
  <w:style w:type="character" w:customStyle="1" w:styleId="TtuloChar">
    <w:name w:val="Título Char"/>
    <w:aliases w:val="t Char"/>
    <w:basedOn w:val="Fontepargpadro"/>
    <w:link w:val="Ttulo"/>
    <w:rsid w:val="00974F8C"/>
    <w:rPr>
      <w:rFonts w:ascii="Times New Roman" w:eastAsia="Times New Roman" w:hAnsi="Times New Roman" w:cs="Times New Roman"/>
      <w:b/>
      <w:sz w:val="28"/>
      <w:szCs w:val="20"/>
      <w:u w:val="single"/>
      <w:lang w:eastAsia="pt-BR"/>
    </w:rPr>
  </w:style>
  <w:style w:type="paragraph" w:styleId="Cabealho">
    <w:name w:val="header"/>
    <w:aliases w:val="Tulo1,encabezado,Guideline"/>
    <w:basedOn w:val="Normal"/>
    <w:link w:val="CabealhoChar"/>
    <w:rsid w:val="00974F8C"/>
    <w:pPr>
      <w:tabs>
        <w:tab w:val="center" w:pos="4419"/>
        <w:tab w:val="right" w:pos="8838"/>
      </w:tabs>
    </w:pPr>
  </w:style>
  <w:style w:type="character" w:customStyle="1" w:styleId="CabealhoChar">
    <w:name w:val="Cabeçalho Char"/>
    <w:aliases w:val="Tulo1 Char,encabezado Char,Guideline Char"/>
    <w:basedOn w:val="Fontepargpadro"/>
    <w:link w:val="Cabealho"/>
    <w:rsid w:val="00974F8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74F8C"/>
    <w:pPr>
      <w:tabs>
        <w:tab w:val="center" w:pos="4419"/>
        <w:tab w:val="right" w:pos="8838"/>
      </w:tabs>
    </w:pPr>
  </w:style>
  <w:style w:type="character" w:customStyle="1" w:styleId="RodapChar">
    <w:name w:val="Rodapé Char"/>
    <w:basedOn w:val="Fontepargpadro"/>
    <w:link w:val="Rodap"/>
    <w:uiPriority w:val="99"/>
    <w:rsid w:val="00974F8C"/>
    <w:rPr>
      <w:rFonts w:ascii="Times New Roman" w:eastAsia="Times New Roman" w:hAnsi="Times New Roman" w:cs="Times New Roman"/>
      <w:sz w:val="24"/>
      <w:szCs w:val="24"/>
      <w:lang w:eastAsia="pt-BR"/>
    </w:rPr>
  </w:style>
  <w:style w:type="paragraph" w:styleId="MapadoDocumento">
    <w:name w:val="Document Map"/>
    <w:basedOn w:val="Normal"/>
    <w:link w:val="MapadoDocumentoChar"/>
    <w:rsid w:val="00974F8C"/>
    <w:pPr>
      <w:shd w:val="clear" w:color="auto" w:fill="000080"/>
    </w:pPr>
    <w:rPr>
      <w:rFonts w:ascii="Tahoma" w:hAnsi="Tahoma" w:cs="Tahoma"/>
    </w:rPr>
  </w:style>
  <w:style w:type="character" w:customStyle="1" w:styleId="MapadoDocumentoChar">
    <w:name w:val="Mapa do Documento Char"/>
    <w:basedOn w:val="Fontepargpadro"/>
    <w:link w:val="MapadoDocumento"/>
    <w:rsid w:val="00974F8C"/>
    <w:rPr>
      <w:rFonts w:ascii="Tahoma" w:eastAsia="Times New Roman" w:hAnsi="Tahoma" w:cs="Tahoma"/>
      <w:sz w:val="24"/>
      <w:szCs w:val="24"/>
      <w:shd w:val="clear" w:color="auto" w:fill="000080"/>
      <w:lang w:eastAsia="pt-BR"/>
    </w:rPr>
  </w:style>
  <w:style w:type="paragraph" w:styleId="Sumrio1">
    <w:name w:val="toc 1"/>
    <w:basedOn w:val="Normal"/>
    <w:next w:val="Normal"/>
    <w:autoRedefine/>
    <w:uiPriority w:val="39"/>
    <w:rsid w:val="00974F8C"/>
    <w:pPr>
      <w:spacing w:before="120" w:after="120"/>
    </w:pPr>
    <w:rPr>
      <w:b/>
      <w:bCs/>
      <w:caps/>
    </w:rPr>
  </w:style>
  <w:style w:type="paragraph" w:styleId="Sumrio2">
    <w:name w:val="toc 2"/>
    <w:basedOn w:val="Normal"/>
    <w:next w:val="Normal"/>
    <w:autoRedefine/>
    <w:rsid w:val="00974F8C"/>
    <w:pPr>
      <w:ind w:left="240"/>
    </w:pPr>
    <w:rPr>
      <w:smallCaps/>
    </w:rPr>
  </w:style>
  <w:style w:type="paragraph" w:styleId="Sumrio3">
    <w:name w:val="toc 3"/>
    <w:basedOn w:val="Normal"/>
    <w:next w:val="Normal"/>
    <w:autoRedefine/>
    <w:rsid w:val="00974F8C"/>
    <w:pPr>
      <w:ind w:left="480"/>
    </w:pPr>
    <w:rPr>
      <w:i/>
      <w:iCs/>
    </w:rPr>
  </w:style>
  <w:style w:type="paragraph" w:styleId="Sumrio4">
    <w:name w:val="toc 4"/>
    <w:basedOn w:val="Normal"/>
    <w:next w:val="Normal"/>
    <w:autoRedefine/>
    <w:rsid w:val="00974F8C"/>
    <w:pPr>
      <w:ind w:left="720"/>
    </w:pPr>
    <w:rPr>
      <w:szCs w:val="21"/>
    </w:rPr>
  </w:style>
  <w:style w:type="paragraph" w:styleId="Sumrio5">
    <w:name w:val="toc 5"/>
    <w:basedOn w:val="Normal"/>
    <w:next w:val="Normal"/>
    <w:autoRedefine/>
    <w:rsid w:val="00974F8C"/>
    <w:pPr>
      <w:ind w:left="960"/>
    </w:pPr>
    <w:rPr>
      <w:szCs w:val="21"/>
    </w:rPr>
  </w:style>
  <w:style w:type="paragraph" w:styleId="Sumrio6">
    <w:name w:val="toc 6"/>
    <w:basedOn w:val="Normal"/>
    <w:next w:val="Normal"/>
    <w:autoRedefine/>
    <w:rsid w:val="00974F8C"/>
    <w:pPr>
      <w:ind w:left="1200"/>
    </w:pPr>
    <w:rPr>
      <w:szCs w:val="21"/>
    </w:rPr>
  </w:style>
  <w:style w:type="paragraph" w:styleId="Sumrio7">
    <w:name w:val="toc 7"/>
    <w:basedOn w:val="Normal"/>
    <w:next w:val="Normal"/>
    <w:autoRedefine/>
    <w:rsid w:val="00974F8C"/>
    <w:pPr>
      <w:ind w:left="1440"/>
    </w:pPr>
    <w:rPr>
      <w:szCs w:val="21"/>
    </w:rPr>
  </w:style>
  <w:style w:type="paragraph" w:styleId="Sumrio8">
    <w:name w:val="toc 8"/>
    <w:basedOn w:val="Normal"/>
    <w:next w:val="Normal"/>
    <w:autoRedefine/>
    <w:rsid w:val="00974F8C"/>
    <w:pPr>
      <w:ind w:left="1680"/>
    </w:pPr>
    <w:rPr>
      <w:szCs w:val="21"/>
    </w:rPr>
  </w:style>
  <w:style w:type="paragraph" w:styleId="Sumrio9">
    <w:name w:val="toc 9"/>
    <w:basedOn w:val="Normal"/>
    <w:next w:val="Normal"/>
    <w:autoRedefine/>
    <w:rsid w:val="00974F8C"/>
    <w:pPr>
      <w:ind w:left="1920"/>
    </w:pPr>
    <w:rPr>
      <w:szCs w:val="21"/>
    </w:rPr>
  </w:style>
  <w:style w:type="character" w:styleId="Hyperlink">
    <w:name w:val="Hyperlink"/>
    <w:basedOn w:val="Fontepargpadro"/>
    <w:uiPriority w:val="99"/>
    <w:rsid w:val="00974F8C"/>
    <w:rPr>
      <w:color w:val="0000FF"/>
      <w:u w:val="single"/>
    </w:rPr>
  </w:style>
  <w:style w:type="paragraph" w:customStyle="1" w:styleId="Corpodetexto31">
    <w:name w:val="Corpo de texto 31"/>
    <w:basedOn w:val="Normal"/>
    <w:rsid w:val="00974F8C"/>
    <w:pPr>
      <w:widowControl w:val="0"/>
      <w:tabs>
        <w:tab w:val="left" w:pos="1134"/>
      </w:tabs>
      <w:jc w:val="both"/>
    </w:pPr>
    <w:rPr>
      <w:szCs w:val="20"/>
    </w:rPr>
  </w:style>
  <w:style w:type="paragraph" w:styleId="Remissivo1">
    <w:name w:val="index 1"/>
    <w:basedOn w:val="Normal"/>
    <w:next w:val="Normal"/>
    <w:autoRedefine/>
    <w:semiHidden/>
    <w:rsid w:val="00974F8C"/>
    <w:pPr>
      <w:ind w:left="240" w:hanging="240"/>
    </w:pPr>
  </w:style>
  <w:style w:type="paragraph" w:styleId="Ttulodendiceremissivo">
    <w:name w:val="index heading"/>
    <w:basedOn w:val="Normal"/>
    <w:next w:val="Remissivo1"/>
    <w:semiHidden/>
    <w:rsid w:val="00974F8C"/>
    <w:rPr>
      <w:sz w:val="20"/>
      <w:szCs w:val="20"/>
    </w:rPr>
  </w:style>
  <w:style w:type="paragraph" w:customStyle="1" w:styleId="Texto1">
    <w:name w:val="Texto1"/>
    <w:rsid w:val="00974F8C"/>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styleId="Textodebalo">
    <w:name w:val="Balloon Text"/>
    <w:basedOn w:val="Normal"/>
    <w:link w:val="TextodebaloChar"/>
    <w:rsid w:val="00974F8C"/>
    <w:rPr>
      <w:rFonts w:ascii="Tahoma" w:hAnsi="Tahoma" w:cs="Tahoma"/>
      <w:sz w:val="16"/>
      <w:szCs w:val="16"/>
    </w:rPr>
  </w:style>
  <w:style w:type="character" w:customStyle="1" w:styleId="TextodebaloChar">
    <w:name w:val="Texto de balão Char"/>
    <w:basedOn w:val="Fontepargpadro"/>
    <w:link w:val="Textodebalo"/>
    <w:rsid w:val="00974F8C"/>
    <w:rPr>
      <w:rFonts w:ascii="Tahoma" w:eastAsia="Times New Roman" w:hAnsi="Tahoma" w:cs="Tahoma"/>
      <w:sz w:val="16"/>
      <w:szCs w:val="16"/>
      <w:lang w:eastAsia="pt-BR"/>
    </w:rPr>
  </w:style>
  <w:style w:type="character" w:styleId="Nmerodepgina">
    <w:name w:val="page number"/>
    <w:basedOn w:val="Fontepargpadro"/>
    <w:rsid w:val="00974F8C"/>
  </w:style>
  <w:style w:type="character" w:styleId="Forte">
    <w:name w:val="Strong"/>
    <w:basedOn w:val="Fontepargpadro"/>
    <w:qFormat/>
    <w:rsid w:val="00974F8C"/>
    <w:rPr>
      <w:b/>
      <w:bCs/>
    </w:rPr>
  </w:style>
  <w:style w:type="character" w:styleId="HiperlinkVisitado">
    <w:name w:val="FollowedHyperlink"/>
    <w:basedOn w:val="Fontepargpadro"/>
    <w:uiPriority w:val="99"/>
    <w:rsid w:val="00974F8C"/>
    <w:rPr>
      <w:color w:val="800080"/>
      <w:u w:val="single"/>
    </w:rPr>
  </w:style>
  <w:style w:type="paragraph" w:customStyle="1" w:styleId="normal0">
    <w:name w:val="normal]"/>
    <w:basedOn w:val="Ttulo1"/>
    <w:rsid w:val="00974F8C"/>
    <w:pPr>
      <w:widowControl/>
      <w:jc w:val="center"/>
    </w:pPr>
    <w:rPr>
      <w:rFonts w:ascii="Tahoma" w:hAnsi="Tahoma" w:cs="Tahoma"/>
      <w:b/>
      <w:bCs/>
      <w:sz w:val="22"/>
      <w:szCs w:val="24"/>
    </w:rPr>
  </w:style>
  <w:style w:type="paragraph" w:styleId="Recuodecorpodetexto">
    <w:name w:val="Body Text Indent"/>
    <w:basedOn w:val="Normal"/>
    <w:link w:val="RecuodecorpodetextoChar"/>
    <w:rsid w:val="00974F8C"/>
    <w:pPr>
      <w:tabs>
        <w:tab w:val="left" w:pos="-1440"/>
        <w:tab w:val="left" w:pos="-720"/>
        <w:tab w:val="left" w:pos="0"/>
        <w:tab w:val="left" w:pos="720"/>
        <w:tab w:val="left" w:pos="1134"/>
        <w:tab w:val="left" w:pos="1440"/>
        <w:tab w:val="left" w:pos="2160"/>
        <w:tab w:val="left" w:pos="2268"/>
        <w:tab w:val="left" w:pos="2880"/>
        <w:tab w:val="left" w:pos="3402"/>
        <w:tab w:val="left" w:pos="3600"/>
        <w:tab w:val="left" w:pos="4320"/>
        <w:tab w:val="left" w:pos="4534"/>
        <w:tab w:val="left" w:pos="5040"/>
        <w:tab w:val="left" w:pos="5668"/>
        <w:tab w:val="left" w:pos="5760"/>
        <w:tab w:val="left" w:pos="6480"/>
        <w:tab w:val="left" w:pos="6802"/>
        <w:tab w:val="left" w:pos="7200"/>
        <w:tab w:val="left" w:pos="7936"/>
        <w:tab w:val="left" w:pos="8640"/>
        <w:tab w:val="left" w:pos="9070"/>
      </w:tabs>
      <w:ind w:left="720" w:hanging="720"/>
      <w:jc w:val="both"/>
    </w:pPr>
    <w:rPr>
      <w:rFonts w:ascii="CG Times" w:hAnsi="CG Times"/>
      <w:szCs w:val="20"/>
    </w:rPr>
  </w:style>
  <w:style w:type="character" w:customStyle="1" w:styleId="RecuodecorpodetextoChar">
    <w:name w:val="Recuo de corpo de texto Char"/>
    <w:basedOn w:val="Fontepargpadro"/>
    <w:link w:val="Recuodecorpodetexto"/>
    <w:rsid w:val="00974F8C"/>
    <w:rPr>
      <w:rFonts w:ascii="CG Times" w:eastAsia="Times New Roman" w:hAnsi="CG Times" w:cs="Times New Roman"/>
      <w:sz w:val="24"/>
      <w:szCs w:val="20"/>
      <w:lang w:eastAsia="pt-BR"/>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974F8C"/>
    <w:pPr>
      <w:ind w:left="708"/>
    </w:p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locked/>
    <w:rsid w:val="00974F8C"/>
    <w:rPr>
      <w:rFonts w:ascii="Times New Roman" w:eastAsia="Times New Roman" w:hAnsi="Times New Roman" w:cs="Times New Roman"/>
      <w:sz w:val="24"/>
      <w:szCs w:val="24"/>
      <w:lang w:eastAsia="pt-BR"/>
    </w:rPr>
  </w:style>
  <w:style w:type="table" w:styleId="Tabelacomgrade">
    <w:name w:val="Table Grid"/>
    <w:basedOn w:val="Tabelanormal"/>
    <w:uiPriority w:val="59"/>
    <w:rsid w:val="00974F8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974F8C"/>
    <w:pPr>
      <w:spacing w:before="100" w:after="100"/>
    </w:pPr>
    <w:rPr>
      <w:szCs w:val="20"/>
    </w:rPr>
  </w:style>
  <w:style w:type="character" w:styleId="Refdecomentrio">
    <w:name w:val="annotation reference"/>
    <w:basedOn w:val="Fontepargpadro"/>
    <w:uiPriority w:val="99"/>
    <w:unhideWhenUsed/>
    <w:rsid w:val="00974F8C"/>
    <w:rPr>
      <w:sz w:val="16"/>
      <w:szCs w:val="16"/>
    </w:rPr>
  </w:style>
  <w:style w:type="paragraph" w:styleId="Textodecomentrio">
    <w:name w:val="annotation text"/>
    <w:basedOn w:val="Normal"/>
    <w:link w:val="TextodecomentrioChar"/>
    <w:uiPriority w:val="99"/>
    <w:unhideWhenUsed/>
    <w:rsid w:val="00974F8C"/>
    <w:rPr>
      <w:sz w:val="20"/>
      <w:szCs w:val="20"/>
    </w:rPr>
  </w:style>
  <w:style w:type="character" w:customStyle="1" w:styleId="TextodecomentrioChar">
    <w:name w:val="Texto de comentário Char"/>
    <w:basedOn w:val="Fontepargpadro"/>
    <w:link w:val="Textodecomentrio"/>
    <w:uiPriority w:val="99"/>
    <w:rsid w:val="00974F8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974F8C"/>
    <w:rPr>
      <w:b/>
      <w:bCs/>
    </w:rPr>
  </w:style>
  <w:style w:type="character" w:customStyle="1" w:styleId="AssuntodocomentrioChar">
    <w:name w:val="Assunto do comentário Char"/>
    <w:basedOn w:val="TextodecomentrioChar"/>
    <w:link w:val="Assuntodocomentrio"/>
    <w:rsid w:val="00974F8C"/>
    <w:rPr>
      <w:rFonts w:ascii="Times New Roman" w:eastAsia="Times New Roman" w:hAnsi="Times New Roman" w:cs="Times New Roman"/>
      <w:b/>
      <w:bCs/>
      <w:sz w:val="20"/>
      <w:szCs w:val="20"/>
      <w:lang w:eastAsia="pt-BR"/>
    </w:rPr>
  </w:style>
  <w:style w:type="character" w:customStyle="1" w:styleId="DeltaViewDeletion">
    <w:name w:val="DeltaView Deletion"/>
    <w:rsid w:val="00974F8C"/>
    <w:rPr>
      <w:strike/>
      <w:color w:val="FF0000"/>
      <w:spacing w:val="0"/>
    </w:rPr>
  </w:style>
  <w:style w:type="paragraph" w:styleId="Reviso">
    <w:name w:val="Revision"/>
    <w:hidden/>
    <w:rsid w:val="00974F8C"/>
    <w:pPr>
      <w:spacing w:after="0"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974F8C"/>
    <w:rPr>
      <w:sz w:val="20"/>
      <w:szCs w:val="20"/>
    </w:rPr>
  </w:style>
  <w:style w:type="character" w:customStyle="1" w:styleId="TextodenotadefimChar">
    <w:name w:val="Texto de nota de fim Char"/>
    <w:basedOn w:val="Fontepargpadro"/>
    <w:link w:val="Textodenotadefim"/>
    <w:uiPriority w:val="99"/>
    <w:semiHidden/>
    <w:rsid w:val="00974F8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74F8C"/>
    <w:rPr>
      <w:vertAlign w:val="superscript"/>
    </w:rPr>
  </w:style>
  <w:style w:type="paragraph" w:styleId="Textodenotaderodap">
    <w:name w:val="footnote text"/>
    <w:basedOn w:val="Normal"/>
    <w:link w:val="TextodenotaderodapChar"/>
    <w:uiPriority w:val="99"/>
    <w:unhideWhenUsed/>
    <w:rsid w:val="00974F8C"/>
    <w:rPr>
      <w:sz w:val="20"/>
      <w:szCs w:val="20"/>
    </w:rPr>
  </w:style>
  <w:style w:type="character" w:customStyle="1" w:styleId="TextodenotaderodapChar">
    <w:name w:val="Texto de nota de rodapé Char"/>
    <w:basedOn w:val="Fontepargpadro"/>
    <w:link w:val="Textodenotaderodap"/>
    <w:uiPriority w:val="99"/>
    <w:rsid w:val="00974F8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974F8C"/>
    <w:rPr>
      <w:vertAlign w:val="superscript"/>
    </w:rPr>
  </w:style>
  <w:style w:type="character" w:customStyle="1" w:styleId="DeltaViewInsertion">
    <w:name w:val="DeltaView Insertion"/>
    <w:uiPriority w:val="99"/>
    <w:rsid w:val="00974F8C"/>
    <w:rPr>
      <w:color w:val="0000FF"/>
      <w:u w:val="double"/>
    </w:rPr>
  </w:style>
  <w:style w:type="character" w:styleId="TextodoEspaoReservado">
    <w:name w:val="Placeholder Text"/>
    <w:basedOn w:val="Fontepargpadro"/>
    <w:uiPriority w:val="99"/>
    <w:semiHidden/>
    <w:rsid w:val="00974F8C"/>
    <w:rPr>
      <w:color w:val="808080"/>
    </w:rPr>
  </w:style>
  <w:style w:type="paragraph" w:customStyle="1" w:styleId="Corpodetexto32">
    <w:name w:val="Corpo de texto 32"/>
    <w:basedOn w:val="Normal"/>
    <w:rsid w:val="00974F8C"/>
    <w:pPr>
      <w:widowControl w:val="0"/>
      <w:tabs>
        <w:tab w:val="left" w:pos="1134"/>
      </w:tabs>
      <w:jc w:val="both"/>
    </w:pPr>
    <w:rPr>
      <w:szCs w:val="20"/>
    </w:rPr>
  </w:style>
  <w:style w:type="paragraph" w:customStyle="1" w:styleId="Corpodetexto321">
    <w:name w:val="Corpo de texto 321"/>
    <w:basedOn w:val="Normal"/>
    <w:rsid w:val="00974F8C"/>
    <w:pPr>
      <w:widowControl w:val="0"/>
      <w:tabs>
        <w:tab w:val="left" w:pos="1134"/>
      </w:tabs>
      <w:jc w:val="both"/>
    </w:pPr>
    <w:rPr>
      <w:szCs w:val="20"/>
    </w:rPr>
  </w:style>
  <w:style w:type="paragraph" w:customStyle="1" w:styleId="PargrafodaLista1">
    <w:name w:val="Parágrafo da Lista1"/>
    <w:basedOn w:val="Normal"/>
    <w:uiPriority w:val="34"/>
    <w:qFormat/>
    <w:rsid w:val="00974F8C"/>
    <w:pPr>
      <w:ind w:left="720"/>
    </w:pPr>
  </w:style>
  <w:style w:type="paragraph" w:customStyle="1" w:styleId="xl67">
    <w:name w:val="xl67"/>
    <w:basedOn w:val="Normal"/>
    <w:rsid w:val="00974F8C"/>
    <w:pPr>
      <w:spacing w:before="100" w:beforeAutospacing="1" w:after="100" w:afterAutospacing="1"/>
      <w:textAlignment w:val="center"/>
    </w:pPr>
    <w:rPr>
      <w:sz w:val="16"/>
      <w:szCs w:val="16"/>
    </w:rPr>
  </w:style>
  <w:style w:type="paragraph" w:customStyle="1" w:styleId="xl68">
    <w:name w:val="xl68"/>
    <w:basedOn w:val="Normal"/>
    <w:rsid w:val="00974F8C"/>
    <w:pPr>
      <w:spacing w:before="100" w:beforeAutospacing="1" w:after="100" w:afterAutospacing="1"/>
      <w:jc w:val="center"/>
      <w:textAlignment w:val="center"/>
    </w:pPr>
    <w:rPr>
      <w:sz w:val="16"/>
      <w:szCs w:val="16"/>
    </w:rPr>
  </w:style>
  <w:style w:type="paragraph" w:customStyle="1" w:styleId="xl69">
    <w:name w:val="xl69"/>
    <w:basedOn w:val="Normal"/>
    <w:rsid w:val="00974F8C"/>
    <w:pPr>
      <w:spacing w:before="100" w:beforeAutospacing="1" w:after="100" w:afterAutospacing="1"/>
      <w:jc w:val="center"/>
      <w:textAlignment w:val="center"/>
    </w:pPr>
    <w:rPr>
      <w:sz w:val="16"/>
      <w:szCs w:val="16"/>
    </w:rPr>
  </w:style>
  <w:style w:type="paragraph" w:customStyle="1" w:styleId="xl70">
    <w:name w:val="xl70"/>
    <w:basedOn w:val="Normal"/>
    <w:rsid w:val="00974F8C"/>
    <w:pPr>
      <w:spacing w:before="100" w:beforeAutospacing="1" w:after="100" w:afterAutospacing="1"/>
      <w:jc w:val="center"/>
      <w:textAlignment w:val="center"/>
    </w:pPr>
    <w:rPr>
      <w:sz w:val="16"/>
      <w:szCs w:val="16"/>
    </w:rPr>
  </w:style>
  <w:style w:type="paragraph" w:customStyle="1" w:styleId="xl71">
    <w:name w:val="xl71"/>
    <w:basedOn w:val="Normal"/>
    <w:rsid w:val="00974F8C"/>
    <w:pPr>
      <w:spacing w:before="100" w:beforeAutospacing="1" w:after="100" w:afterAutospacing="1"/>
      <w:jc w:val="center"/>
      <w:textAlignment w:val="center"/>
    </w:pPr>
    <w:rPr>
      <w:sz w:val="16"/>
      <w:szCs w:val="16"/>
    </w:rPr>
  </w:style>
  <w:style w:type="paragraph" w:customStyle="1" w:styleId="xl72">
    <w:name w:val="xl72"/>
    <w:basedOn w:val="Normal"/>
    <w:rsid w:val="00974F8C"/>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974F8C"/>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974F8C"/>
    <w:pPr>
      <w:ind w:left="708"/>
    </w:pPr>
  </w:style>
  <w:style w:type="paragraph" w:styleId="Commarcadores">
    <w:name w:val="List Bullet"/>
    <w:basedOn w:val="Normal"/>
    <w:link w:val="CommarcadoresChar"/>
    <w:rsid w:val="00974F8C"/>
    <w:pPr>
      <w:numPr>
        <w:numId w:val="3"/>
      </w:numPr>
      <w:contextualSpacing/>
    </w:pPr>
  </w:style>
  <w:style w:type="character" w:customStyle="1" w:styleId="CommarcadoresChar">
    <w:name w:val="Com marcadores Char"/>
    <w:link w:val="Commarcadores"/>
    <w:rsid w:val="00974F8C"/>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974F8C"/>
    <w:pPr>
      <w:autoSpaceDE w:val="0"/>
      <w:autoSpaceDN w:val="0"/>
      <w:adjustRightInd w:val="0"/>
    </w:pPr>
    <w:rPr>
      <w:rFonts w:ascii="Arial" w:hAnsi="Arial" w:cs="Arial"/>
      <w:lang w:val="en-US"/>
    </w:rPr>
  </w:style>
  <w:style w:type="paragraph" w:styleId="Recuonormal">
    <w:name w:val="Normal Indent"/>
    <w:basedOn w:val="Normal"/>
    <w:rsid w:val="00974F8C"/>
    <w:pPr>
      <w:spacing w:after="240"/>
      <w:ind w:left="720"/>
      <w:jc w:val="both"/>
    </w:pPr>
    <w:rPr>
      <w:lang w:val="en-GB" w:eastAsia="en-US"/>
    </w:rPr>
  </w:style>
  <w:style w:type="paragraph" w:styleId="CabealhodoSumrio">
    <w:name w:val="TOC Heading"/>
    <w:basedOn w:val="Normal"/>
    <w:next w:val="TOCList"/>
    <w:qFormat/>
    <w:rsid w:val="00974F8C"/>
    <w:pPr>
      <w:spacing w:after="240"/>
      <w:jc w:val="both"/>
    </w:pPr>
    <w:rPr>
      <w:b/>
      <w:lang w:val="en-GB" w:eastAsia="en-US"/>
    </w:rPr>
  </w:style>
  <w:style w:type="paragraph" w:customStyle="1" w:styleId="TOCList">
    <w:name w:val="TOC List"/>
    <w:basedOn w:val="Normal"/>
    <w:rsid w:val="00974F8C"/>
    <w:pPr>
      <w:tabs>
        <w:tab w:val="right" w:leader="dot" w:pos="8957"/>
      </w:tabs>
      <w:spacing w:after="60"/>
      <w:ind w:left="720" w:right="720" w:hanging="720"/>
    </w:pPr>
    <w:rPr>
      <w:lang w:val="en-GB" w:eastAsia="en-US"/>
    </w:rPr>
  </w:style>
  <w:style w:type="paragraph" w:customStyle="1" w:styleId="CorrespondL1">
    <w:name w:val="Correspond_L1"/>
    <w:basedOn w:val="Normal"/>
    <w:rsid w:val="00974F8C"/>
    <w:pPr>
      <w:numPr>
        <w:numId w:val="4"/>
      </w:numPr>
      <w:spacing w:after="240"/>
      <w:jc w:val="both"/>
      <w:outlineLvl w:val="0"/>
    </w:pPr>
    <w:rPr>
      <w:szCs w:val="20"/>
      <w:lang w:val="en-GB" w:eastAsia="en-US"/>
    </w:rPr>
  </w:style>
  <w:style w:type="paragraph" w:customStyle="1" w:styleId="CorrespondL2">
    <w:name w:val="Correspond_L2"/>
    <w:basedOn w:val="CorrespondL1"/>
    <w:rsid w:val="00974F8C"/>
    <w:pPr>
      <w:numPr>
        <w:ilvl w:val="1"/>
      </w:numPr>
      <w:outlineLvl w:val="1"/>
    </w:pPr>
  </w:style>
  <w:style w:type="paragraph" w:customStyle="1" w:styleId="CorrespondL3">
    <w:name w:val="Correspond_L3"/>
    <w:basedOn w:val="CorrespondL2"/>
    <w:rsid w:val="00974F8C"/>
    <w:pPr>
      <w:numPr>
        <w:ilvl w:val="2"/>
      </w:numPr>
      <w:outlineLvl w:val="2"/>
    </w:pPr>
  </w:style>
  <w:style w:type="paragraph" w:customStyle="1" w:styleId="dx-TitleC">
    <w:name w:val="dx-Title C"/>
    <w:aliases w:val="t10"/>
    <w:basedOn w:val="Normal"/>
    <w:uiPriority w:val="99"/>
    <w:rsid w:val="00974F8C"/>
    <w:pPr>
      <w:autoSpaceDE w:val="0"/>
      <w:autoSpaceDN w:val="0"/>
      <w:adjustRightInd w:val="0"/>
      <w:spacing w:after="240"/>
      <w:jc w:val="center"/>
    </w:pPr>
    <w:rPr>
      <w:szCs w:val="20"/>
      <w:lang w:val="en-US"/>
    </w:rPr>
  </w:style>
  <w:style w:type="paragraph" w:customStyle="1" w:styleId="p0">
    <w:name w:val="p0"/>
    <w:basedOn w:val="Normal"/>
    <w:rsid w:val="00974F8C"/>
    <w:pPr>
      <w:widowControl w:val="0"/>
      <w:tabs>
        <w:tab w:val="left" w:pos="720"/>
      </w:tabs>
      <w:spacing w:line="240" w:lineRule="atLeast"/>
      <w:jc w:val="both"/>
    </w:pPr>
    <w:rPr>
      <w:rFonts w:ascii="Times" w:hAnsi="Times"/>
      <w:szCs w:val="20"/>
    </w:rPr>
  </w:style>
  <w:style w:type="paragraph" w:customStyle="1" w:styleId="DefaultParagraphFont1">
    <w:name w:val="Default Paragraph Font1"/>
    <w:next w:val="Normal"/>
    <w:rsid w:val="00974F8C"/>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974F8C"/>
    <w:rPr>
      <w:rFonts w:ascii="Courier New" w:hAnsi="Courier New"/>
      <w:sz w:val="20"/>
      <w:szCs w:val="20"/>
    </w:rPr>
  </w:style>
  <w:style w:type="character" w:customStyle="1" w:styleId="TextosemFormataoChar">
    <w:name w:val="Texto sem Formatação Char"/>
    <w:basedOn w:val="Fontepargpadro"/>
    <w:link w:val="TextosemFormatao"/>
    <w:rsid w:val="00974F8C"/>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974F8C"/>
    <w:pPr>
      <w:spacing w:after="120" w:line="480" w:lineRule="auto"/>
      <w:ind w:left="283"/>
    </w:pPr>
  </w:style>
  <w:style w:type="character" w:customStyle="1" w:styleId="Recuodecorpodetexto2Char">
    <w:name w:val="Recuo de corpo de texto 2 Char"/>
    <w:basedOn w:val="Fontepargpadro"/>
    <w:link w:val="Recuodecorpodetexto2"/>
    <w:rsid w:val="00974F8C"/>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974F8C"/>
    <w:rPr>
      <w:strike/>
      <w:color w:val="00C000"/>
      <w:spacing w:val="0"/>
    </w:rPr>
  </w:style>
  <w:style w:type="table" w:customStyle="1" w:styleId="TableGrid">
    <w:name w:val="TableGrid"/>
    <w:rsid w:val="00974F8C"/>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974F8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974F8C"/>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974F8C"/>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974F8C"/>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974F8C"/>
    <w:rPr>
      <w:b/>
      <w:bCs/>
      <w:sz w:val="20"/>
      <w:szCs w:val="20"/>
    </w:rPr>
  </w:style>
  <w:style w:type="paragraph" w:customStyle="1" w:styleId="end">
    <w:name w:val="end"/>
    <w:uiPriority w:val="99"/>
    <w:rsid w:val="00974F8C"/>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974F8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74F8C"/>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974F8C"/>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974F8C"/>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974F8C"/>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974F8C"/>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974F8C"/>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974F8C"/>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974F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974F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974F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974F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974F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974F8C"/>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974F8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974F8C"/>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974F8C"/>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974F8C"/>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974F8C"/>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974F8C"/>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974F8C"/>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974F8C"/>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974F8C"/>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974F8C"/>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974F8C"/>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974F8C"/>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974F8C"/>
    <w:rPr>
      <w:color w:val="00C000"/>
      <w:spacing w:val="0"/>
      <w:u w:val="double"/>
    </w:rPr>
  </w:style>
  <w:style w:type="paragraph" w:customStyle="1" w:styleId="Header1">
    <w:name w:val="Header1"/>
    <w:basedOn w:val="Normal"/>
    <w:uiPriority w:val="99"/>
    <w:rsid w:val="00974F8C"/>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974F8C"/>
    <w:pPr>
      <w:spacing w:line="312" w:lineRule="auto"/>
      <w:jc w:val="both"/>
    </w:pPr>
    <w:rPr>
      <w:szCs w:val="20"/>
      <w:lang w:val="en-AU"/>
    </w:rPr>
  </w:style>
  <w:style w:type="paragraph" w:customStyle="1" w:styleId="Heading31">
    <w:name w:val="Heading 31"/>
    <w:aliases w:val="h31"/>
    <w:basedOn w:val="Normal"/>
    <w:next w:val="Normal"/>
    <w:uiPriority w:val="99"/>
    <w:rsid w:val="00974F8C"/>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74F8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74F8C"/>
    <w:pPr>
      <w:spacing w:after="160" w:line="240" w:lineRule="exact"/>
    </w:pPr>
    <w:rPr>
      <w:rFonts w:ascii="Verdana" w:eastAsia="MS Mincho" w:hAnsi="Verdana"/>
      <w:sz w:val="20"/>
      <w:szCs w:val="20"/>
      <w:lang w:val="en-US" w:eastAsia="en-US"/>
    </w:rPr>
  </w:style>
  <w:style w:type="paragraph" w:styleId="Textoembloco">
    <w:name w:val="Block Text"/>
    <w:basedOn w:val="Normal"/>
    <w:rsid w:val="00974F8C"/>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974F8C"/>
    <w:rPr>
      <w:rFonts w:ascii="Arial" w:hAnsi="Arial"/>
      <w:sz w:val="20"/>
      <w:szCs w:val="20"/>
      <w:lang w:val="en-US" w:eastAsia="en-US"/>
    </w:rPr>
  </w:style>
  <w:style w:type="paragraph" w:customStyle="1" w:styleId="ListaColorida-nfase12">
    <w:name w:val="Lista Colorida - Ênfase 12"/>
    <w:basedOn w:val="Normal"/>
    <w:uiPriority w:val="99"/>
    <w:qFormat/>
    <w:rsid w:val="00974F8C"/>
    <w:pPr>
      <w:ind w:left="708"/>
    </w:pPr>
  </w:style>
  <w:style w:type="paragraph" w:customStyle="1" w:styleId="BodyMain">
    <w:name w:val="Body Main"/>
    <w:aliases w:val="BM"/>
    <w:basedOn w:val="Normal"/>
    <w:next w:val="MapadoDocumento"/>
    <w:uiPriority w:val="99"/>
    <w:rsid w:val="00974F8C"/>
    <w:pPr>
      <w:widowControl w:val="0"/>
      <w:autoSpaceDE w:val="0"/>
      <w:autoSpaceDN w:val="0"/>
      <w:adjustRightInd w:val="0"/>
      <w:spacing w:before="240"/>
      <w:jc w:val="both"/>
    </w:pPr>
  </w:style>
  <w:style w:type="paragraph" w:customStyle="1" w:styleId="ttulo30">
    <w:name w:val="título3"/>
    <w:basedOn w:val="Normal"/>
    <w:rsid w:val="00974F8C"/>
    <w:pPr>
      <w:spacing w:line="360" w:lineRule="auto"/>
      <w:jc w:val="both"/>
    </w:pPr>
    <w:rPr>
      <w:rFonts w:ascii="Arial" w:eastAsia="MS Mincho" w:hAnsi="Arial" w:cs="Arial"/>
      <w:i/>
      <w:iCs/>
      <w:sz w:val="20"/>
      <w:szCs w:val="20"/>
    </w:rPr>
  </w:style>
  <w:style w:type="paragraph" w:customStyle="1" w:styleId="bodytext210">
    <w:name w:val="bodytext21"/>
    <w:basedOn w:val="Normal"/>
    <w:rsid w:val="00974F8C"/>
    <w:pPr>
      <w:jc w:val="both"/>
    </w:pPr>
    <w:rPr>
      <w:rFonts w:ascii="Arial" w:hAnsi="Arial" w:cs="Arial"/>
    </w:rPr>
  </w:style>
  <w:style w:type="paragraph" w:customStyle="1" w:styleId="CharChar">
    <w:name w:val="Char Char"/>
    <w:basedOn w:val="Normal"/>
    <w:rsid w:val="00974F8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974F8C"/>
    <w:pPr>
      <w:ind w:left="708"/>
    </w:pPr>
  </w:style>
  <w:style w:type="paragraph" w:customStyle="1" w:styleId="SombreamentoEscuro-nfase11">
    <w:name w:val="Sombreamento Escuro - Ênfase 11"/>
    <w:hidden/>
    <w:uiPriority w:val="99"/>
    <w:rsid w:val="00974F8C"/>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974F8C"/>
    <w:rPr>
      <w:rFonts w:ascii="Tahoma" w:hAnsi="Tahoma" w:cs="Tahoma"/>
      <w:sz w:val="16"/>
      <w:szCs w:val="16"/>
      <w:lang w:eastAsia="en-US"/>
    </w:rPr>
  </w:style>
  <w:style w:type="paragraph" w:customStyle="1" w:styleId="Recuodecorpodetexto21">
    <w:name w:val="Recuo de corpo de texto 21"/>
    <w:basedOn w:val="Normal"/>
    <w:uiPriority w:val="99"/>
    <w:rsid w:val="00974F8C"/>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974F8C"/>
    <w:pPr>
      <w:keepLines/>
      <w:widowControl/>
      <w:spacing w:before="480" w:line="276" w:lineRule="auto"/>
      <w:jc w:val="left"/>
      <w:outlineLvl w:val="9"/>
    </w:pPr>
    <w:rPr>
      <w:rFonts w:ascii="Cambria" w:hAnsi="Cambria"/>
      <w:b/>
      <w:bCs/>
      <w:color w:val="365F91"/>
      <w:sz w:val="28"/>
      <w:szCs w:val="28"/>
    </w:rPr>
  </w:style>
  <w:style w:type="paragraph" w:customStyle="1" w:styleId="ROSSI-normal">
    <w:name w:val="(ROSSI - normal)"/>
    <w:basedOn w:val="Normal"/>
    <w:qFormat/>
    <w:rsid w:val="00974F8C"/>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974F8C"/>
    <w:pPr>
      <w:spacing w:before="100" w:beforeAutospacing="1" w:after="100" w:afterAutospacing="1"/>
      <w:jc w:val="center"/>
    </w:pPr>
  </w:style>
  <w:style w:type="paragraph" w:customStyle="1" w:styleId="xl77">
    <w:name w:val="xl7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974F8C"/>
    <w:pPr>
      <w:spacing w:before="100" w:beforeAutospacing="1" w:after="100" w:afterAutospacing="1"/>
    </w:pPr>
    <w:rPr>
      <w:rFonts w:ascii="Spranq eco sans" w:hAnsi="Spranq eco sans"/>
    </w:rPr>
  </w:style>
  <w:style w:type="paragraph" w:customStyle="1" w:styleId="xl80">
    <w:name w:val="xl80"/>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974F8C"/>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974F8C"/>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974F8C"/>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974F8C"/>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974F8C"/>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974F8C"/>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974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974F8C"/>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974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974F8C"/>
    <w:rPr>
      <w:color w:val="808080"/>
    </w:rPr>
  </w:style>
  <w:style w:type="paragraph" w:customStyle="1" w:styleId="xl74">
    <w:name w:val="xl74"/>
    <w:basedOn w:val="Normal"/>
    <w:rsid w:val="00974F8C"/>
    <w:pPr>
      <w:spacing w:before="100" w:beforeAutospacing="1" w:after="100" w:afterAutospacing="1"/>
      <w:textAlignment w:val="center"/>
    </w:pPr>
    <w:rPr>
      <w:sz w:val="16"/>
      <w:szCs w:val="16"/>
    </w:rPr>
  </w:style>
  <w:style w:type="paragraph" w:customStyle="1" w:styleId="xl75">
    <w:name w:val="xl75"/>
    <w:basedOn w:val="Normal"/>
    <w:rsid w:val="00974F8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974F8C"/>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974F8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974F8C"/>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974F8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974F8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974F8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974F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974F8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974F8C"/>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974F8C"/>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974F8C"/>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974F8C"/>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974F8C"/>
    <w:rPr>
      <w:rFonts w:ascii="CG Times" w:hAnsi="CG Times"/>
      <w:lang w:eastAsia="pt-BR" w:bidi="ar-SA"/>
    </w:rPr>
  </w:style>
  <w:style w:type="paragraph" w:customStyle="1" w:styleId="NormalPlain">
    <w:name w:val="NormalPlain"/>
    <w:basedOn w:val="Normal"/>
    <w:rsid w:val="00974F8C"/>
    <w:pPr>
      <w:suppressAutoHyphens/>
      <w:jc w:val="both"/>
    </w:pPr>
    <w:rPr>
      <w:rFonts w:eastAsia="MS Mincho"/>
      <w:spacing w:val="-3"/>
      <w:szCs w:val="20"/>
      <w:lang w:val="en-US" w:eastAsia="en-US"/>
    </w:rPr>
  </w:style>
  <w:style w:type="character" w:styleId="nfase">
    <w:name w:val="Emphasis"/>
    <w:qFormat/>
    <w:rsid w:val="00974F8C"/>
    <w:rPr>
      <w:i/>
      <w:iCs/>
    </w:rPr>
  </w:style>
  <w:style w:type="paragraph" w:customStyle="1" w:styleId="NormalJustified">
    <w:name w:val="Normal (Justified)"/>
    <w:basedOn w:val="Normal"/>
    <w:rsid w:val="00974F8C"/>
    <w:pPr>
      <w:jc w:val="both"/>
    </w:pPr>
    <w:rPr>
      <w:rFonts w:eastAsia="SimSun"/>
      <w:kern w:val="28"/>
      <w:szCs w:val="20"/>
    </w:rPr>
  </w:style>
  <w:style w:type="paragraph" w:customStyle="1" w:styleId="ARTIGO-NORMAL">
    <w:name w:val="ARTIGO-NORMAL"/>
    <w:rsid w:val="00974F8C"/>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974F8C"/>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74F8C"/>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74F8C"/>
    <w:rPr>
      <w:rFonts w:ascii="Trebuchet MS" w:hAnsi="Trebuchet MS" w:hint="default"/>
    </w:rPr>
  </w:style>
  <w:style w:type="paragraph" w:customStyle="1" w:styleId="Default">
    <w:name w:val="Default"/>
    <w:rsid w:val="00974F8C"/>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974F8C"/>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974F8C"/>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974F8C"/>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974F8C"/>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974F8C"/>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974F8C"/>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974F8C"/>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974F8C"/>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974F8C"/>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974F8C"/>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974F8C"/>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974F8C"/>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974F8C"/>
    <w:pPr>
      <w:numPr>
        <w:numId w:val="5"/>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974F8C"/>
    <w:pPr>
      <w:widowControl w:val="0"/>
      <w:autoSpaceDE w:val="0"/>
      <w:autoSpaceDN w:val="0"/>
      <w:adjustRightInd w:val="0"/>
    </w:pPr>
  </w:style>
  <w:style w:type="paragraph" w:customStyle="1" w:styleId="DeltaViewTableHeading">
    <w:name w:val="DeltaView Table Heading"/>
    <w:basedOn w:val="Normal"/>
    <w:uiPriority w:val="99"/>
    <w:rsid w:val="00974F8C"/>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974F8C"/>
    <w:rPr>
      <w:color w:val="000000"/>
      <w:vertAlign w:val="superscript"/>
    </w:rPr>
  </w:style>
  <w:style w:type="character" w:customStyle="1" w:styleId="DeltaViewDelimiter">
    <w:name w:val="DeltaView Delimiter"/>
    <w:uiPriority w:val="99"/>
    <w:rsid w:val="00974F8C"/>
  </w:style>
  <w:style w:type="character" w:customStyle="1" w:styleId="DeltaViewFormatChange">
    <w:name w:val="DeltaView Format Change"/>
    <w:uiPriority w:val="99"/>
    <w:rsid w:val="00974F8C"/>
    <w:rPr>
      <w:color w:val="000000"/>
    </w:rPr>
  </w:style>
  <w:style w:type="character" w:customStyle="1" w:styleId="DeltaViewMovedDeletion">
    <w:name w:val="DeltaView Moved Deletion"/>
    <w:uiPriority w:val="99"/>
    <w:rsid w:val="00974F8C"/>
    <w:rPr>
      <w:strike/>
      <w:color w:val="C08080"/>
    </w:rPr>
  </w:style>
  <w:style w:type="character" w:customStyle="1" w:styleId="DeltaViewComment">
    <w:name w:val="DeltaView Comment"/>
    <w:uiPriority w:val="99"/>
    <w:rsid w:val="00974F8C"/>
    <w:rPr>
      <w:color w:val="000000"/>
    </w:rPr>
  </w:style>
  <w:style w:type="character" w:customStyle="1" w:styleId="DeltaViewStyleChangeText">
    <w:name w:val="DeltaView Style Change Text"/>
    <w:uiPriority w:val="99"/>
    <w:rsid w:val="00974F8C"/>
    <w:rPr>
      <w:color w:val="000000"/>
      <w:u w:val="double"/>
    </w:rPr>
  </w:style>
  <w:style w:type="character" w:customStyle="1" w:styleId="DeltaViewStyleChangeLabel">
    <w:name w:val="DeltaView Style Change Label"/>
    <w:uiPriority w:val="99"/>
    <w:rsid w:val="00974F8C"/>
    <w:rPr>
      <w:color w:val="000000"/>
    </w:rPr>
  </w:style>
  <w:style w:type="character" w:customStyle="1" w:styleId="DeltaViewInsertedComment">
    <w:name w:val="DeltaView Inserted Comment"/>
    <w:uiPriority w:val="99"/>
    <w:rsid w:val="00974F8C"/>
    <w:rPr>
      <w:color w:val="0000FF"/>
      <w:u w:val="double"/>
    </w:rPr>
  </w:style>
  <w:style w:type="character" w:customStyle="1" w:styleId="DeltaViewDeletedComment">
    <w:name w:val="DeltaView Deleted Comment"/>
    <w:uiPriority w:val="99"/>
    <w:rsid w:val="00974F8C"/>
    <w:rPr>
      <w:strike/>
      <w:color w:val="FF0000"/>
    </w:rPr>
  </w:style>
  <w:style w:type="paragraph" w:customStyle="1" w:styleId="Level1">
    <w:name w:val="Level 1"/>
    <w:basedOn w:val="Normal"/>
    <w:rsid w:val="00974F8C"/>
    <w:pPr>
      <w:numPr>
        <w:numId w:val="6"/>
      </w:numPr>
    </w:pPr>
    <w:rPr>
      <w:lang w:eastAsia="en-US"/>
    </w:rPr>
  </w:style>
  <w:style w:type="paragraph" w:customStyle="1" w:styleId="Level2">
    <w:name w:val="Level 2"/>
    <w:basedOn w:val="Normal"/>
    <w:link w:val="Level2Char"/>
    <w:qFormat/>
    <w:rsid w:val="00974F8C"/>
    <w:pPr>
      <w:numPr>
        <w:ilvl w:val="1"/>
        <w:numId w:val="6"/>
      </w:numPr>
    </w:pPr>
    <w:rPr>
      <w:lang w:eastAsia="en-US"/>
    </w:rPr>
  </w:style>
  <w:style w:type="paragraph" w:customStyle="1" w:styleId="Level3">
    <w:name w:val="Level 3"/>
    <w:basedOn w:val="Normal"/>
    <w:rsid w:val="00974F8C"/>
    <w:pPr>
      <w:numPr>
        <w:ilvl w:val="2"/>
        <w:numId w:val="6"/>
      </w:numPr>
    </w:pPr>
    <w:rPr>
      <w:lang w:eastAsia="en-US"/>
    </w:rPr>
  </w:style>
  <w:style w:type="paragraph" w:customStyle="1" w:styleId="Level4">
    <w:name w:val="Level 4"/>
    <w:basedOn w:val="Normal"/>
    <w:rsid w:val="00974F8C"/>
    <w:pPr>
      <w:numPr>
        <w:ilvl w:val="3"/>
        <w:numId w:val="6"/>
      </w:numPr>
    </w:pPr>
    <w:rPr>
      <w:lang w:eastAsia="en-US"/>
    </w:rPr>
  </w:style>
  <w:style w:type="paragraph" w:customStyle="1" w:styleId="Level5">
    <w:name w:val="Level 5"/>
    <w:basedOn w:val="Normal"/>
    <w:rsid w:val="00974F8C"/>
    <w:pPr>
      <w:numPr>
        <w:ilvl w:val="4"/>
        <w:numId w:val="6"/>
      </w:numPr>
    </w:pPr>
    <w:rPr>
      <w:lang w:eastAsia="en-US"/>
    </w:rPr>
  </w:style>
  <w:style w:type="paragraph" w:customStyle="1" w:styleId="Level6">
    <w:name w:val="Level 6"/>
    <w:basedOn w:val="Normal"/>
    <w:rsid w:val="00974F8C"/>
    <w:pPr>
      <w:numPr>
        <w:ilvl w:val="5"/>
        <w:numId w:val="6"/>
      </w:numPr>
    </w:pPr>
    <w:rPr>
      <w:lang w:eastAsia="en-US"/>
    </w:rPr>
  </w:style>
  <w:style w:type="paragraph" w:customStyle="1" w:styleId="Level7">
    <w:name w:val="Level 7"/>
    <w:basedOn w:val="Normal"/>
    <w:rsid w:val="00974F8C"/>
    <w:pPr>
      <w:numPr>
        <w:ilvl w:val="6"/>
        <w:numId w:val="6"/>
      </w:numPr>
    </w:pPr>
    <w:rPr>
      <w:lang w:eastAsia="en-US"/>
    </w:rPr>
  </w:style>
  <w:style w:type="paragraph" w:customStyle="1" w:styleId="Level8">
    <w:name w:val="Level 8"/>
    <w:basedOn w:val="Normal"/>
    <w:rsid w:val="00974F8C"/>
    <w:pPr>
      <w:numPr>
        <w:ilvl w:val="7"/>
        <w:numId w:val="6"/>
      </w:numPr>
    </w:pPr>
    <w:rPr>
      <w:lang w:eastAsia="en-US"/>
    </w:rPr>
  </w:style>
  <w:style w:type="paragraph" w:customStyle="1" w:styleId="Level9">
    <w:name w:val="Level 9"/>
    <w:basedOn w:val="Normal"/>
    <w:rsid w:val="00974F8C"/>
    <w:pPr>
      <w:numPr>
        <w:ilvl w:val="8"/>
        <w:numId w:val="6"/>
      </w:numPr>
    </w:pPr>
    <w:rPr>
      <w:lang w:eastAsia="en-US"/>
    </w:rPr>
  </w:style>
  <w:style w:type="paragraph" w:customStyle="1" w:styleId="xl52435">
    <w:name w:val="xl52435"/>
    <w:basedOn w:val="Normal"/>
    <w:rsid w:val="00974F8C"/>
    <w:pPr>
      <w:spacing w:before="100" w:beforeAutospacing="1" w:after="100" w:afterAutospacing="1"/>
      <w:jc w:val="center"/>
    </w:pPr>
  </w:style>
  <w:style w:type="paragraph" w:customStyle="1" w:styleId="xl52436">
    <w:name w:val="xl52436"/>
    <w:basedOn w:val="Normal"/>
    <w:rsid w:val="00974F8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974F8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974F8C"/>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974F8C"/>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974F8C"/>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974F8C"/>
    <w:pPr>
      <w:spacing w:before="100" w:beforeAutospacing="1" w:after="100" w:afterAutospacing="1"/>
    </w:p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974F8C"/>
    <w:pPr>
      <w:widowControl w:val="0"/>
      <w:tabs>
        <w:tab w:val="left" w:pos="1134"/>
      </w:tabs>
      <w:jc w:val="both"/>
    </w:pPr>
    <w:rPr>
      <w:szCs w:val="20"/>
      <w:lang w:val="en-US" w:eastAsia="en-US"/>
    </w:rPr>
  </w:style>
  <w:style w:type="paragraph" w:customStyle="1" w:styleId="CharChar2">
    <w:name w:val="Char Char2"/>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GradeMdia1-nfase21">
    <w:name w:val="Grade Média 1 - Ênfase 21"/>
    <w:basedOn w:val="Normal"/>
    <w:qFormat/>
    <w:rsid w:val="00974F8C"/>
    <w:pPr>
      <w:ind w:left="708"/>
    </w:pPr>
    <w:rPr>
      <w:lang w:val="en-US" w:eastAsia="en-US"/>
    </w:rPr>
  </w:style>
  <w:style w:type="paragraph" w:customStyle="1" w:styleId="CharChar1">
    <w:name w:val="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2CharChar">
    <w:name w:val="Char Char2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CharCharCharCharCharChar">
    <w:name w:val="Char Char2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xl65">
    <w:name w:val="xl65"/>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lang w:val="en-US" w:eastAsia="en-US"/>
    </w:rPr>
  </w:style>
  <w:style w:type="paragraph" w:customStyle="1" w:styleId="xl66">
    <w:name w:val="xl6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lang w:val="en-US" w:eastAsia="en-US"/>
    </w:rPr>
  </w:style>
  <w:style w:type="paragraph" w:customStyle="1" w:styleId="Ttulo31">
    <w:name w:val="Título 31"/>
    <w:aliases w:val="h3"/>
    <w:basedOn w:val="Normal"/>
    <w:next w:val="Normal"/>
    <w:rsid w:val="00974F8C"/>
    <w:pPr>
      <w:widowControl w:val="0"/>
      <w:autoSpaceDE w:val="0"/>
      <w:autoSpaceDN w:val="0"/>
      <w:adjustRightInd w:val="0"/>
      <w:ind w:left="354"/>
    </w:pPr>
    <w:rPr>
      <w:rFonts w:ascii="Tms Rmn" w:hAnsi="Tms Rmn" w:cs="Tms Rmn"/>
      <w:b/>
      <w:bCs/>
      <w:lang w:val="en-US" w:eastAsia="en-US"/>
    </w:rPr>
  </w:style>
  <w:style w:type="paragraph" w:customStyle="1" w:styleId="Ttulo41">
    <w:name w:val="Título 41"/>
    <w:aliases w:val="h4"/>
    <w:basedOn w:val="Normal"/>
    <w:next w:val="Normal"/>
    <w:rsid w:val="00974F8C"/>
    <w:pPr>
      <w:widowControl w:val="0"/>
      <w:autoSpaceDE w:val="0"/>
      <w:autoSpaceDN w:val="0"/>
      <w:adjustRightInd w:val="0"/>
      <w:ind w:left="354"/>
    </w:pPr>
    <w:rPr>
      <w:rFonts w:ascii="Tms Rmn" w:hAnsi="Tms Rmn" w:cs="Tms Rmn"/>
      <w:u w:val="single"/>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J">
    <w:name w:val="Body Text J"/>
    <w:basedOn w:val="Corpodetexto"/>
    <w:rsid w:val="00974F8C"/>
    <w:pPr>
      <w:widowControl/>
      <w:autoSpaceDE w:val="0"/>
      <w:autoSpaceDN w:val="0"/>
      <w:adjustRightInd w:val="0"/>
      <w:spacing w:after="240"/>
      <w:ind w:firstLine="1440"/>
    </w:pPr>
    <w:rPr>
      <w:rFonts w:ascii="Times New Roman" w:eastAsia="Malgun Gothic" w:hAnsi="Times New Roman"/>
      <w:b w:val="0"/>
      <w:szCs w:val="24"/>
      <w:lang w:val="en-US" w:eastAsia="en-US"/>
    </w:rPr>
  </w:style>
  <w:style w:type="paragraph" w:customStyle="1" w:styleId="TxBr5p1">
    <w:name w:val="TxBr_5p1"/>
    <w:basedOn w:val="Normal"/>
    <w:uiPriority w:val="99"/>
    <w:rsid w:val="00974F8C"/>
    <w:pPr>
      <w:tabs>
        <w:tab w:val="left" w:pos="1128"/>
      </w:tabs>
      <w:spacing w:line="379" w:lineRule="atLeast"/>
      <w:ind w:left="767"/>
      <w:jc w:val="both"/>
    </w:pPr>
    <w:rPr>
      <w:rFonts w:eastAsia="Malgun Gothic"/>
      <w:szCs w:val="20"/>
      <w:lang w:val="en-US" w:eastAsia="en-US"/>
    </w:rPr>
  </w:style>
  <w:style w:type="paragraph" w:styleId="CitaoIntensa">
    <w:name w:val="Intense Quote"/>
    <w:basedOn w:val="Normal"/>
    <w:next w:val="Normal"/>
    <w:link w:val="CitaoIntensaChar"/>
    <w:qFormat/>
    <w:rsid w:val="00974F8C"/>
    <w:pPr>
      <w:pBdr>
        <w:bottom w:val="single" w:sz="4" w:space="4" w:color="4F81BD"/>
      </w:pBdr>
      <w:spacing w:before="200" w:after="280"/>
      <w:ind w:left="936" w:right="936"/>
    </w:pPr>
    <w:rPr>
      <w:b/>
      <w:bCs/>
      <w:i/>
      <w:iCs/>
      <w:color w:val="4F81BD"/>
      <w:sz w:val="20"/>
      <w:szCs w:val="20"/>
      <w:lang w:val="en-US" w:eastAsia="en-US"/>
    </w:rPr>
  </w:style>
  <w:style w:type="character" w:customStyle="1" w:styleId="CitaoIntensaChar">
    <w:name w:val="Citação Intensa Char"/>
    <w:basedOn w:val="Fontepargpadro"/>
    <w:link w:val="CitaoIntensa"/>
    <w:rsid w:val="00974F8C"/>
    <w:rPr>
      <w:rFonts w:ascii="Times New Roman" w:eastAsia="Times New Roman" w:hAnsi="Times New Roman" w:cs="Times New Roman"/>
      <w:b/>
      <w:bCs/>
      <w:i/>
      <w:iCs/>
      <w:color w:val="4F81BD"/>
      <w:sz w:val="20"/>
      <w:szCs w:val="20"/>
      <w:lang w:val="en-US"/>
    </w:rPr>
  </w:style>
  <w:style w:type="paragraph" w:customStyle="1" w:styleId="WW-NormalWeb">
    <w:name w:val="WW-Normal (Web)"/>
    <w:basedOn w:val="Normal"/>
    <w:rsid w:val="00974F8C"/>
    <w:pPr>
      <w:suppressAutoHyphens/>
      <w:spacing w:before="280" w:after="280"/>
    </w:pPr>
    <w:rPr>
      <w:rFonts w:ascii="Arial Unicode MS" w:eastAsia="Arial Unicode MS" w:hAnsi="Arial Unicode MS" w:cs="Arial Unicode MS"/>
      <w:color w:val="000000"/>
      <w:lang w:eastAsia="ar-SA"/>
    </w:rPr>
  </w:style>
  <w:style w:type="character" w:customStyle="1" w:styleId="Level2Char">
    <w:name w:val="Level 2 Char"/>
    <w:link w:val="Level2"/>
    <w:rsid w:val="00974F8C"/>
    <w:rPr>
      <w:rFonts w:ascii="Times New Roman" w:eastAsia="Times New Roman" w:hAnsi="Times New Roman" w:cs="Times New Roman"/>
      <w:sz w:val="24"/>
      <w:szCs w:val="24"/>
    </w:rPr>
  </w:style>
  <w:style w:type="paragraph" w:customStyle="1" w:styleId="xl63">
    <w:name w:val="xl63"/>
    <w:basedOn w:val="Normal"/>
    <w:rsid w:val="00974F8C"/>
    <w:pPr>
      <w:spacing w:before="100" w:beforeAutospacing="1" w:after="100" w:afterAutospacing="1"/>
      <w:jc w:val="center"/>
    </w:pPr>
  </w:style>
  <w:style w:type="paragraph" w:customStyle="1" w:styleId="xl64">
    <w:name w:val="xl64"/>
    <w:basedOn w:val="Normal"/>
    <w:rsid w:val="00974F8C"/>
    <w:pPr>
      <w:spacing w:before="100" w:beforeAutospacing="1" w:after="100" w:afterAutospacing="1"/>
      <w:jc w:val="center"/>
    </w:pPr>
  </w:style>
  <w:style w:type="paragraph" w:customStyle="1" w:styleId="texto2">
    <w:name w:val="texto2"/>
    <w:basedOn w:val="Normal"/>
    <w:rsid w:val="00974F8C"/>
    <w:pPr>
      <w:spacing w:before="100" w:beforeAutospacing="1" w:after="100" w:afterAutospacing="1"/>
    </w:pPr>
  </w:style>
  <w:style w:type="paragraph" w:customStyle="1" w:styleId="alpha3">
    <w:name w:val="alpha 3"/>
    <w:basedOn w:val="Normal"/>
    <w:rsid w:val="00974F8C"/>
    <w:pPr>
      <w:numPr>
        <w:numId w:val="10"/>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97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86394">
      <w:bodyDiv w:val="1"/>
      <w:marLeft w:val="0"/>
      <w:marRight w:val="0"/>
      <w:marTop w:val="0"/>
      <w:marBottom w:val="0"/>
      <w:divBdr>
        <w:top w:val="none" w:sz="0" w:space="0" w:color="auto"/>
        <w:left w:val="none" w:sz="0" w:space="0" w:color="auto"/>
        <w:bottom w:val="none" w:sz="0" w:space="0" w:color="auto"/>
        <w:right w:val="none" w:sz="0" w:space="0" w:color="auto"/>
      </w:divBdr>
    </w:div>
    <w:div w:id="1087846074">
      <w:bodyDiv w:val="1"/>
      <w:marLeft w:val="0"/>
      <w:marRight w:val="0"/>
      <w:marTop w:val="0"/>
      <w:marBottom w:val="0"/>
      <w:divBdr>
        <w:top w:val="none" w:sz="0" w:space="0" w:color="auto"/>
        <w:left w:val="none" w:sz="0" w:space="0" w:color="auto"/>
        <w:bottom w:val="none" w:sz="0" w:space="0" w:color="auto"/>
        <w:right w:val="none" w:sz="0" w:space="0" w:color="auto"/>
      </w:divBdr>
    </w:div>
    <w:div w:id="1280181519">
      <w:bodyDiv w:val="1"/>
      <w:marLeft w:val="0"/>
      <w:marRight w:val="0"/>
      <w:marTop w:val="0"/>
      <w:marBottom w:val="0"/>
      <w:divBdr>
        <w:top w:val="none" w:sz="0" w:space="0" w:color="auto"/>
        <w:left w:val="none" w:sz="0" w:space="0" w:color="auto"/>
        <w:bottom w:val="none" w:sz="0" w:space="0" w:color="auto"/>
        <w:right w:val="none" w:sz="0" w:space="0" w:color="auto"/>
      </w:divBdr>
    </w:div>
    <w:div w:id="1685402565">
      <w:bodyDiv w:val="1"/>
      <w:marLeft w:val="0"/>
      <w:marRight w:val="0"/>
      <w:marTop w:val="0"/>
      <w:marBottom w:val="0"/>
      <w:divBdr>
        <w:top w:val="none" w:sz="0" w:space="0" w:color="auto"/>
        <w:left w:val="none" w:sz="0" w:space="0" w:color="auto"/>
        <w:bottom w:val="none" w:sz="0" w:space="0" w:color="auto"/>
        <w:right w:val="none" w:sz="0" w:space="0" w:color="auto"/>
      </w:divBdr>
    </w:div>
    <w:div w:id="20520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ackermann@gafisa.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uridico@isecbrasil.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stao@isecbrasil.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cnpj.info/0798407200016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npj.info/079840720001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D5B9A-D6E9-49C8-8807-5E03C0DAB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451BB-5B38-40D3-8039-BEDF77518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6F1647-70C9-4CF7-A0C6-B07313B44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10246</Words>
  <Characters>55333</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Isamara Campos</cp:lastModifiedBy>
  <cp:revision>16</cp:revision>
  <cp:lastPrinted>2021-03-02T12:47:00Z</cp:lastPrinted>
  <dcterms:created xsi:type="dcterms:W3CDTF">2021-05-25T21:01:00Z</dcterms:created>
  <dcterms:modified xsi:type="dcterms:W3CDTF">2021-05-26T02:19:00Z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6c82bc89-2beb-42df-b949-f6a68c2a01a8</vt:lpwstr>
  </property>
</Properties>
</file>