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3B315B9B" w:rsidR="00974F8C" w:rsidRPr="007249F4" w:rsidRDefault="003E6BD5" w:rsidP="00974F8C">
      <w:pPr>
        <w:widowControl w:val="0"/>
        <w:spacing w:line="288" w:lineRule="auto"/>
        <w:contextualSpacing/>
        <w:jc w:val="both"/>
        <w:rPr>
          <w:rFonts w:ascii="Verdana" w:hAnsi="Verdana"/>
          <w:sz w:val="20"/>
          <w:szCs w:val="20"/>
        </w:rPr>
      </w:pPr>
      <w:bookmarkStart w:id="5" w:name="_Hlk56528550"/>
      <w:bookmarkEnd w:id="0"/>
      <w:ins w:id="6" w:author="Guilherme Duarte Haselof" w:date="2021-05-28T15:17:00Z">
        <w:r w:rsidRPr="003E6BD5">
          <w:rPr>
            <w:rFonts w:ascii="Verdana" w:hAnsi="Verdana" w:cs="Calibri"/>
            <w:b/>
            <w:bCs/>
            <w:sz w:val="20"/>
            <w:szCs w:val="20"/>
          </w:rPr>
          <w:t>COMPANHIA HIPOTECARIA PIRATINI – CHP</w:t>
        </w:r>
        <w:r w:rsidRPr="003E6BD5">
          <w:rPr>
            <w:rFonts w:ascii="Verdana" w:hAnsi="Verdana" w:cs="Calibri"/>
            <w:sz w:val="20"/>
            <w:szCs w:val="20"/>
            <w:rPrChange w:id="7" w:author="Guilherme Duarte Haselof" w:date="2021-05-28T15:17:00Z">
              <w:rPr>
                <w:rFonts w:ascii="Verdana" w:hAnsi="Verdana" w:cs="Calibri"/>
                <w:b/>
                <w:bCs/>
                <w:sz w:val="20"/>
                <w:szCs w:val="20"/>
              </w:rPr>
            </w:rPrChange>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Pr="003E6BD5" w:rsidDel="003E6BD5">
          <w:rPr>
            <w:rFonts w:ascii="Verdana" w:hAnsi="Verdana" w:cs="Calibri"/>
            <w:sz w:val="20"/>
            <w:szCs w:val="20"/>
            <w:rPrChange w:id="8" w:author="Guilherme Duarte Haselof" w:date="2021-05-28T15:17:00Z">
              <w:rPr>
                <w:rFonts w:ascii="Verdana" w:hAnsi="Verdana" w:cs="Calibri"/>
                <w:b/>
                <w:bCs/>
                <w:sz w:val="20"/>
                <w:szCs w:val="20"/>
              </w:rPr>
            </w:rPrChange>
          </w:rPr>
          <w:t xml:space="preserve"> </w:t>
        </w:r>
      </w:ins>
      <w:del w:id="9" w:author="Guilherme Duarte Haselof" w:date="2021-05-28T15:17:00Z">
        <w:r w:rsidR="000774C0" w:rsidRPr="003C6570" w:rsidDel="003E6BD5">
          <w:rPr>
            <w:rFonts w:ascii="Verdana" w:hAnsi="Verdana" w:cs="Calibri"/>
            <w:b/>
            <w:bCs/>
            <w:sz w:val="20"/>
            <w:szCs w:val="20"/>
          </w:rPr>
          <w:delText>[</w:delText>
        </w:r>
        <w:r w:rsidR="002342ED" w:rsidRPr="007249F4" w:rsidDel="003E6BD5">
          <w:rPr>
            <w:rFonts w:ascii="Verdana" w:hAnsi="Verdana"/>
            <w:b/>
            <w:sz w:val="20"/>
            <w:szCs w:val="20"/>
            <w:highlight w:val="lightGray"/>
          </w:rPr>
          <w:delText>ZIPDIN SOLUÇÕES DIGITAIS SOCIEDADE DE CRÉDITO DIRETO S.A.</w:delText>
        </w:r>
        <w:r w:rsidR="002342ED" w:rsidRPr="007249F4" w:rsidDel="003E6BD5">
          <w:rPr>
            <w:rFonts w:ascii="Verdana" w:hAnsi="Verdana"/>
            <w:sz w:val="20"/>
            <w:szCs w:val="20"/>
            <w:highlight w:val="lightGray"/>
          </w:rPr>
          <w:delText>¸</w:delText>
        </w:r>
        <w:r w:rsidR="00C83E03" w:rsidRPr="007249F4" w:rsidDel="003E6BD5">
          <w:rPr>
            <w:rFonts w:ascii="Verdana" w:hAnsi="Verdana"/>
            <w:sz w:val="20"/>
            <w:szCs w:val="20"/>
            <w:highlight w:val="lightGray"/>
          </w:rPr>
          <w:delText xml:space="preserve"> sociedade por ações, com sede </w:delText>
        </w:r>
        <w:r w:rsidR="00C83E03" w:rsidRPr="003C6570" w:rsidDel="003E6BD5">
          <w:rPr>
            <w:rFonts w:ascii="Verdana" w:hAnsi="Verdana" w:cs="Calibri"/>
            <w:sz w:val="20"/>
            <w:szCs w:val="20"/>
            <w:highlight w:val="lightGray"/>
          </w:rPr>
          <w:delText>n</w:delText>
        </w:r>
        <w:r w:rsidR="00A07F76" w:rsidRPr="003C6570" w:rsidDel="003E6BD5">
          <w:rPr>
            <w:rFonts w:ascii="Verdana" w:hAnsi="Verdana" w:cs="Calibri"/>
            <w:sz w:val="20"/>
            <w:szCs w:val="20"/>
            <w:highlight w:val="lightGray"/>
          </w:rPr>
          <w:delText>a</w:delText>
        </w:r>
        <w:r w:rsidR="00C83E03" w:rsidRPr="003C6570" w:rsidDel="003E6BD5">
          <w:rPr>
            <w:rFonts w:ascii="Verdana" w:hAnsi="Verdana" w:cs="Calibri"/>
            <w:sz w:val="20"/>
            <w:szCs w:val="20"/>
            <w:highlight w:val="lightGray"/>
          </w:rPr>
          <w:delText xml:space="preserve"> </w:delText>
        </w:r>
        <w:r w:rsidR="000774C0" w:rsidRPr="003C6570" w:rsidDel="003E6BD5">
          <w:rPr>
            <w:rFonts w:ascii="Verdana" w:hAnsi="Verdana" w:cs="Calibri"/>
            <w:sz w:val="20"/>
            <w:szCs w:val="20"/>
            <w:highlight w:val="lightGray"/>
          </w:rPr>
          <w:delText>cidade</w:delText>
        </w:r>
        <w:r w:rsidR="00C83E03" w:rsidRPr="007249F4" w:rsidDel="003E6BD5">
          <w:rPr>
            <w:rFonts w:ascii="Verdana" w:hAnsi="Verdana"/>
            <w:sz w:val="20"/>
            <w:szCs w:val="20"/>
            <w:highlight w:val="lightGray"/>
          </w:rPr>
          <w:delText xml:space="preserve"> do Rio de Janeiro, </w:delText>
        </w:r>
        <w:r w:rsidR="000774C0" w:rsidRPr="003C6570" w:rsidDel="003E6BD5">
          <w:rPr>
            <w:rFonts w:ascii="Verdana" w:hAnsi="Verdana" w:cs="Calibri"/>
            <w:sz w:val="20"/>
            <w:szCs w:val="20"/>
            <w:highlight w:val="lightGray"/>
          </w:rPr>
          <w:delText>estado</w:delText>
        </w:r>
        <w:r w:rsidR="00C83E03" w:rsidRPr="007249F4" w:rsidDel="003E6BD5">
          <w:rPr>
            <w:rFonts w:ascii="Verdana" w:hAnsi="Verdana"/>
            <w:sz w:val="20"/>
            <w:szCs w:val="20"/>
            <w:highlight w:val="lightGray"/>
          </w:rPr>
          <w:delText xml:space="preserve"> do Rio de Janeiro, na Rua </w:delText>
        </w:r>
        <w:r w:rsidR="00C83E03" w:rsidRPr="00120ACB" w:rsidDel="003E6BD5">
          <w:rPr>
            <w:rFonts w:ascii="Verdana" w:hAnsi="Verdana"/>
            <w:sz w:val="20"/>
            <w:szCs w:val="20"/>
            <w:highlight w:val="lightGray"/>
          </w:rPr>
          <w:delText>Guilhermina Guinle, nº 272, 8º andar, Botafo</w:delText>
        </w:r>
        <w:r w:rsidR="00156D96" w:rsidRPr="00120ACB" w:rsidDel="003E6BD5">
          <w:rPr>
            <w:rFonts w:ascii="Verdana" w:hAnsi="Verdana"/>
            <w:sz w:val="20"/>
            <w:szCs w:val="20"/>
            <w:highlight w:val="lightGray"/>
          </w:rPr>
          <w:delText>g</w:delText>
        </w:r>
        <w:r w:rsidR="00C83E03" w:rsidRPr="00120ACB" w:rsidDel="003E6BD5">
          <w:rPr>
            <w:rFonts w:ascii="Verdana" w:hAnsi="Verdana"/>
            <w:sz w:val="20"/>
            <w:szCs w:val="20"/>
            <w:highlight w:val="lightGray"/>
          </w:rPr>
          <w:delText xml:space="preserve">o, CEP 22270-060, inscrita no </w:delText>
        </w:r>
        <w:r w:rsidR="00120ACB" w:rsidRPr="00120ACB" w:rsidDel="003E6BD5">
          <w:rPr>
            <w:rFonts w:ascii="Verdana" w:hAnsi="Verdana" w:cs="Calibri"/>
            <w:bCs/>
            <w:sz w:val="20"/>
            <w:szCs w:val="20"/>
            <w:highlight w:val="lightGray"/>
          </w:rPr>
          <w:delText>Cadastro Nacional de Pessoas Jurídicas do Ministério da Economia (“</w:delText>
        </w:r>
        <w:r w:rsidR="00120ACB" w:rsidRPr="00120ACB" w:rsidDel="003E6BD5">
          <w:rPr>
            <w:rFonts w:ascii="Verdana" w:hAnsi="Verdana" w:cs="Calibri"/>
            <w:bCs/>
            <w:sz w:val="20"/>
            <w:szCs w:val="20"/>
            <w:highlight w:val="lightGray"/>
            <w:u w:val="single"/>
          </w:rPr>
          <w:delText>CNPJ/ME</w:delText>
        </w:r>
        <w:r w:rsidR="00120ACB" w:rsidRPr="00120ACB" w:rsidDel="003E6BD5">
          <w:rPr>
            <w:rFonts w:ascii="Verdana" w:hAnsi="Verdana" w:cs="Calibri"/>
            <w:bCs/>
            <w:sz w:val="20"/>
            <w:szCs w:val="20"/>
            <w:highlight w:val="lightGray"/>
          </w:rPr>
          <w:delText xml:space="preserve">”) </w:delText>
        </w:r>
        <w:r w:rsidR="00C83E03" w:rsidRPr="00120ACB" w:rsidDel="003E6BD5">
          <w:rPr>
            <w:rFonts w:ascii="Verdana" w:hAnsi="Verdana"/>
            <w:sz w:val="20"/>
            <w:szCs w:val="20"/>
            <w:highlight w:val="lightGray"/>
          </w:rPr>
          <w:delText xml:space="preserve">sob nº </w:delText>
        </w:r>
        <w:r w:rsidR="00C83E03" w:rsidRPr="007249F4" w:rsidDel="003E6BD5">
          <w:rPr>
            <w:rFonts w:ascii="Verdana" w:hAnsi="Verdana"/>
            <w:sz w:val="20"/>
            <w:szCs w:val="20"/>
            <w:highlight w:val="lightGray"/>
          </w:rPr>
          <w:delText>37.414.009/0001-59</w:delText>
        </w:r>
        <w:r w:rsidR="00974F8C" w:rsidRPr="007249F4" w:rsidDel="003E6BD5">
          <w:rPr>
            <w:rFonts w:ascii="Verdana" w:hAnsi="Verdana"/>
            <w:sz w:val="20"/>
            <w:szCs w:val="20"/>
            <w:highlight w:val="lightGray"/>
          </w:rPr>
          <w:delText>, neste ato representada na forma de seu Estatuto Social</w:delText>
        </w:r>
        <w:bookmarkEnd w:id="1"/>
        <w:bookmarkEnd w:id="2"/>
        <w:bookmarkEnd w:id="3"/>
        <w:bookmarkEnd w:id="4"/>
        <w:r w:rsidR="000774C0" w:rsidRPr="003C6570" w:rsidDel="003E6BD5">
          <w:rPr>
            <w:rFonts w:ascii="Verdana" w:hAnsi="Verdana"/>
            <w:sz w:val="20"/>
            <w:szCs w:val="20"/>
          </w:rPr>
          <w:delText>]</w:delText>
        </w:r>
        <w:r w:rsidR="00974F8C" w:rsidRPr="007249F4" w:rsidDel="003E6BD5">
          <w:rPr>
            <w:rFonts w:ascii="Verdana" w:hAnsi="Verdana"/>
            <w:sz w:val="20"/>
            <w:szCs w:val="20"/>
          </w:rPr>
          <w:delText xml:space="preserve"> </w:delText>
        </w:r>
      </w:del>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10" w:name="_Hlk56532242"/>
      <w:bookmarkStart w:id="11" w:name="_Hlk42610113"/>
      <w:bookmarkStart w:id="12" w:name="_Hlk9920755"/>
      <w:bookmarkStart w:id="13" w:name="_Hlk56528426"/>
      <w:bookmarkStart w:id="14" w:name="_Hlk56533426"/>
      <w:r w:rsidRPr="007249F4">
        <w:rPr>
          <w:rFonts w:ascii="Verdana" w:hAnsi="Verdana"/>
          <w:b/>
          <w:sz w:val="20"/>
          <w:szCs w:val="20"/>
        </w:rPr>
        <w:t>ISEC SECURITIZADORA S.A.</w:t>
      </w:r>
      <w:bookmarkEnd w:id="10"/>
      <w:r w:rsidRPr="007249F4">
        <w:rPr>
          <w:rFonts w:ascii="Verdana" w:hAnsi="Verdana"/>
          <w:sz w:val="20"/>
          <w:szCs w:val="20"/>
        </w:rPr>
        <w:t xml:space="preserve">, </w:t>
      </w:r>
      <w:bookmarkStart w:id="15"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11"/>
      <w:bookmarkEnd w:id="12"/>
      <w:bookmarkEnd w:id="15"/>
      <w:r w:rsidRPr="007249F4">
        <w:rPr>
          <w:rFonts w:ascii="Verdana" w:hAnsi="Verdana"/>
          <w:sz w:val="20"/>
          <w:szCs w:val="20"/>
        </w:rPr>
        <w:t>, neste ato representada na forma de seu Estatuto Social</w:t>
      </w:r>
      <w:bookmarkEnd w:id="13"/>
      <w:r w:rsidRPr="007249F4">
        <w:rPr>
          <w:rFonts w:ascii="Verdana" w:hAnsi="Verdana"/>
          <w:sz w:val="20"/>
          <w:szCs w:val="20"/>
        </w:rPr>
        <w:t xml:space="preserve"> </w:t>
      </w:r>
      <w:bookmarkEnd w:id="14"/>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r w:rsidRPr="007249F4">
        <w:rPr>
          <w:rFonts w:ascii="Verdana" w:hAnsi="Verdana"/>
          <w:sz w:val="20"/>
          <w:szCs w:val="20"/>
          <w:u w:val="single"/>
        </w:rPr>
        <w:t>Securitizadora</w:t>
      </w:r>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90052A6" w:rsidR="00974F8C" w:rsidRDefault="000774C0" w:rsidP="00974F8C">
      <w:pPr>
        <w:widowControl w:val="0"/>
        <w:spacing w:line="288" w:lineRule="auto"/>
        <w:contextualSpacing/>
        <w:jc w:val="both"/>
        <w:rPr>
          <w:rFonts w:ascii="Verdana" w:hAnsi="Verdana"/>
          <w:sz w:val="20"/>
          <w:szCs w:val="20"/>
        </w:rPr>
      </w:pPr>
      <w:bookmarkStart w:id="16" w:name="_Hlk56533128"/>
      <w:bookmarkStart w:id="17" w:name="_Hlk43125179"/>
      <w:bookmarkStart w:id="18" w:name="_Hlk56532430"/>
      <w:bookmarkStart w:id="19"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0"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6"/>
      <w:bookmarkEnd w:id="17"/>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8"/>
      <w:r w:rsidR="00974F8C" w:rsidRPr="007249F4">
        <w:rPr>
          <w:rFonts w:ascii="Verdana" w:hAnsi="Verdana"/>
          <w:sz w:val="20"/>
          <w:szCs w:val="20"/>
        </w:rPr>
        <w:t xml:space="preserve">; </w:t>
      </w:r>
      <w:r w:rsidR="00120ACB">
        <w:rPr>
          <w:rFonts w:ascii="Verdana" w:hAnsi="Verdana"/>
          <w:sz w:val="20"/>
          <w:szCs w:val="20"/>
        </w:rPr>
        <w:t>e</w:t>
      </w:r>
    </w:p>
    <w:p w14:paraId="7AD29912" w14:textId="008DE278" w:rsidR="00120ACB" w:rsidRDefault="00120ACB" w:rsidP="00974F8C">
      <w:pPr>
        <w:widowControl w:val="0"/>
        <w:spacing w:line="288" w:lineRule="auto"/>
        <w:contextualSpacing/>
        <w:jc w:val="both"/>
        <w:rPr>
          <w:rFonts w:ascii="Verdana" w:hAnsi="Verdana"/>
          <w:sz w:val="20"/>
          <w:szCs w:val="20"/>
        </w:rPr>
      </w:pPr>
    </w:p>
    <w:p w14:paraId="5E35C9D1" w14:textId="42EF76ED" w:rsidR="00120ACB" w:rsidRPr="00120ACB" w:rsidRDefault="00120ACB" w:rsidP="00974F8C">
      <w:pPr>
        <w:widowControl w:val="0"/>
        <w:spacing w:line="288" w:lineRule="auto"/>
        <w:contextualSpacing/>
        <w:jc w:val="both"/>
        <w:rPr>
          <w:rFonts w:ascii="Verdana" w:hAnsi="Verdana" w:cs="Calibri"/>
          <w:bCs/>
          <w:sz w:val="20"/>
          <w:szCs w:val="20"/>
        </w:rPr>
      </w:pPr>
      <w:r w:rsidRPr="00120ACB">
        <w:rPr>
          <w:rFonts w:ascii="Verdana" w:hAnsi="Verdana" w:cs="Calibri"/>
          <w:b/>
          <w:sz w:val="20"/>
          <w:szCs w:val="20"/>
        </w:rPr>
        <w:t>GAFISA S.A.</w:t>
      </w:r>
      <w:r w:rsidRPr="00120ACB">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04543-900, inscrita no </w:t>
      </w:r>
      <w:r>
        <w:rPr>
          <w:rFonts w:ascii="Verdana" w:hAnsi="Verdana" w:cs="Calibri"/>
          <w:bCs/>
          <w:sz w:val="20"/>
          <w:szCs w:val="20"/>
        </w:rPr>
        <w:t>CNPJ/ME</w:t>
      </w:r>
      <w:r w:rsidRPr="00120ACB">
        <w:rPr>
          <w:rFonts w:ascii="Verdana" w:hAnsi="Verdana" w:cs="Calibri"/>
          <w:bCs/>
          <w:sz w:val="20"/>
          <w:szCs w:val="20"/>
        </w:rPr>
        <w:t xml:space="preserve"> sob o n.º 01.545.826/0001-07, neste ato representada na forma de seu Estatuto Social</w:t>
      </w:r>
      <w:r>
        <w:rPr>
          <w:rFonts w:ascii="Verdana" w:hAnsi="Verdana" w:cs="Calibri"/>
          <w:bCs/>
          <w:sz w:val="20"/>
          <w:szCs w:val="20"/>
        </w:rPr>
        <w:t xml:space="preserve"> (“</w:t>
      </w:r>
      <w:r w:rsidRPr="00120ACB">
        <w:rPr>
          <w:rFonts w:ascii="Verdana" w:hAnsi="Verdana" w:cs="Calibri"/>
          <w:bCs/>
          <w:sz w:val="20"/>
          <w:szCs w:val="20"/>
          <w:u w:val="single"/>
        </w:rPr>
        <w:t>Gafisa</w:t>
      </w:r>
      <w:r>
        <w:rPr>
          <w:rFonts w:ascii="Verdana" w:hAnsi="Verdana" w:cs="Calibri"/>
          <w:bCs/>
          <w:sz w:val="20"/>
          <w:szCs w:val="20"/>
        </w:rPr>
        <w:t>” ou “</w:t>
      </w:r>
      <w:r w:rsidRPr="00120ACB">
        <w:rPr>
          <w:rFonts w:ascii="Verdana" w:hAnsi="Verdana" w:cs="Calibri"/>
          <w:bCs/>
          <w:sz w:val="20"/>
          <w:szCs w:val="20"/>
          <w:u w:val="single"/>
        </w:rPr>
        <w:t>Avalista</w:t>
      </w:r>
      <w:r>
        <w:rPr>
          <w:rFonts w:ascii="Verdana" w:hAnsi="Verdana" w:cs="Calibri"/>
          <w:bCs/>
          <w:sz w:val="20"/>
          <w:szCs w:val="20"/>
        </w:rPr>
        <w:t>”).</w:t>
      </w:r>
    </w:p>
    <w:bookmarkEnd w:id="19"/>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4794C69F"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120ACB">
        <w:rPr>
          <w:rFonts w:ascii="Verdana" w:hAnsi="Verdana"/>
          <w:sz w:val="20"/>
          <w:szCs w:val="20"/>
        </w:rPr>
        <w:t>,</w:t>
      </w:r>
      <w:r w:rsidRPr="007249F4">
        <w:rPr>
          <w:rFonts w:ascii="Verdana" w:hAnsi="Verdana"/>
          <w:sz w:val="20"/>
          <w:szCs w:val="20"/>
        </w:rPr>
        <w:t xml:space="preserve"> Devedora</w:t>
      </w:r>
      <w:r w:rsidR="00120ACB">
        <w:rPr>
          <w:rFonts w:ascii="Verdana" w:hAnsi="Verdana"/>
          <w:sz w:val="20"/>
          <w:szCs w:val="20"/>
        </w:rPr>
        <w:t xml:space="preserve"> e Gafisa</w:t>
      </w:r>
      <w:r w:rsidRPr="007249F4">
        <w:rPr>
          <w:rFonts w:ascii="Verdana" w:hAnsi="Verdana"/>
          <w:sz w:val="20"/>
          <w:szCs w:val="20"/>
        </w:rPr>
        <w:t>,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20" w:name="_Toc245270390"/>
      <w:bookmarkStart w:id="21" w:name="_Toc249178796"/>
      <w:bookmarkStart w:id="22" w:name="_Toc265591737"/>
      <w:r w:rsidRPr="007249F4">
        <w:rPr>
          <w:rFonts w:ascii="Verdana" w:hAnsi="Verdana"/>
          <w:sz w:val="20"/>
        </w:rPr>
        <w:t>CONSIDERANDO QUE:</w:t>
      </w:r>
      <w:bookmarkEnd w:id="20"/>
      <w:bookmarkEnd w:id="21"/>
      <w:bookmarkEnd w:id="22"/>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7752388A"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ins w:id="23" w:author="Guilherme Duarte Haselof" w:date="2021-05-28T15:17:00Z">
        <w:r w:rsidR="003E6BD5" w:rsidRPr="003E6BD5">
          <w:rPr>
            <w:rFonts w:ascii="Verdana" w:hAnsi="Verdana" w:cs="Tahoma"/>
            <w:bCs/>
            <w:i/>
            <w:sz w:val="20"/>
            <w:szCs w:val="20"/>
          </w:rPr>
          <w:t>51500044-2</w:t>
        </w:r>
      </w:ins>
      <w:del w:id="24" w:author="Guilherme Duarte Haselof" w:date="2021-05-28T15:17:00Z">
        <w:r w:rsidR="000774C0" w:rsidRPr="003C6570" w:rsidDel="003E6BD5">
          <w:rPr>
            <w:rFonts w:ascii="Verdana" w:hAnsi="Verdana" w:cs="Tahoma"/>
            <w:bCs/>
            <w:i/>
            <w:sz w:val="20"/>
            <w:szCs w:val="20"/>
          </w:rPr>
          <w:delText>[=]</w:delText>
        </w:r>
      </w:del>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no valor </w:t>
      </w:r>
      <w:r w:rsidRPr="007249F4">
        <w:rPr>
          <w:rFonts w:ascii="Verdana" w:hAnsi="Verdana"/>
          <w:sz w:val="20"/>
          <w:szCs w:val="20"/>
        </w:rPr>
        <w:lastRenderedPageBreak/>
        <w:t>principal de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25" w:name="_Hlk56528632"/>
      <w:r w:rsidRPr="007249F4">
        <w:rPr>
          <w:rFonts w:ascii="Verdana" w:hAnsi="Verdana"/>
          <w:sz w:val="20"/>
          <w:szCs w:val="20"/>
        </w:rPr>
        <w:t>à construção e/ou desenvolvimento do empreendimento denominado</w:t>
      </w:r>
      <w:bookmarkStart w:id="26" w:name="_Hlk56978933"/>
      <w:bookmarkEnd w:id="25"/>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7"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7"/>
      <w:r w:rsidR="000774C0" w:rsidRPr="007249F4">
        <w:rPr>
          <w:rFonts w:ascii="Verdana" w:hAnsi="Verdana"/>
          <w:sz w:val="20"/>
          <w:szCs w:val="20"/>
        </w:rPr>
        <w:t xml:space="preserve">matrícula nº </w:t>
      </w:r>
      <w:bookmarkStart w:id="28"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8"/>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26"/>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 Securitizadora é uma companhia securitizadora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 Securitizadora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ª Emissão da Securitizadora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Securitizadora S.A.”</w:t>
      </w:r>
      <w:r w:rsidRPr="007249F4">
        <w:rPr>
          <w:rFonts w:ascii="Verdana" w:hAnsi="Verdana"/>
          <w:sz w:val="20"/>
          <w:szCs w:val="20"/>
        </w:rPr>
        <w:t>, a ser celebrado, nesta data, entre a Securitizadora e a</w:t>
      </w:r>
      <w:r w:rsidRPr="007249F4">
        <w:rPr>
          <w:rFonts w:ascii="Verdana" w:hAnsi="Verdana"/>
          <w:b/>
          <w:sz w:val="20"/>
          <w:szCs w:val="20"/>
        </w:rPr>
        <w:t xml:space="preserve"> </w:t>
      </w:r>
      <w:bookmarkStart w:id="29" w:name="_Hlk57039586"/>
      <w:bookmarkStart w:id="30" w:name="_Hlk34924696"/>
      <w:bookmarkStart w:id="31"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9"/>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30"/>
      <w:r w:rsidRPr="007249F4">
        <w:rPr>
          <w:rFonts w:ascii="Verdana" w:hAnsi="Verdana"/>
          <w:sz w:val="20"/>
          <w:szCs w:val="20"/>
        </w:rPr>
        <w:t>, na qualidade de agente fiduciário </w:t>
      </w:r>
      <w:bookmarkEnd w:id="31"/>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32"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xml:space="preserve">”, </w:t>
      </w:r>
      <w:r w:rsidRPr="007249F4">
        <w:rPr>
          <w:rFonts w:ascii="Verdana" w:hAnsi="Verdana"/>
          <w:sz w:val="20"/>
          <w:szCs w:val="20"/>
        </w:rPr>
        <w:lastRenderedPageBreak/>
        <w:t>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Securitizadora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32"/>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33"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33"/>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w:t>
      </w:r>
      <w:proofErr w:type="spellStart"/>
      <w:r w:rsidRPr="007249F4">
        <w:rPr>
          <w:rFonts w:ascii="Verdana" w:hAnsi="Verdana"/>
          <w:b/>
          <w:sz w:val="20"/>
          <w:szCs w:val="20"/>
        </w:rPr>
        <w:t>viii</w:t>
      </w:r>
      <w:proofErr w:type="spellEnd"/>
      <w:r w:rsidRPr="007249F4">
        <w:rPr>
          <w:rFonts w:ascii="Verdana" w:hAnsi="Verdana"/>
          <w:b/>
          <w:sz w:val="20"/>
          <w:szCs w:val="20"/>
        </w:rPr>
        <w:t>)</w:t>
      </w:r>
      <w:r w:rsidRPr="007249F4">
        <w:rPr>
          <w:rFonts w:ascii="Verdana" w:hAnsi="Verdana"/>
          <w:sz w:val="20"/>
          <w:szCs w:val="20"/>
        </w:rPr>
        <w:t xml:space="preserve"> o Termo de Securitização; </w:t>
      </w:r>
      <w:bookmarkStart w:id="34" w:name="_Hlk56534327"/>
      <w:r w:rsidRPr="007249F4">
        <w:rPr>
          <w:rFonts w:ascii="Verdana" w:hAnsi="Verdana"/>
          <w:b/>
          <w:sz w:val="20"/>
          <w:szCs w:val="20"/>
        </w:rPr>
        <w:t>(</w:t>
      </w:r>
      <w:proofErr w:type="spellStart"/>
      <w:r w:rsidRPr="007249F4">
        <w:rPr>
          <w:rFonts w:ascii="Verdana" w:hAnsi="Verdana"/>
          <w:b/>
          <w:sz w:val="20"/>
          <w:szCs w:val="20"/>
        </w:rPr>
        <w:t>ix</w:t>
      </w:r>
      <w:proofErr w:type="spellEnd"/>
      <w:r w:rsidRPr="007249F4">
        <w:rPr>
          <w:rFonts w:ascii="Verdana" w:hAnsi="Verdana"/>
          <w:b/>
          <w:sz w:val="20"/>
          <w:szCs w:val="20"/>
        </w:rPr>
        <w:t>)</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Securitizadora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34"/>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35" w:name="_Toc510869658"/>
      <w:bookmarkStart w:id="36" w:name="_Toc529870641"/>
      <w:bookmarkStart w:id="37" w:name="_Toc532964151"/>
      <w:bookmarkStart w:id="38" w:name="_Toc245270392"/>
      <w:bookmarkStart w:id="39" w:name="_Toc249178798"/>
      <w:bookmarkStart w:id="40"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35"/>
      <w:bookmarkEnd w:id="36"/>
      <w:bookmarkEnd w:id="37"/>
      <w:bookmarkEnd w:id="38"/>
      <w:bookmarkEnd w:id="39"/>
      <w:bookmarkEnd w:id="40"/>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41"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 xml:space="preserve">livres e desembaraçados de quaisquer </w:t>
      </w:r>
      <w:r w:rsidR="00D60BC7" w:rsidRPr="007249F4">
        <w:rPr>
          <w:rFonts w:ascii="Verdana" w:hAnsi="Verdana"/>
          <w:b w:val="0"/>
          <w:sz w:val="20"/>
        </w:rPr>
        <w:lastRenderedPageBreak/>
        <w:t>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41"/>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A Cessionária, a partir desta data, manifesta sua expressa concordância com 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42"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43" w:name="_Hlk49157888"/>
      <w:bookmarkEnd w:id="42"/>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43"/>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xml:space="preserve">: A presente cessão destina-se a viabilizar a emissão dos CRI, de modo que os Créditos Imobiliários, </w:t>
      </w:r>
      <w:r w:rsidRPr="007249F4">
        <w:rPr>
          <w:rFonts w:ascii="Verdana" w:hAnsi="Verdana"/>
          <w:b w:val="0"/>
          <w:sz w:val="20"/>
        </w:rPr>
        <w:lastRenderedPageBreak/>
        <w:t>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Exceto pelo disposto na cláusula 2.6.2 abaixo, as Partes e a Devedora reconhecem que, para a consecução da Operação de Securitização, é 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16A3B286"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120ACB" w:rsidRPr="00120ACB">
        <w:rPr>
          <w:rFonts w:ascii="Verdana" w:hAnsi="Verdana" w:cs="Calibri"/>
          <w:b w:val="0"/>
          <w:bCs/>
          <w:sz w:val="20"/>
        </w:rPr>
        <w:t>3308-1</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44" w:name="_Ref507687389"/>
      <w:bookmarkStart w:id="45"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44"/>
    <w:bookmarkEnd w:id="45"/>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2D9C5F16"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46" w:name="_Ref438560140"/>
      <w:bookmarkStart w:id="47" w:name="_Ref360645702"/>
      <w:bookmarkStart w:id="48"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à Devedora, em decorrência da cessão dos Créditos Imobiliários, nos termos deste Contrato, a Cessionária fará o pagamento do montante de 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46"/>
      <w:bookmarkEnd w:id="47"/>
      <w:bookmarkEnd w:id="48"/>
      <w:r w:rsidRPr="007249F4">
        <w:rPr>
          <w:rFonts w:ascii="Verdana" w:hAnsi="Verdana"/>
          <w:b w:val="0"/>
          <w:sz w:val="20"/>
        </w:rPr>
        <w:t>o o disposto a seguir</w:t>
      </w:r>
      <w:bookmarkStart w:id="49" w:name="_Ref438159083"/>
      <w:bookmarkStart w:id="50"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lastRenderedPageBreak/>
        <w:t xml:space="preserve">a primeira parcela, no valor de </w:t>
      </w:r>
      <w:bookmarkStart w:id="51" w:name="_Hlk56979896"/>
      <w:bookmarkStart w:id="52" w:name="_Hlk34642276"/>
      <w:r w:rsidRPr="007249F4">
        <w:rPr>
          <w:rFonts w:ascii="Verdana" w:hAnsi="Verdana"/>
          <w:sz w:val="20"/>
          <w:szCs w:val="20"/>
        </w:rPr>
        <w:t>R$</w:t>
      </w:r>
      <w:bookmarkEnd w:id="51"/>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52"/>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53"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 xml:space="preserve">a </w:t>
            </w:r>
            <w:proofErr w:type="gramStart"/>
            <w:r w:rsidR="00CD304A" w:rsidRPr="003C6570">
              <w:rPr>
                <w:rFonts w:ascii="Verdana" w:hAnsi="Verdana" w:cs="Calibri"/>
                <w:b/>
                <w:sz w:val="20"/>
                <w:szCs w:val="20"/>
              </w:rPr>
              <w:t>ser Integralizado</w:t>
            </w:r>
            <w:proofErr w:type="gramEnd"/>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53"/>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Securitizadora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54"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 xml:space="preserve">24 (vinte e quatro) </w:t>
      </w:r>
      <w:r w:rsidR="00CD304A" w:rsidRPr="003C6570">
        <w:rPr>
          <w:rFonts w:ascii="Verdana" w:hAnsi="Verdana" w:cs="Calibri"/>
          <w:sz w:val="20"/>
          <w:szCs w:val="20"/>
        </w:rPr>
        <w:lastRenderedPageBreak/>
        <w:t>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54"/>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Securitizadora</w:t>
      </w:r>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Securitizadora, na qualidade de securitizadora e de coordenador líder da Operação de Securitização, e 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55" w:name="_Ref463272369"/>
      <w:bookmarkEnd w:id="49"/>
      <w:bookmarkEnd w:id="50"/>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56"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56"/>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7" w:name="_Ref491371630"/>
      <w:r w:rsidRPr="007249F4">
        <w:rPr>
          <w:rFonts w:ascii="Verdana" w:hAnsi="Verdana"/>
          <w:sz w:val="20"/>
          <w:szCs w:val="20"/>
        </w:rPr>
        <w:t xml:space="preserve">3.3. </w:t>
      </w:r>
      <w:r w:rsidRPr="007249F4">
        <w:rPr>
          <w:rFonts w:ascii="Verdana" w:hAnsi="Verdana"/>
          <w:sz w:val="20"/>
          <w:szCs w:val="20"/>
        </w:rPr>
        <w:tab/>
      </w:r>
      <w:bookmarkEnd w:id="55"/>
      <w:bookmarkEnd w:id="57"/>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C6772B7" w:rsidR="00974F8C" w:rsidRPr="007249F4" w:rsidRDefault="00974F8C" w:rsidP="00974F8C">
      <w:pPr>
        <w:pStyle w:val="Ttulo3"/>
        <w:keepNext w:val="0"/>
        <w:spacing w:line="288" w:lineRule="auto"/>
        <w:contextualSpacing/>
        <w:rPr>
          <w:rFonts w:ascii="Verdana" w:hAnsi="Verdana"/>
          <w:b w:val="0"/>
          <w:color w:val="000000"/>
          <w:sz w:val="20"/>
        </w:rPr>
      </w:pPr>
      <w:bookmarkStart w:id="58" w:name="_DV_M116"/>
      <w:bookmarkStart w:id="59" w:name="_DV_M117"/>
      <w:bookmarkStart w:id="60" w:name="_DV_M118"/>
      <w:bookmarkStart w:id="61" w:name="_DV_M119"/>
      <w:bookmarkStart w:id="62" w:name="_DV_M120"/>
      <w:bookmarkStart w:id="63" w:name="_DV_M121"/>
      <w:bookmarkStart w:id="64" w:name="_DV_M122"/>
      <w:bookmarkStart w:id="65" w:name="_DV_M123"/>
      <w:bookmarkStart w:id="66" w:name="_DV_M124"/>
      <w:bookmarkStart w:id="67" w:name="_DV_M125"/>
      <w:bookmarkStart w:id="68" w:name="_DV_M126"/>
      <w:bookmarkStart w:id="69" w:name="_DV_M127"/>
      <w:bookmarkStart w:id="70" w:name="_DV_M128"/>
      <w:bookmarkStart w:id="71" w:name="_DV_M129"/>
      <w:bookmarkStart w:id="72" w:name="_DV_M130"/>
      <w:bookmarkStart w:id="73" w:name="_DV_M131"/>
      <w:bookmarkStart w:id="74" w:name="_Ref506917128"/>
      <w:bookmarkStart w:id="75" w:name="_Ref491355115"/>
      <w:bookmarkStart w:id="76" w:name="_Ref361843330"/>
      <w:bookmarkStart w:id="77" w:name="_Toc510869660"/>
      <w:bookmarkStart w:id="78" w:name="_Toc529870643"/>
      <w:bookmarkStart w:id="79" w:name="_Toc532964153"/>
      <w:bookmarkStart w:id="80" w:name="_Toc245270394"/>
      <w:bookmarkStart w:id="81" w:name="_Toc249178800"/>
      <w:bookmarkStart w:id="82" w:name="_Toc26559174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r w:rsidR="00AE0BB8">
        <w:rPr>
          <w:rFonts w:ascii="Verdana" w:hAnsi="Verdana"/>
          <w:b w:val="0"/>
          <w:color w:val="000000"/>
          <w:sz w:val="20"/>
        </w:rPr>
        <w:t>, ou a Avalista</w:t>
      </w:r>
      <w:r w:rsidR="00120ACB">
        <w:rPr>
          <w:rFonts w:ascii="Verdana" w:hAnsi="Verdana"/>
          <w:b w:val="0"/>
          <w:color w:val="000000"/>
          <w:sz w:val="20"/>
        </w:rPr>
        <w:t>,</w:t>
      </w:r>
      <w:r w:rsidR="00AE0BB8">
        <w:rPr>
          <w:rFonts w:ascii="Verdana" w:hAnsi="Verdana"/>
          <w:b w:val="0"/>
          <w:color w:val="000000"/>
          <w:sz w:val="20"/>
        </w:rPr>
        <w:t xml:space="preserve"> conforme </w:t>
      </w:r>
      <w:r w:rsidR="00120ACB">
        <w:rPr>
          <w:rFonts w:ascii="Verdana" w:hAnsi="Verdana"/>
          <w:b w:val="0"/>
          <w:color w:val="000000"/>
          <w:sz w:val="20"/>
        </w:rPr>
        <w:t>aplicável</w:t>
      </w:r>
      <w:r w:rsidR="00AE0BB8">
        <w:rPr>
          <w:rFonts w:ascii="Verdana" w:hAnsi="Verdana"/>
          <w:b w:val="0"/>
          <w:color w:val="000000"/>
          <w:sz w:val="20"/>
        </w:rPr>
        <w:t>,</w:t>
      </w:r>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74"/>
      <w:bookmarkEnd w:id="75"/>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83" w:name="_Ref464483711"/>
      <w:bookmarkEnd w:id="76"/>
    </w:p>
    <w:p w14:paraId="1AC2BEE6" w14:textId="53E4D82E"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 xml:space="preserve">30 (trinta) dias, caso a Devedora demonstre estar envidando os seus melhores esforços para o atendimento de exigências formuladas pelos cartórios competentes, este instrumento será considerado resilido, de pleno direito, </w:t>
      </w:r>
      <w:r w:rsidRPr="007249F4">
        <w:rPr>
          <w:rFonts w:ascii="Verdana" w:hAnsi="Verdana"/>
          <w:b w:val="0"/>
          <w:sz w:val="20"/>
        </w:rPr>
        <w:lastRenderedPageBreak/>
        <w:t>independentemente de aviso ou notificação, nos termos do artigo 127 do Código Civil, observada a obrigação da Devedora</w:t>
      </w:r>
      <w:r w:rsidR="00AE0BB8">
        <w:rPr>
          <w:rFonts w:ascii="Verdana" w:hAnsi="Verdana"/>
          <w:b w:val="0"/>
          <w:color w:val="000000"/>
          <w:sz w:val="20"/>
        </w:rPr>
        <w:t>, ou a Avalista</w:t>
      </w:r>
      <w:r w:rsidR="00120ACB">
        <w:rPr>
          <w:rFonts w:ascii="Verdana" w:hAnsi="Verdana"/>
          <w:b w:val="0"/>
          <w:color w:val="000000"/>
          <w:sz w:val="20"/>
        </w:rPr>
        <w:t>, conforme aplicável</w:t>
      </w:r>
      <w:r w:rsidR="00AE0BB8">
        <w:rPr>
          <w:rFonts w:ascii="Verdana" w:hAnsi="Verdana"/>
          <w:b w:val="0"/>
          <w:color w:val="000000"/>
          <w:sz w:val="20"/>
        </w:rPr>
        <w:t>,</w:t>
      </w:r>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Caso a Cessionária deixe de realizar o pagamento do Valor de Cessão dentro do prazo mencionado nas Cláusulas 3.1, ficará sujeita ao 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Securitizadora, ser aplicados por liberalidade da Securitizadora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84" w:name="_Ref360645743"/>
      <w:bookmarkEnd w:id="83"/>
      <w:r w:rsidRPr="007249F4">
        <w:rPr>
          <w:rFonts w:ascii="Verdana" w:hAnsi="Verdana"/>
          <w:sz w:val="20"/>
        </w:rPr>
        <w:t>DECLARAÇÕES</w:t>
      </w:r>
      <w:bookmarkEnd w:id="84"/>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85"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85"/>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r w:rsidR="00AE0BB8">
        <w:rPr>
          <w:rFonts w:ascii="Verdana" w:hAnsi="Verdana"/>
          <w:sz w:val="20"/>
        </w:rPr>
        <w:t>, bem como os demais Documentos da Operação</w:t>
      </w:r>
      <w:r w:rsidRPr="007249F4">
        <w:rPr>
          <w:rFonts w:ascii="Verdana" w:hAnsi="Verdana"/>
          <w:sz w:val="20"/>
        </w:rPr>
        <w:t xml:space="preserve">, realizar todas as operações aqui previstas e cumprir todas as obrigações principais e acessórias aqui assumidas, tendo tomado todas as medidas de natureza societária e outras eventualmente necessárias para autorizar a sua celebração, </w:t>
      </w:r>
      <w:r w:rsidRPr="007249F4">
        <w:rPr>
          <w:rFonts w:ascii="Verdana" w:hAnsi="Verdana"/>
          <w:sz w:val="20"/>
        </w:rPr>
        <w:lastRenderedPageBreak/>
        <w:t>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r w:rsidR="00AE0BB8">
        <w:rPr>
          <w:rFonts w:ascii="Verdana" w:hAnsi="Verdana"/>
          <w:sz w:val="20"/>
        </w:rPr>
        <w:t>, assim como os demais Documentos da Operação,</w:t>
      </w:r>
      <w:r w:rsidRPr="007249F4">
        <w:rPr>
          <w:rFonts w:ascii="Verdana" w:hAnsi="Verdana"/>
          <w:sz w:val="20"/>
        </w:rPr>
        <w:t xml:space="preserve"> é 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 celebração do presente Contrato de Cessão</w:t>
      </w:r>
      <w:r w:rsidR="00AE0BB8">
        <w:rPr>
          <w:rFonts w:ascii="Verdana" w:hAnsi="Verdana"/>
          <w:sz w:val="20"/>
        </w:rPr>
        <w:t>, e dos demais Documentos da Operação,</w:t>
      </w:r>
      <w:r w:rsidRPr="007249F4">
        <w:rPr>
          <w:rFonts w:ascii="Verdana" w:hAnsi="Verdana"/>
          <w:sz w:val="20"/>
        </w:rPr>
        <w:t xml:space="preserve"> e o cumprimento das obrigações nele</w:t>
      </w:r>
      <w:r w:rsidR="00AE0BB8">
        <w:rPr>
          <w:rFonts w:ascii="Verdana" w:hAnsi="Verdana"/>
          <w:sz w:val="20"/>
        </w:rPr>
        <w:t>s</w:t>
      </w:r>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xml:space="preserve"> não se encontram, em estado de necessidade ou sob coação para celebrar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quaisquer outros contratos e/ou documentos a ele</w:t>
      </w:r>
      <w:r w:rsidR="00AE0BB8">
        <w:rPr>
          <w:rFonts w:ascii="Verdana" w:hAnsi="Verdana"/>
          <w:sz w:val="20"/>
        </w:rPr>
        <w:t>s</w:t>
      </w:r>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r w:rsidR="006417A8">
        <w:rPr>
          <w:rFonts w:ascii="Verdana" w:hAnsi="Verdana"/>
          <w:sz w:val="20"/>
        </w:rPr>
        <w:t>, e dos demais Documentos da Operação,</w:t>
      </w:r>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r w:rsidR="006417A8">
        <w:rPr>
          <w:rFonts w:ascii="Verdana" w:hAnsi="Verdana"/>
          <w:sz w:val="20"/>
        </w:rPr>
        <w:t xml:space="preserve"> e dos demais Documentos da Operação</w:t>
      </w:r>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lastRenderedPageBreak/>
        <w:t>os representantes legais ou mandatários que assinam 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têm poderes estatutários e/ou legitimamente outorgados para assumir as obrigações estabelecidas neste Contrato de Cessão</w:t>
      </w:r>
      <w:r w:rsidR="006417A8">
        <w:rPr>
          <w:rFonts w:ascii="Verdana" w:hAnsi="Verdana"/>
          <w:sz w:val="20"/>
        </w:rPr>
        <w:t xml:space="preserve"> e nos demais Documentos da Operação, conforme o caso</w:t>
      </w:r>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1B86FF58"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42849D0E" w:rsidR="00974F8C" w:rsidRPr="00ED5DE0" w:rsidRDefault="00974F8C" w:rsidP="00ED5DE0">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w:t>
      </w:r>
      <w:r w:rsidR="00C34B6C" w:rsidRPr="00ED5DE0">
        <w:rPr>
          <w:rFonts w:ascii="Verdana" w:hAnsi="Verdana"/>
          <w:sz w:val="20"/>
          <w:highlight w:val="lightGray"/>
        </w:rPr>
        <w:t xml:space="preserve">em </w:t>
      </w:r>
      <w:r w:rsidR="00605EC8" w:rsidRPr="00ED5DE0">
        <w:rPr>
          <w:rFonts w:ascii="Verdana" w:hAnsi="Verdana"/>
          <w:sz w:val="20"/>
          <w:highlight w:val="lightGray"/>
        </w:rPr>
        <w:t>[●]</w:t>
      </w:r>
      <w:r w:rsidR="001B66E3" w:rsidRPr="003C6570">
        <w:rPr>
          <w:rFonts w:ascii="Verdana" w:hAnsi="Verdana"/>
          <w:sz w:val="20"/>
        </w:rPr>
        <w:t>]</w:t>
      </w:r>
      <w:r w:rsidR="006417A8">
        <w:rPr>
          <w:rFonts w:ascii="Verdana" w:hAnsi="Verdana"/>
          <w:sz w:val="20"/>
        </w:rPr>
        <w:t>;</w:t>
      </w:r>
      <w:r w:rsidR="001B66E3" w:rsidRPr="003C6570">
        <w:rPr>
          <w:rFonts w:ascii="Verdana" w:hAnsi="Verdana"/>
          <w:sz w:val="20"/>
        </w:rPr>
        <w:t xml:space="preserve"> </w:t>
      </w:r>
      <w:r w:rsidR="001B66E3" w:rsidRPr="00ED5DE0">
        <w:rPr>
          <w:rFonts w:ascii="Verdana" w:hAnsi="Verdana"/>
          <w:sz w:val="20"/>
          <w:highlight w:val="lightGray"/>
        </w:rPr>
        <w:t>[</w:t>
      </w:r>
      <w:r w:rsidR="001B66E3" w:rsidRPr="00ED5DE0">
        <w:rPr>
          <w:rFonts w:ascii="Verdana" w:hAnsi="Verdana"/>
          <w:b/>
          <w:bCs/>
          <w:sz w:val="20"/>
          <w:highlight w:val="lightGray"/>
        </w:rPr>
        <w:t>Nota</w:t>
      </w:r>
      <w:r w:rsidR="00605EC8" w:rsidRPr="00ED5DE0">
        <w:rPr>
          <w:rFonts w:ascii="Verdana" w:hAnsi="Verdana"/>
          <w:b/>
          <w:bCs/>
          <w:sz w:val="20"/>
          <w:highlight w:val="lightGray"/>
        </w:rPr>
        <w:t xml:space="preserve"> S</w:t>
      </w:r>
      <w:r w:rsidR="00ED5DE0" w:rsidRPr="00ED5DE0">
        <w:rPr>
          <w:rFonts w:ascii="Verdana" w:hAnsi="Verdana"/>
          <w:b/>
          <w:bCs/>
          <w:sz w:val="20"/>
          <w:highlight w:val="lightGray"/>
        </w:rPr>
        <w:t>ouza Mello</w:t>
      </w:r>
      <w:r w:rsidR="001B66E3" w:rsidRPr="00ED5DE0">
        <w:rPr>
          <w:rFonts w:ascii="Verdana" w:hAnsi="Verdana"/>
          <w:b/>
          <w:bCs/>
          <w:sz w:val="20"/>
          <w:highlight w:val="lightGray"/>
        </w:rPr>
        <w:t>:</w:t>
      </w:r>
      <w:r w:rsidR="001B66E3" w:rsidRPr="00ED5DE0">
        <w:rPr>
          <w:rFonts w:ascii="Verdana" w:hAnsi="Verdana"/>
          <w:sz w:val="20"/>
          <w:highlight w:val="lightGray"/>
        </w:rPr>
        <w:t xml:space="preserve"> a ser atualizado em linha com a conclusão da auditoria jurídica]</w:t>
      </w:r>
    </w:p>
    <w:p w14:paraId="3A89C1B6" w14:textId="77777777" w:rsidR="006417A8" w:rsidRDefault="006417A8" w:rsidP="00120ACB">
      <w:pPr>
        <w:pStyle w:val="PargrafodaLista"/>
        <w:rPr>
          <w:rFonts w:ascii="Verdana" w:hAnsi="Verdana"/>
          <w:sz w:val="20"/>
        </w:rPr>
      </w:pPr>
    </w:p>
    <w:p w14:paraId="51D92BDF" w14:textId="1BC84D26" w:rsidR="006417A8" w:rsidRPr="00F97A27"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w:t>
      </w:r>
      <w:r w:rsidRPr="00120ACB">
        <w:rPr>
          <w:rFonts w:ascii="Verdana" w:hAnsi="Verdana" w:cs="Calibri"/>
          <w:i/>
          <w:iCs/>
          <w:sz w:val="20"/>
        </w:rPr>
        <w:t xml:space="preserve">U.S.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Corrupt</w:t>
      </w:r>
      <w:proofErr w:type="spellEnd"/>
      <w:r w:rsidRPr="00120ACB">
        <w:rPr>
          <w:rFonts w:ascii="Verdana" w:hAnsi="Verdana" w:cs="Calibri"/>
          <w:i/>
          <w:iCs/>
          <w:sz w:val="20"/>
        </w:rPr>
        <w:t xml:space="preserve"> </w:t>
      </w:r>
      <w:proofErr w:type="spellStart"/>
      <w:r w:rsidRPr="00120ACB">
        <w:rPr>
          <w:rFonts w:ascii="Verdana" w:hAnsi="Verdana" w:cs="Calibri"/>
          <w:i/>
          <w:iCs/>
          <w:sz w:val="20"/>
        </w:rPr>
        <w:t>Practices</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1977</w:t>
      </w:r>
      <w:r w:rsidRPr="00F97A27">
        <w:rPr>
          <w:rFonts w:ascii="Verdana" w:hAnsi="Verdana" w:cs="Calibri"/>
          <w:sz w:val="20"/>
        </w:rPr>
        <w:t xml:space="preserve">, da </w:t>
      </w:r>
      <w:r w:rsidRPr="00120ACB">
        <w:rPr>
          <w:rFonts w:ascii="Verdana" w:hAnsi="Verdana" w:cs="Calibri"/>
          <w:i/>
          <w:iCs/>
          <w:sz w:val="20"/>
        </w:rPr>
        <w:t xml:space="preserve">OECD Convention </w:t>
      </w:r>
      <w:proofErr w:type="spellStart"/>
      <w:r w:rsidRPr="00120ACB">
        <w:rPr>
          <w:rFonts w:ascii="Verdana" w:hAnsi="Verdana" w:cs="Calibri"/>
          <w:i/>
          <w:iCs/>
          <w:sz w:val="20"/>
        </w:rPr>
        <w:t>on</w:t>
      </w:r>
      <w:proofErr w:type="spellEnd"/>
      <w:r w:rsidRPr="00120ACB">
        <w:rPr>
          <w:rFonts w:ascii="Verdana" w:hAnsi="Verdana" w:cs="Calibri"/>
          <w:i/>
          <w:iCs/>
          <w:sz w:val="20"/>
        </w:rPr>
        <w:t xml:space="preserve"> </w:t>
      </w:r>
      <w:proofErr w:type="spellStart"/>
      <w:r w:rsidRPr="00120ACB">
        <w:rPr>
          <w:rFonts w:ascii="Verdana" w:hAnsi="Verdana" w:cs="Calibri"/>
          <w:i/>
          <w:iCs/>
          <w:sz w:val="20"/>
        </w:rPr>
        <w:t>Combating</w:t>
      </w:r>
      <w:proofErr w:type="spellEnd"/>
      <w:r w:rsidRPr="00120ACB">
        <w:rPr>
          <w:rFonts w:ascii="Verdana" w:hAnsi="Verdana" w:cs="Calibri"/>
          <w:i/>
          <w:iCs/>
          <w:sz w:val="20"/>
        </w:rPr>
        <w:t xml:space="preserve">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Public</w:t>
      </w:r>
      <w:proofErr w:type="spellEnd"/>
      <w:r w:rsidRPr="00120ACB">
        <w:rPr>
          <w:rFonts w:ascii="Verdana" w:hAnsi="Verdana" w:cs="Calibri"/>
          <w:i/>
          <w:iCs/>
          <w:sz w:val="20"/>
        </w:rPr>
        <w:t xml:space="preserve"> </w:t>
      </w:r>
      <w:proofErr w:type="spellStart"/>
      <w:r w:rsidRPr="00120ACB">
        <w:rPr>
          <w:rFonts w:ascii="Verdana" w:hAnsi="Verdana" w:cs="Calibri"/>
          <w:i/>
          <w:iCs/>
          <w:sz w:val="20"/>
        </w:rPr>
        <w:t>Officials</w:t>
      </w:r>
      <w:proofErr w:type="spellEnd"/>
      <w:r w:rsidRPr="00120ACB">
        <w:rPr>
          <w:rFonts w:ascii="Verdana" w:hAnsi="Verdana" w:cs="Calibri"/>
          <w:i/>
          <w:iCs/>
          <w:sz w:val="20"/>
        </w:rPr>
        <w:t xml:space="preserve"> in </w:t>
      </w:r>
      <w:proofErr w:type="spellStart"/>
      <w:r w:rsidRPr="00120ACB">
        <w:rPr>
          <w:rFonts w:ascii="Verdana" w:hAnsi="Verdana" w:cs="Calibri"/>
          <w:i/>
          <w:iCs/>
          <w:sz w:val="20"/>
        </w:rPr>
        <w:t>International</w:t>
      </w:r>
      <w:proofErr w:type="spellEnd"/>
      <w:r w:rsidRPr="00120ACB">
        <w:rPr>
          <w:rFonts w:ascii="Verdana" w:hAnsi="Verdana" w:cs="Calibri"/>
          <w:i/>
          <w:iCs/>
          <w:sz w:val="20"/>
        </w:rPr>
        <w:t xml:space="preserve"> Business </w:t>
      </w:r>
      <w:proofErr w:type="spellStart"/>
      <w:r w:rsidRPr="00120ACB">
        <w:rPr>
          <w:rFonts w:ascii="Verdana" w:hAnsi="Verdana" w:cs="Calibri"/>
          <w:i/>
          <w:iCs/>
          <w:sz w:val="20"/>
        </w:rPr>
        <w:t>Transactions</w:t>
      </w:r>
      <w:proofErr w:type="spellEnd"/>
      <w:r w:rsidRPr="00F97A27">
        <w:rPr>
          <w:rFonts w:ascii="Verdana" w:hAnsi="Verdana" w:cs="Calibri"/>
          <w:sz w:val="20"/>
        </w:rPr>
        <w:t xml:space="preserve"> e do</w:t>
      </w:r>
      <w:r w:rsidRPr="00120ACB">
        <w:rPr>
          <w:rFonts w:ascii="Verdana" w:hAnsi="Verdana" w:cs="Calibri"/>
          <w:i/>
          <w:iCs/>
          <w:sz w:val="20"/>
        </w:rPr>
        <w:t xml:space="preserve"> UK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(UKBA) </w:t>
      </w:r>
      <w:r w:rsidRPr="00F97A27">
        <w:rPr>
          <w:rFonts w:ascii="Verdana" w:hAnsi="Verdana" w:cs="Calibri"/>
          <w:sz w:val="20"/>
        </w:rPr>
        <w:t>(“</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w:t>
      </w:r>
      <w:proofErr w:type="spellStart"/>
      <w:r>
        <w:rPr>
          <w:rFonts w:ascii="Verdana" w:hAnsi="Verdana" w:cs="Calibri"/>
          <w:sz w:val="20"/>
        </w:rPr>
        <w:t>a</w:t>
      </w:r>
      <w:proofErr w:type="spellEnd"/>
      <w:r>
        <w:rPr>
          <w:rFonts w:ascii="Verdana" w:hAnsi="Verdana" w:cs="Calibri"/>
          <w:sz w:val="20"/>
        </w:rPr>
        <w:t xml:space="preserve">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rFonts w:ascii="Verdana" w:hAnsi="Verdana" w:cs="Calibri"/>
          <w:sz w:val="20"/>
          <w:szCs w:val="20"/>
        </w:rPr>
      </w:pPr>
    </w:p>
    <w:p w14:paraId="36356C55" w14:textId="514FAEEA" w:rsidR="006417A8" w:rsidRPr="00120ACB"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86" w:name="_Ref360726042"/>
      <w:bookmarkStart w:id="87"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86"/>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87"/>
    </w:p>
    <w:p w14:paraId="36753139" w14:textId="77777777" w:rsidR="000A48CE" w:rsidRPr="007249F4" w:rsidRDefault="000A48CE" w:rsidP="000A48CE">
      <w:pPr>
        <w:rPr>
          <w:rFonts w:ascii="Verdana" w:hAnsi="Verdana"/>
          <w:sz w:val="20"/>
          <w:szCs w:val="20"/>
        </w:rPr>
      </w:pPr>
    </w:p>
    <w:p w14:paraId="0CB9F4BA" w14:textId="7FE82FA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w:t>
      </w:r>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8D79F65"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88"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88"/>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lastRenderedPageBreak/>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as declarações e garantias prestadas, nos termos deste Contrato de Cessão, pela Devedora, não sejam mais válidas, corretas, 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7"/>
    <w:bookmarkEnd w:id="78"/>
    <w:bookmarkEnd w:id="79"/>
    <w:bookmarkEnd w:id="80"/>
    <w:bookmarkEnd w:id="81"/>
    <w:bookmarkEnd w:id="82"/>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89" w:name="_Ref360645543"/>
      <w:bookmarkStart w:id="90"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91" w:name="_Hlk56534401"/>
      <w:r w:rsidRPr="007249F4">
        <w:rPr>
          <w:rFonts w:ascii="Verdana" w:hAnsi="Verdana"/>
          <w:b w:val="0"/>
          <w:sz w:val="20"/>
        </w:rPr>
        <w:t xml:space="preserve">fiel, pontual e integral cumprimento </w:t>
      </w:r>
      <w:bookmarkStart w:id="92" w:name="_Hlk22751425"/>
      <w:bookmarkEnd w:id="91"/>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93"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93"/>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92"/>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94"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95"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96" w:name="_Ref463273672"/>
      <w:bookmarkStart w:id="97" w:name="_DV_C104"/>
      <w:bookmarkEnd w:id="89"/>
      <w:bookmarkEnd w:id="90"/>
      <w:bookmarkEnd w:id="94"/>
      <w:bookmarkEnd w:id="95"/>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A Devedora, em benefício da Securitizadora,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Securitizadora,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98" w:name="_Hlk43468388"/>
      <w:r w:rsidR="00974F8C" w:rsidRPr="003C6570">
        <w:rPr>
          <w:rFonts w:ascii="Verdana" w:hAnsi="Verdana" w:cs="Calibri"/>
          <w:sz w:val="20"/>
          <w:szCs w:val="20"/>
        </w:rPr>
        <w:t>.</w:t>
      </w:r>
      <w:bookmarkEnd w:id="98"/>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99"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100" w:name="_Hlk42609464"/>
      <w:bookmarkEnd w:id="99"/>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101" w:name="_Hlk56980619"/>
      <w:r w:rsidR="00974F8C" w:rsidRPr="007249F4">
        <w:rPr>
          <w:rFonts w:ascii="Verdana" w:hAnsi="Verdana"/>
          <w:sz w:val="20"/>
          <w:szCs w:val="20"/>
        </w:rPr>
        <w:t xml:space="preserve">Adicionalmente, em garantia das Obrigações </w:t>
      </w:r>
      <w:r w:rsidR="00974F8C" w:rsidRPr="007249F4">
        <w:rPr>
          <w:rFonts w:ascii="Verdana" w:hAnsi="Verdana"/>
          <w:sz w:val="20"/>
          <w:szCs w:val="20"/>
        </w:rPr>
        <w:lastRenderedPageBreak/>
        <w:t xml:space="preserve">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por meio de instrumento próprio e diretamente à Securitizadora, a</w:t>
      </w:r>
      <w:bookmarkEnd w:id="100"/>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a Securitizadora,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101"/>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Securitizadora, </w:t>
      </w:r>
      <w:r w:rsidR="00974F8C" w:rsidRPr="007249F4">
        <w:rPr>
          <w:rFonts w:ascii="Verdana" w:hAnsi="Verdana"/>
          <w:b/>
          <w:sz w:val="20"/>
          <w:szCs w:val="20"/>
        </w:rPr>
        <w:t>(a)</w:t>
      </w:r>
      <w:r w:rsidR="00974F8C" w:rsidRPr="007249F4">
        <w:rPr>
          <w:rFonts w:ascii="Verdana" w:hAnsi="Verdana"/>
          <w:sz w:val="20"/>
          <w:szCs w:val="20"/>
        </w:rPr>
        <w:t xml:space="preserve"> </w:t>
      </w:r>
      <w:bookmarkStart w:id="102"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Securitizadora</w:t>
      </w:r>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102"/>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65E91E0C"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Securitizadora a notificação válida dos Adquirentes por meio da inclusão de tarja a respeito da Cessão Fiduciária, no próprio boleto de cobrança, na forma no Contrato de Cessão Fiduciária, em até </w:t>
      </w:r>
      <w:r w:rsidR="006417A8">
        <w:rPr>
          <w:rFonts w:ascii="Verdana" w:hAnsi="Verdana"/>
          <w:sz w:val="20"/>
          <w:szCs w:val="20"/>
        </w:rPr>
        <w:t>3</w:t>
      </w:r>
      <w:r w:rsidRPr="007249F4">
        <w:rPr>
          <w:rFonts w:ascii="Verdana" w:hAnsi="Verdana"/>
          <w:sz w:val="20"/>
          <w:szCs w:val="20"/>
        </w:rPr>
        <w:t>0 (</w:t>
      </w:r>
      <w:r w:rsidR="006417A8">
        <w:rPr>
          <w:rFonts w:ascii="Verdana" w:hAnsi="Verdana"/>
          <w:sz w:val="20"/>
          <w:szCs w:val="20"/>
        </w:rPr>
        <w:t>trinta</w:t>
      </w:r>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229AE95D"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 xml:space="preserve">pela </w:t>
      </w:r>
      <w:r w:rsidR="001051AA" w:rsidRPr="003C6570">
        <w:rPr>
          <w:rFonts w:ascii="Verdana" w:hAnsi="Verdana" w:cs="Calibri"/>
          <w:sz w:val="20"/>
          <w:szCs w:val="20"/>
        </w:rPr>
        <w:lastRenderedPageBreak/>
        <w:t>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r w:rsidR="006417A8" w:rsidRPr="006417A8">
        <w:rPr>
          <w:rFonts w:ascii="Verdana" w:hAnsi="Verdana" w:cs="Calibri"/>
          <w:b/>
          <w:bCs/>
          <w:sz w:val="20"/>
          <w:szCs w:val="20"/>
          <w:highlight w:val="lightGray"/>
        </w:rPr>
        <w:t>=</w:t>
      </w:r>
      <w:r w:rsidR="006417A8" w:rsidRPr="006417A8">
        <w:rPr>
          <w:rFonts w:ascii="Verdana" w:hAnsi="Verdana"/>
          <w:b/>
          <w:bCs/>
          <w:sz w:val="20"/>
          <w:szCs w:val="20"/>
          <w:highlight w:val="lightGray"/>
        </w:rPr>
        <w:t>]</w:t>
      </w:r>
      <w:r w:rsidR="003B3B46" w:rsidRPr="007249F4">
        <w:rPr>
          <w:rFonts w:ascii="Verdana" w:hAnsi="Verdana"/>
          <w:sz w:val="20"/>
          <w:szCs w:val="20"/>
          <w:highlight w:val="lightGray"/>
        </w:rPr>
        <w:t xml:space="preserve">, com sede na Cidade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Estado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na </w:t>
      </w:r>
      <w:r w:rsidR="006417A8">
        <w:rPr>
          <w:rFonts w:ascii="Verdana" w:hAnsi="Verdana"/>
          <w:sz w:val="20"/>
          <w:szCs w:val="20"/>
          <w:highlight w:val="lightGray"/>
        </w:rPr>
        <w:t>[=]</w:t>
      </w:r>
      <w:r w:rsidR="003B3B46" w:rsidRPr="007249F4">
        <w:rPr>
          <w:rFonts w:ascii="Verdana" w:hAnsi="Verdana"/>
          <w:sz w:val="20"/>
          <w:szCs w:val="20"/>
          <w:highlight w:val="lightGray"/>
        </w:rPr>
        <w:t xml:space="preserve">, no bairro </w:t>
      </w:r>
      <w:r w:rsidR="006417A8">
        <w:rPr>
          <w:rFonts w:ascii="Verdana" w:hAnsi="Verdana"/>
          <w:sz w:val="20"/>
          <w:szCs w:val="20"/>
          <w:highlight w:val="lightGray"/>
        </w:rPr>
        <w:t>[=]</w:t>
      </w:r>
      <w:r w:rsidR="003B3B46" w:rsidRPr="007249F4">
        <w:rPr>
          <w:rFonts w:ascii="Verdana" w:hAnsi="Verdana"/>
          <w:sz w:val="20"/>
          <w:szCs w:val="20"/>
          <w:highlight w:val="lightGray"/>
        </w:rPr>
        <w:t>, CEP </w:t>
      </w:r>
      <w:r w:rsidR="006417A8">
        <w:rPr>
          <w:rFonts w:ascii="Verdana" w:hAnsi="Verdana"/>
          <w:sz w:val="20"/>
          <w:szCs w:val="20"/>
          <w:highlight w:val="lightGray"/>
        </w:rPr>
        <w:t>[=]</w:t>
      </w:r>
      <w:r w:rsidR="003B3B46" w:rsidRPr="007249F4">
        <w:rPr>
          <w:rFonts w:ascii="Verdana" w:hAnsi="Verdana"/>
          <w:sz w:val="20"/>
          <w:szCs w:val="20"/>
          <w:highlight w:val="lightGray"/>
        </w:rPr>
        <w:t>, inscrita no CNPJ/ME sob o nº </w:t>
      </w:r>
      <w:r w:rsidR="006417A8">
        <w:rPr>
          <w:rFonts w:ascii="Verdana" w:hAnsi="Verdana"/>
          <w:sz w:val="20"/>
          <w:szCs w:val="20"/>
          <w:highlight w:val="lightGray"/>
        </w:rPr>
        <w:t>[=]</w:t>
      </w:r>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Contrato de Prestação de Serviços de Auditoria Imobiliária e Monitoramento de Créditos Imobiliários - Servicer</w:t>
      </w:r>
      <w:r w:rsidRPr="007249F4">
        <w:rPr>
          <w:rFonts w:ascii="Verdana" w:hAnsi="Verdana"/>
          <w:sz w:val="20"/>
          <w:szCs w:val="20"/>
        </w:rPr>
        <w:t xml:space="preserve">”, celebrado entre a Securitizadora,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Securitizadora,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Securitizadora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Os Créditos Cedidos Fiduciariamente recebidos na Conta do Patrimônio Separado deverão ser utilizados pela Securitizadora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073EE3B4"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r>
        <w:rPr>
          <w:rFonts w:ascii="Verdana" w:eastAsiaTheme="minorEastAsia" w:hAnsi="Verdana"/>
          <w:color w:val="000000" w:themeColor="text1"/>
          <w:sz w:val="20"/>
          <w:szCs w:val="20"/>
        </w:rPr>
        <w:t xml:space="preserve">definido </w:t>
      </w:r>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del w:id="103" w:author="Luisa Herkenhoff" w:date="2021-05-23T19:19:00Z">
        <w:r w:rsidR="001051AA" w:rsidRPr="003C6570" w:rsidDel="00742EB1">
          <w:rPr>
            <w:rFonts w:ascii="Verdana" w:eastAsiaTheme="minorEastAsia" w:hAnsi="Verdana"/>
            <w:color w:val="000000" w:themeColor="text1"/>
            <w:sz w:val="20"/>
            <w:szCs w:val="20"/>
          </w:rPr>
          <w:delText xml:space="preserve">(conforme abaixo definido) </w:delText>
        </w:r>
      </w:del>
      <w:r w:rsidR="001051AA" w:rsidRPr="007249F4">
        <w:rPr>
          <w:rFonts w:ascii="Verdana" w:hAnsi="Verdana"/>
          <w:color w:val="000000" w:themeColor="text1"/>
          <w:sz w:val="20"/>
          <w:szCs w:val="20"/>
        </w:rPr>
        <w:t xml:space="preserve">apurado será </w:t>
      </w:r>
      <w:r w:rsidR="001051AA" w:rsidRPr="007249F4">
        <w:rPr>
          <w:rFonts w:ascii="Verdana" w:hAnsi="Verdana"/>
          <w:color w:val="000000" w:themeColor="text1"/>
          <w:sz w:val="20"/>
          <w:szCs w:val="20"/>
        </w:rPr>
        <w:lastRenderedPageBreak/>
        <w:t xml:space="preserve">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item (</w:t>
      </w:r>
      <w:proofErr w:type="spellStart"/>
      <w:r w:rsidR="00AB043A" w:rsidRPr="007249F4">
        <w:rPr>
          <w:rFonts w:ascii="Verdana" w:hAnsi="Verdana"/>
          <w:sz w:val="20"/>
          <w:szCs w:val="20"/>
        </w:rPr>
        <w:t>ii</w:t>
      </w:r>
      <w:proofErr w:type="spellEnd"/>
      <w:r w:rsidR="00AB043A" w:rsidRPr="007249F4">
        <w:rPr>
          <w:rFonts w:ascii="Verdana" w:hAnsi="Verdana"/>
          <w:sz w:val="20"/>
          <w:szCs w:val="20"/>
        </w:rPr>
        <w:t xml:space="preserve">) acima, caso a Securitizadora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B31264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96"/>
    <w:bookmarkEnd w:id="97"/>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120ACB" w:rsidRDefault="00974F8C" w:rsidP="00AD7B12">
      <w:pPr>
        <w:pStyle w:val="Ttulo3"/>
        <w:numPr>
          <w:ilvl w:val="0"/>
          <w:numId w:val="16"/>
        </w:numPr>
        <w:spacing w:line="288" w:lineRule="auto"/>
        <w:ind w:left="0" w:firstLine="0"/>
        <w:contextualSpacing/>
        <w:rPr>
          <w:rFonts w:ascii="Verdana" w:hAnsi="Verdana"/>
          <w:sz w:val="20"/>
        </w:rPr>
      </w:pPr>
      <w:r w:rsidRPr="00120ACB">
        <w:rPr>
          <w:rFonts w:ascii="Verdana" w:hAnsi="Verdana"/>
          <w:sz w:val="20"/>
        </w:rPr>
        <w:t>DEMAIS OBRIGAÇÕES DA DEVEDORA</w:t>
      </w:r>
      <w:r w:rsidR="006417A8" w:rsidRPr="00120ACB">
        <w:rPr>
          <w:rFonts w:ascii="Verdana" w:hAnsi="Verdana"/>
          <w:sz w:val="20"/>
        </w:rPr>
        <w:t xml:space="preserve"> E DA AVALISTA</w:t>
      </w:r>
    </w:p>
    <w:p w14:paraId="3E96042C" w14:textId="77777777" w:rsidR="00974F8C" w:rsidRPr="00120ACB" w:rsidRDefault="00974F8C" w:rsidP="00974F8C">
      <w:pPr>
        <w:spacing w:line="288" w:lineRule="auto"/>
        <w:contextualSpacing/>
        <w:rPr>
          <w:rFonts w:ascii="Verdana" w:hAnsi="Verdana"/>
          <w:sz w:val="20"/>
          <w:szCs w:val="20"/>
        </w:rPr>
      </w:pPr>
    </w:p>
    <w:p w14:paraId="1C2AD617" w14:textId="48D491DC" w:rsidR="00974F8C" w:rsidRPr="00120ACB"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120ACB">
        <w:rPr>
          <w:rFonts w:ascii="Verdana" w:hAnsi="Verdana"/>
          <w:sz w:val="20"/>
          <w:szCs w:val="20"/>
          <w:u w:val="single"/>
        </w:rPr>
        <w:lastRenderedPageBreak/>
        <w:t>Obrigações da Devedora</w:t>
      </w:r>
      <w:r w:rsidRPr="00120ACB">
        <w:rPr>
          <w:rFonts w:ascii="Verdana" w:hAnsi="Verdana"/>
          <w:sz w:val="20"/>
          <w:szCs w:val="20"/>
        </w:rPr>
        <w:t xml:space="preserve">: </w:t>
      </w:r>
      <w:r w:rsidRPr="00120ACB">
        <w:rPr>
          <w:rFonts w:ascii="Verdana" w:eastAsia="Arial Unicode MS" w:hAnsi="Verdana"/>
          <w:sz w:val="20"/>
          <w:szCs w:val="20"/>
        </w:rPr>
        <w:t>Sem prejuízo das demais obrigações previstas neste Contrato de Cessão e na CCB, a Devedora</w:t>
      </w:r>
      <w:r w:rsidR="006417A8" w:rsidRPr="00120ACB">
        <w:rPr>
          <w:rFonts w:ascii="Verdana" w:eastAsia="Arial Unicode MS" w:hAnsi="Verdana"/>
          <w:sz w:val="20"/>
          <w:szCs w:val="20"/>
        </w:rPr>
        <w:t>, e a Avalista, conforme o caso,</w:t>
      </w:r>
      <w:r w:rsidRPr="00120ACB">
        <w:rPr>
          <w:rFonts w:ascii="Verdana" w:eastAsia="Arial Unicode MS" w:hAnsi="Verdana"/>
          <w:sz w:val="20"/>
          <w:szCs w:val="20"/>
        </w:rPr>
        <w:t xml:space="preserve"> obriga</w:t>
      </w:r>
      <w:r w:rsidR="006417A8" w:rsidRPr="00120ACB">
        <w:rPr>
          <w:rFonts w:ascii="Verdana" w:eastAsia="Arial Unicode MS" w:hAnsi="Verdana"/>
          <w:sz w:val="20"/>
          <w:szCs w:val="20"/>
        </w:rPr>
        <w:t>m</w:t>
      </w:r>
      <w:r w:rsidRPr="00120ACB">
        <w:rPr>
          <w:rFonts w:ascii="Verdana" w:eastAsia="Arial Unicode MS" w:hAnsi="Verdana"/>
          <w:sz w:val="20"/>
          <w:szCs w:val="20"/>
        </w:rPr>
        <w:t>-se</w:t>
      </w:r>
      <w:r w:rsidR="006417A8" w:rsidRPr="00120ACB">
        <w:rPr>
          <w:rFonts w:ascii="Verdana" w:eastAsia="Arial Unicode MS" w:hAnsi="Verdana"/>
          <w:sz w:val="20"/>
          <w:szCs w:val="20"/>
        </w:rPr>
        <w:t>, individualmente,</w:t>
      </w:r>
      <w:r w:rsidRPr="00120ACB">
        <w:rPr>
          <w:rFonts w:ascii="Verdana" w:eastAsia="Arial Unicode MS" w:hAnsi="Verdana"/>
          <w:sz w:val="20"/>
          <w:szCs w:val="20"/>
        </w:rPr>
        <w:t xml:space="preserve"> a, conforme o caso:</w:t>
      </w:r>
    </w:p>
    <w:p w14:paraId="3263FC7C" w14:textId="77777777" w:rsidR="00974F8C" w:rsidRPr="00120ACB" w:rsidRDefault="00974F8C" w:rsidP="00974F8C">
      <w:pPr>
        <w:spacing w:line="288" w:lineRule="auto"/>
        <w:contextualSpacing/>
        <w:rPr>
          <w:rFonts w:ascii="Verdana" w:eastAsia="Arial Unicode MS" w:hAnsi="Verdana"/>
          <w:sz w:val="20"/>
          <w:szCs w:val="20"/>
        </w:rPr>
      </w:pPr>
      <w:bookmarkStart w:id="104" w:name="_DV_C218"/>
    </w:p>
    <w:p w14:paraId="40D9E981"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hAnsi="Verdana"/>
        </w:rPr>
      </w:pPr>
      <w:r w:rsidRPr="00120ACB">
        <w:rPr>
          <w:rFonts w:ascii="Verdana" w:hAnsi="Verdana"/>
        </w:rPr>
        <w:t>adotar todas as providências para manter válidas e eficazes as declarações contidas neste Contrato de Cessão e nos demais Documentos da Operação, mantendo a Cessionária informada de qualquer ato ou fato que possa afetar a validade de quaisquer das referidas declarações e adotando as medidas cabíveis para sanar ou evitar a inveracidade ou a incorreção da declaração;</w:t>
      </w:r>
    </w:p>
    <w:p w14:paraId="02DFC625" w14:textId="77777777" w:rsidR="00974F8C" w:rsidRPr="00120ACB"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105" w:name="_DV_C219"/>
      <w:bookmarkEnd w:id="104"/>
      <w:r w:rsidRPr="00120ACB">
        <w:rPr>
          <w:rFonts w:ascii="Verdana" w:eastAsia="Arial Unicode MS" w:hAnsi="Verdana"/>
        </w:rPr>
        <w:t xml:space="preserve">manter, até o integral cumprimento de todas as Obrigações Garantidas, todas as autorizações necessárias </w:t>
      </w:r>
      <w:bookmarkEnd w:id="105"/>
      <w:r w:rsidRPr="00120ACB">
        <w:rPr>
          <w:rFonts w:ascii="Verdana" w:hAnsi="Verdana"/>
        </w:rPr>
        <w:t>(i) para a validade ou exequibilidade dos Documentos da Operação de que sejam parte; (</w:t>
      </w:r>
      <w:proofErr w:type="spellStart"/>
      <w:r w:rsidRPr="00120ACB">
        <w:rPr>
          <w:rFonts w:ascii="Verdana" w:hAnsi="Verdana"/>
        </w:rPr>
        <w:t>ii</w:t>
      </w:r>
      <w:proofErr w:type="spellEnd"/>
      <w:r w:rsidRPr="00120ACB">
        <w:rPr>
          <w:rFonts w:ascii="Verdana" w:hAnsi="Verdana"/>
        </w:rPr>
        <w:t>) para o fiel, pontual e integral cumprimento das Obrigações Garantidas; e (</w:t>
      </w:r>
      <w:proofErr w:type="spellStart"/>
      <w:r w:rsidRPr="00120ACB">
        <w:rPr>
          <w:rFonts w:ascii="Verdana" w:hAnsi="Verdana"/>
        </w:rPr>
        <w:t>iii</w:t>
      </w:r>
      <w:proofErr w:type="spellEnd"/>
      <w:r w:rsidRPr="00120ACB">
        <w:rPr>
          <w:rFonts w:ascii="Verdana" w:hAnsi="Verdana"/>
        </w:rPr>
        <w:t>) para a continuidade das suas operações;</w:t>
      </w:r>
      <w:r w:rsidRPr="00120ACB">
        <w:rPr>
          <w:rFonts w:ascii="Verdana" w:eastAsia="Arial Unicode MS" w:hAnsi="Verdana"/>
        </w:rPr>
        <w:t xml:space="preserve"> </w:t>
      </w:r>
    </w:p>
    <w:p w14:paraId="0B77C32A"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120ACB" w:rsidRDefault="00974F8C" w:rsidP="00974F8C">
      <w:pPr>
        <w:pStyle w:val="PargrafodaLista"/>
        <w:spacing w:line="288" w:lineRule="auto"/>
        <w:ind w:left="0"/>
        <w:contextualSpacing/>
        <w:rPr>
          <w:rFonts w:ascii="Verdana" w:hAnsi="Verdana"/>
          <w:sz w:val="20"/>
          <w:szCs w:val="20"/>
        </w:rPr>
      </w:pPr>
    </w:p>
    <w:p w14:paraId="376E1A5F"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até o cumprimento de todas as Obrigações Garantidas, apresentar à Cessionária, seu </w:t>
      </w:r>
      <w:r w:rsidRPr="00120ACB">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120ACB"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auxiliar, disponibilizando informações ou documentos que a Cessionária venha a solicitar para os fins de obtenção do depósito da CCI</w:t>
      </w:r>
      <w:r w:rsidRPr="007249F4">
        <w:rPr>
          <w:rFonts w:ascii="Verdana" w:hAnsi="Verdana"/>
        </w:rPr>
        <w:t xml:space="preserve">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23917EBB"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r w:rsidR="006417A8">
        <w:rPr>
          <w:rFonts w:ascii="Verdana" w:hAnsi="Verdana"/>
          <w:sz w:val="20"/>
          <w:szCs w:val="20"/>
        </w:rPr>
        <w:t xml:space="preserve"> as </w:t>
      </w:r>
      <w:r w:rsidRPr="00120ACB">
        <w:rPr>
          <w:rFonts w:ascii="Verdana" w:hAnsi="Verdana"/>
          <w:sz w:val="20"/>
          <w:szCs w:val="20"/>
        </w:rPr>
        <w:t>Leis Anticorrupção</w:t>
      </w:r>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7.2.1. As Partes declaram e garantem que não estão envolvidas ou irão se envolver, direta ou indiretamente, por seus representantes, administradores, diretores, sócios ou acionistas, controladores, afiliadas, nos termos da lei, incluindo seus diretores, </w:t>
      </w:r>
      <w:r w:rsidRPr="007249F4">
        <w:rPr>
          <w:rFonts w:ascii="Verdana" w:hAnsi="Verdana"/>
          <w:sz w:val="20"/>
          <w:szCs w:val="20"/>
        </w:rPr>
        <w:lastRenderedPageBreak/>
        <w:t>sócios ou acionistas, controladores, durante o cumprimento das obrigações previstas neste Contrato de Cessão, em qualquer atividade ou prática que constitua uma infração aos termos das Leis Anticorrupção, declarando ainda a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lastRenderedPageBreak/>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1FB79D02" w:rsidR="00974F8C" w:rsidRPr="00120ACB" w:rsidRDefault="00974F8C" w:rsidP="00AD7B12">
      <w:pPr>
        <w:pStyle w:val="Ttulo3"/>
        <w:numPr>
          <w:ilvl w:val="1"/>
          <w:numId w:val="16"/>
        </w:numPr>
        <w:spacing w:line="288" w:lineRule="auto"/>
        <w:ind w:left="0" w:firstLine="0"/>
        <w:contextualSpacing/>
        <w:rPr>
          <w:rFonts w:ascii="Verdana" w:hAnsi="Verdana"/>
          <w:sz w:val="20"/>
        </w:rPr>
      </w:pPr>
      <w:bookmarkStart w:id="106" w:name="_Ref461630342"/>
      <w:r w:rsidRPr="00120ACB">
        <w:rPr>
          <w:rFonts w:ascii="Verdana" w:hAnsi="Verdana"/>
          <w:b w:val="0"/>
          <w:sz w:val="20"/>
          <w:u w:val="single"/>
        </w:rPr>
        <w:t>Indenização</w:t>
      </w:r>
      <w:r w:rsidRPr="00120ACB">
        <w:rPr>
          <w:rFonts w:ascii="Verdana" w:hAnsi="Verdana"/>
          <w:b w:val="0"/>
          <w:sz w:val="20"/>
        </w:rPr>
        <w:t>: A partir da data de assinatura deste Contrato de Cessão, a Devedora</w:t>
      </w:r>
      <w:r w:rsidR="006417A8" w:rsidRPr="00120ACB">
        <w:rPr>
          <w:rFonts w:ascii="Verdana" w:hAnsi="Verdana"/>
          <w:b w:val="0"/>
          <w:sz w:val="20"/>
        </w:rPr>
        <w:t xml:space="preserve"> e a Avalista, conforme o caso,</w:t>
      </w:r>
      <w:r w:rsidRPr="00120ACB">
        <w:rPr>
          <w:rFonts w:ascii="Verdana" w:hAnsi="Verdana"/>
          <w:b w:val="0"/>
          <w:sz w:val="20"/>
        </w:rPr>
        <w:t xml:space="preserve"> </w:t>
      </w:r>
      <w:r w:rsidR="006417A8" w:rsidRPr="00120ACB">
        <w:rPr>
          <w:rFonts w:ascii="Verdana" w:hAnsi="Verdana"/>
          <w:b w:val="0"/>
          <w:sz w:val="20"/>
        </w:rPr>
        <w:t>obrigam-se</w:t>
      </w:r>
      <w:r w:rsidRPr="00120ACB">
        <w:rPr>
          <w:rFonts w:ascii="Verdana" w:hAnsi="Verdana"/>
          <w:b w:val="0"/>
          <w:sz w:val="20"/>
        </w:rPr>
        <w:t xml:space="preserve"> a indenizar e manter a Cessionária e </w:t>
      </w:r>
      <w:r w:rsidR="00C85BC2" w:rsidRPr="00120ACB">
        <w:rPr>
          <w:rFonts w:ascii="Verdana" w:hAnsi="Verdana"/>
          <w:b w:val="0"/>
          <w:sz w:val="20"/>
        </w:rPr>
        <w:t xml:space="preserve">a </w:t>
      </w:r>
      <w:r w:rsidRPr="00120ACB">
        <w:rPr>
          <w:rFonts w:ascii="Verdana" w:hAnsi="Verdana"/>
          <w:b w:val="0"/>
          <w:sz w:val="20"/>
        </w:rPr>
        <w:t xml:space="preserve">Cedente indenes contra quaisquer demandas, obrigações, perdas e danos de qualquer natureza direta ou indiretamente sofridos pela Cessionária e/ou </w:t>
      </w:r>
      <w:r w:rsidR="00987EE3" w:rsidRPr="00120ACB">
        <w:rPr>
          <w:rFonts w:ascii="Verdana" w:hAnsi="Verdana"/>
          <w:b w:val="0"/>
          <w:sz w:val="20"/>
        </w:rPr>
        <w:t xml:space="preserve">pela </w:t>
      </w:r>
      <w:r w:rsidRPr="00120ACB">
        <w:rPr>
          <w:rFonts w:ascii="Verdana" w:hAnsi="Verdana"/>
          <w:b w:val="0"/>
          <w:sz w:val="20"/>
        </w:rPr>
        <w:t>Cedente, originados de ou relacionados a: </w:t>
      </w:r>
      <w:r w:rsidRPr="00120ACB">
        <w:rPr>
          <w:rFonts w:ascii="Verdana" w:hAnsi="Verdana"/>
          <w:sz w:val="20"/>
        </w:rPr>
        <w:t>(i)</w:t>
      </w:r>
      <w:r w:rsidRPr="00120ACB">
        <w:rPr>
          <w:rFonts w:ascii="Verdana" w:hAnsi="Verdana"/>
          <w:b w:val="0"/>
          <w:sz w:val="20"/>
        </w:rPr>
        <w:t> falsidade contida nas declarações e garantias prestadas pela Devedora</w:t>
      </w:r>
      <w:r w:rsidR="006417A8" w:rsidRPr="00120ACB">
        <w:rPr>
          <w:rFonts w:ascii="Verdana" w:hAnsi="Verdana"/>
          <w:b w:val="0"/>
          <w:sz w:val="20"/>
        </w:rPr>
        <w:t xml:space="preserve"> e Avalista</w:t>
      </w:r>
      <w:r w:rsidRPr="00120ACB">
        <w:rPr>
          <w:rFonts w:ascii="Verdana" w:hAnsi="Verdana"/>
          <w:b w:val="0"/>
          <w:sz w:val="20"/>
        </w:rPr>
        <w:t xml:space="preserve">, nos termos deste Contrato de Cessão ou de quaisquer dos demais Documentos da Operação; </w:t>
      </w:r>
      <w:r w:rsidRPr="00120ACB">
        <w:rPr>
          <w:rFonts w:ascii="Verdana" w:hAnsi="Verdana"/>
          <w:sz w:val="20"/>
        </w:rPr>
        <w:t>(</w:t>
      </w:r>
      <w:proofErr w:type="spellStart"/>
      <w:r w:rsidRPr="00120ACB">
        <w:rPr>
          <w:rFonts w:ascii="Verdana" w:hAnsi="Verdana"/>
          <w:sz w:val="20"/>
        </w:rPr>
        <w:t>ii</w:t>
      </w:r>
      <w:proofErr w:type="spellEnd"/>
      <w:r w:rsidRPr="00120ACB">
        <w:rPr>
          <w:rFonts w:ascii="Verdana" w:hAnsi="Verdana"/>
          <w:sz w:val="20"/>
        </w:rPr>
        <w:t>)</w:t>
      </w:r>
      <w:r w:rsidRPr="00120ACB">
        <w:rPr>
          <w:rFonts w:ascii="Verdana" w:hAnsi="Verdana"/>
          <w:b w:val="0"/>
          <w:sz w:val="20"/>
        </w:rPr>
        <w:t> ação ou omissão dolosa ou culposa da Devedora</w:t>
      </w:r>
      <w:r w:rsidR="006417A8" w:rsidRPr="00120ACB">
        <w:rPr>
          <w:rFonts w:ascii="Verdana" w:hAnsi="Verdana"/>
          <w:b w:val="0"/>
          <w:sz w:val="20"/>
        </w:rPr>
        <w:t xml:space="preserve"> e Avalista</w:t>
      </w:r>
      <w:r w:rsidRPr="00120ACB">
        <w:rPr>
          <w:rFonts w:ascii="Verdana" w:hAnsi="Verdana"/>
          <w:b w:val="0"/>
          <w:sz w:val="20"/>
        </w:rPr>
        <w:t xml:space="preserve">, no que diz respeito ao cumprimento de suas obrigações decorrentes dos Documentos da Operação ou de qualquer forma relacionadas à CCB; </w:t>
      </w:r>
      <w:r w:rsidRPr="00120ACB">
        <w:rPr>
          <w:rFonts w:ascii="Verdana" w:hAnsi="Verdana"/>
          <w:sz w:val="20"/>
        </w:rPr>
        <w:t>(</w:t>
      </w:r>
      <w:proofErr w:type="spellStart"/>
      <w:r w:rsidRPr="00120ACB">
        <w:rPr>
          <w:rFonts w:ascii="Verdana" w:hAnsi="Verdana"/>
          <w:sz w:val="20"/>
        </w:rPr>
        <w:t>iii</w:t>
      </w:r>
      <w:proofErr w:type="spellEnd"/>
      <w:r w:rsidRPr="00120ACB">
        <w:rPr>
          <w:rFonts w:ascii="Verdana" w:hAnsi="Verdana"/>
          <w:sz w:val="20"/>
        </w:rPr>
        <w:t>)</w:t>
      </w:r>
      <w:r w:rsidRPr="00120ACB">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r w:rsidR="006417A8" w:rsidRPr="00120ACB">
        <w:rPr>
          <w:rFonts w:ascii="Verdana" w:hAnsi="Verdana"/>
          <w:b w:val="0"/>
          <w:sz w:val="20"/>
        </w:rPr>
        <w:t xml:space="preserve"> e Avalista</w:t>
      </w:r>
      <w:r w:rsidRPr="00120ACB">
        <w:rPr>
          <w:rFonts w:ascii="Verdana" w:hAnsi="Verdana"/>
          <w:b w:val="0"/>
          <w:sz w:val="20"/>
        </w:rPr>
        <w:t>, observado, em qualquer hipótese, o valor limite equivalente ao montante total por ela recebido a título de remuneração.</w:t>
      </w:r>
      <w:bookmarkEnd w:id="106"/>
      <w:r w:rsidRPr="00120ACB">
        <w:rPr>
          <w:rFonts w:ascii="Verdana" w:hAnsi="Verdana"/>
          <w:b w:val="0"/>
          <w:sz w:val="20"/>
        </w:rPr>
        <w:t xml:space="preserve"> </w:t>
      </w:r>
    </w:p>
    <w:p w14:paraId="0E2DC441" w14:textId="77777777" w:rsidR="00974F8C" w:rsidRPr="00120ACB" w:rsidRDefault="00974F8C" w:rsidP="00974F8C">
      <w:pPr>
        <w:widowControl w:val="0"/>
        <w:tabs>
          <w:tab w:val="left" w:pos="567"/>
        </w:tabs>
        <w:spacing w:line="288" w:lineRule="auto"/>
        <w:contextualSpacing/>
        <w:jc w:val="both"/>
        <w:rPr>
          <w:rFonts w:ascii="Verdana" w:hAnsi="Verdana"/>
          <w:sz w:val="20"/>
          <w:szCs w:val="20"/>
        </w:rPr>
      </w:pPr>
    </w:p>
    <w:p w14:paraId="0CCE99EE" w14:textId="12A94398"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120ACB">
        <w:rPr>
          <w:rFonts w:ascii="Verdana" w:hAnsi="Verdana"/>
          <w:b w:val="0"/>
          <w:sz w:val="20"/>
        </w:rPr>
        <w:t>Sem prejuízo da obrigação assumida na Cláusula</w:t>
      </w:r>
      <w:r w:rsidRPr="00120ACB">
        <w:rPr>
          <w:rFonts w:ascii="Verdana" w:hAnsi="Verdana"/>
          <w:sz w:val="20"/>
        </w:rPr>
        <w:t xml:space="preserve"> </w:t>
      </w:r>
      <w:r w:rsidRPr="00120ACB">
        <w:rPr>
          <w:rFonts w:ascii="Verdana" w:hAnsi="Verdana"/>
          <w:b w:val="0"/>
          <w:sz w:val="20"/>
        </w:rPr>
        <w:t xml:space="preserve">8.1 deste Contrato de Cessão, </w:t>
      </w:r>
      <w:r w:rsidR="00C85BC2" w:rsidRPr="00120ACB">
        <w:rPr>
          <w:rFonts w:ascii="Verdana" w:hAnsi="Verdana"/>
          <w:b w:val="0"/>
          <w:sz w:val="20"/>
        </w:rPr>
        <w:t xml:space="preserve">a </w:t>
      </w:r>
      <w:r w:rsidRPr="00120ACB">
        <w:rPr>
          <w:rFonts w:ascii="Verdana" w:hAnsi="Verdana"/>
          <w:b w:val="0"/>
          <w:sz w:val="20"/>
        </w:rPr>
        <w:t>Cedente</w:t>
      </w:r>
      <w:r w:rsidR="006417A8" w:rsidRPr="00120ACB">
        <w:rPr>
          <w:rFonts w:ascii="Verdana" w:hAnsi="Verdana"/>
          <w:b w:val="0"/>
          <w:sz w:val="20"/>
        </w:rPr>
        <w:t>, a Avalista</w:t>
      </w:r>
      <w:r w:rsidRPr="00120ACB">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120ACB">
        <w:rPr>
          <w:rFonts w:ascii="Verdana" w:hAnsi="Verdana"/>
          <w:b w:val="0"/>
          <w:sz w:val="20"/>
        </w:rPr>
        <w:t xml:space="preserve">da </w:t>
      </w:r>
      <w:r w:rsidRPr="00120ACB">
        <w:rPr>
          <w:rFonts w:ascii="Verdana" w:hAnsi="Verdana"/>
          <w:b w:val="0"/>
          <w:sz w:val="20"/>
        </w:rPr>
        <w:t xml:space="preserve">Cedente, em demandas similares que sejam propostas contra </w:t>
      </w:r>
      <w:r w:rsidR="00C85BC2" w:rsidRPr="00120ACB">
        <w:rPr>
          <w:rFonts w:ascii="Verdana" w:hAnsi="Verdana"/>
          <w:b w:val="0"/>
          <w:sz w:val="20"/>
        </w:rPr>
        <w:t xml:space="preserve">a </w:t>
      </w:r>
      <w:r w:rsidRPr="00120ACB">
        <w:rPr>
          <w:rFonts w:ascii="Verdana" w:hAnsi="Verdana"/>
          <w:b w:val="0"/>
          <w:sz w:val="20"/>
        </w:rPr>
        <w:t>Cedente, no prazo de até 3 (três) Dias Úteis contado do recebimento de solicitação escrita nesse sentido, ou em</w:t>
      </w:r>
      <w:r w:rsidRPr="007249F4">
        <w:rPr>
          <w:rFonts w:ascii="Verdana" w:hAnsi="Verdana"/>
          <w:b w:val="0"/>
          <w:sz w:val="20"/>
        </w:rPr>
        <w:t xml:space="preserve"> menor prazo, se assim exigido pelo órgão administrativo e/ 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120ACB"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 xml:space="preserve">Cedente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Pr="00120ACB">
        <w:rPr>
          <w:rFonts w:ascii="Verdana" w:hAnsi="Verdana"/>
          <w:sz w:val="20"/>
          <w:szCs w:val="20"/>
        </w:rPr>
        <w:t>Devedora</w:t>
      </w:r>
      <w:r w:rsidR="006417A8" w:rsidRPr="00120ACB">
        <w:rPr>
          <w:rFonts w:ascii="Verdana" w:hAnsi="Verdana"/>
          <w:sz w:val="20"/>
          <w:szCs w:val="20"/>
        </w:rPr>
        <w:t xml:space="preserve"> ou pela Avalista, conforme o caso</w:t>
      </w:r>
      <w:r w:rsidRPr="00120ACB">
        <w:rPr>
          <w:rFonts w:ascii="Verdana" w:hAnsi="Verdana"/>
          <w:sz w:val="20"/>
          <w:szCs w:val="20"/>
        </w:rPr>
        <w:t>, a seu exclusivo critério</w:t>
      </w:r>
      <w:r w:rsidR="006A06CD" w:rsidRPr="00120ACB">
        <w:rPr>
          <w:rFonts w:ascii="Verdana" w:hAnsi="Verdana"/>
          <w:sz w:val="20"/>
          <w:szCs w:val="20"/>
        </w:rPr>
        <w:t xml:space="preserve">, desde que também seja obtida a </w:t>
      </w:r>
      <w:r w:rsidR="00EB1F43" w:rsidRPr="00120ACB">
        <w:rPr>
          <w:rFonts w:ascii="Verdana" w:hAnsi="Verdana"/>
          <w:sz w:val="20"/>
          <w:szCs w:val="20"/>
        </w:rPr>
        <w:t>aprovação</w:t>
      </w:r>
      <w:r w:rsidR="00285B3B" w:rsidRPr="00120ACB">
        <w:rPr>
          <w:rFonts w:ascii="Verdana" w:hAnsi="Verdana"/>
          <w:sz w:val="20"/>
          <w:szCs w:val="20"/>
        </w:rPr>
        <w:t xml:space="preserve"> da Cedente</w:t>
      </w:r>
      <w:r w:rsidR="006A06CD" w:rsidRPr="00120ACB">
        <w:rPr>
          <w:rFonts w:ascii="Verdana" w:hAnsi="Verdana"/>
          <w:sz w:val="20"/>
          <w:szCs w:val="20"/>
        </w:rPr>
        <w:t>,</w:t>
      </w:r>
      <w:r w:rsidRPr="00120ACB">
        <w:rPr>
          <w:rFonts w:ascii="Verdana" w:hAnsi="Verdana"/>
          <w:sz w:val="20"/>
          <w:szCs w:val="20"/>
        </w:rPr>
        <w:t xml:space="preserve"> e às suas próprias expensa</w:t>
      </w:r>
      <w:r w:rsidR="00B13CE6" w:rsidRPr="00120ACB">
        <w:rPr>
          <w:rFonts w:ascii="Verdana" w:hAnsi="Verdana"/>
          <w:sz w:val="20"/>
          <w:szCs w:val="20"/>
        </w:rPr>
        <w:t>s</w:t>
      </w:r>
      <w:r w:rsidRPr="00120ACB">
        <w:rPr>
          <w:rFonts w:ascii="Verdana" w:hAnsi="Verdana"/>
          <w:sz w:val="20"/>
          <w:szCs w:val="20"/>
        </w:rPr>
        <w:t>.</w:t>
      </w:r>
      <w:r w:rsidR="00285B3B" w:rsidRPr="00120ACB">
        <w:rPr>
          <w:rFonts w:ascii="Verdana" w:hAnsi="Verdana"/>
          <w:sz w:val="20"/>
          <w:szCs w:val="20"/>
        </w:rPr>
        <w:t xml:space="preserve">  </w:t>
      </w:r>
    </w:p>
    <w:p w14:paraId="41BABED6" w14:textId="77777777" w:rsidR="00974F8C" w:rsidRPr="00120ACB" w:rsidRDefault="00974F8C" w:rsidP="00974F8C">
      <w:pPr>
        <w:spacing w:line="288" w:lineRule="auto"/>
        <w:contextualSpacing/>
        <w:jc w:val="both"/>
        <w:rPr>
          <w:rFonts w:ascii="Verdana" w:hAnsi="Verdana"/>
          <w:sz w:val="20"/>
          <w:szCs w:val="20"/>
        </w:rPr>
      </w:pPr>
    </w:p>
    <w:p w14:paraId="3437FD7F" w14:textId="73F82120" w:rsidR="00974F8C" w:rsidRPr="007249F4" w:rsidRDefault="00974F8C" w:rsidP="00974F8C">
      <w:pPr>
        <w:spacing w:line="288" w:lineRule="auto"/>
        <w:contextualSpacing/>
        <w:jc w:val="both"/>
        <w:rPr>
          <w:rFonts w:ascii="Verdana" w:hAnsi="Verdana"/>
          <w:sz w:val="20"/>
          <w:szCs w:val="20"/>
        </w:rPr>
      </w:pPr>
      <w:r w:rsidRPr="00120ACB">
        <w:rPr>
          <w:rFonts w:ascii="Verdana" w:hAnsi="Verdana"/>
          <w:sz w:val="20"/>
          <w:szCs w:val="20"/>
        </w:rPr>
        <w:t>8.3.1.</w:t>
      </w:r>
      <w:r w:rsidRPr="00120ACB">
        <w:rPr>
          <w:rFonts w:ascii="Verdana" w:hAnsi="Verdana"/>
          <w:sz w:val="20"/>
          <w:szCs w:val="20"/>
        </w:rPr>
        <w:tab/>
        <w:t>Caso os recursos do Patrimônio Separado não sejam suficientes para arcar com as despesas tratadas nas Cláusulas acima, a Devedora</w:t>
      </w:r>
      <w:r w:rsidR="006417A8" w:rsidRPr="00120ACB">
        <w:rPr>
          <w:rFonts w:ascii="Verdana" w:hAnsi="Verdana"/>
          <w:sz w:val="20"/>
          <w:szCs w:val="20"/>
        </w:rPr>
        <w:t xml:space="preserve"> ou a Avalista, conforme </w:t>
      </w:r>
      <w:r w:rsidR="006417A8" w:rsidRPr="00120ACB">
        <w:rPr>
          <w:rFonts w:ascii="Verdana" w:hAnsi="Verdana"/>
          <w:sz w:val="20"/>
          <w:szCs w:val="20"/>
        </w:rPr>
        <w:lastRenderedPageBreak/>
        <w:t>o caso,</w:t>
      </w:r>
      <w:r w:rsidRPr="00120ACB">
        <w:rPr>
          <w:rFonts w:ascii="Verdana" w:hAnsi="Verdana"/>
          <w:sz w:val="20"/>
          <w:szCs w:val="20"/>
        </w:rPr>
        <w:t xml:space="preserve"> dever</w:t>
      </w:r>
      <w:r w:rsidR="006417A8" w:rsidRPr="00120ACB">
        <w:rPr>
          <w:rFonts w:ascii="Verdana" w:hAnsi="Verdana"/>
          <w:sz w:val="20"/>
          <w:szCs w:val="20"/>
        </w:rPr>
        <w:t>ão</w:t>
      </w:r>
      <w:r w:rsidRPr="00120ACB">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120ACB">
        <w:rPr>
          <w:rFonts w:ascii="Verdana" w:hAnsi="Verdana"/>
          <w:sz w:val="20"/>
          <w:szCs w:val="20"/>
        </w:rPr>
        <w:t xml:space="preserve">pela </w:t>
      </w:r>
      <w:r w:rsidRPr="00120ACB">
        <w:rPr>
          <w:rFonts w:ascii="Verdana" w:hAnsi="Verdana"/>
          <w:sz w:val="20"/>
          <w:szCs w:val="20"/>
        </w:rPr>
        <w:t>Cedente ou pela Cessionária nesse sentido, conforme o caso. Caso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não realize</w:t>
      </w:r>
      <w:r w:rsidR="006417A8" w:rsidRPr="00120ACB">
        <w:rPr>
          <w:rFonts w:ascii="Verdana" w:hAnsi="Verdana"/>
          <w:sz w:val="20"/>
          <w:szCs w:val="20"/>
        </w:rPr>
        <w:t>m</w:t>
      </w:r>
      <w:r w:rsidRPr="00120ACB">
        <w:rPr>
          <w:rFonts w:ascii="Verdana" w:hAnsi="Verdana"/>
          <w:sz w:val="20"/>
          <w:szCs w:val="20"/>
        </w:rPr>
        <w:t xml:space="preserve"> o referido aporte, os titulares de CRI deverão aportar os recursos</w:t>
      </w:r>
      <w:r w:rsidRPr="007249F4">
        <w:rPr>
          <w:rFonts w:ascii="Verdana" w:hAnsi="Verdana"/>
          <w:sz w:val="20"/>
          <w:szCs w:val="20"/>
        </w:rPr>
        <w:t xml:space="preserve"> suficientes para tais pagamentos, conforme previsto no Termo de Securitização.</w:t>
      </w:r>
      <w:r w:rsidR="00F23F98" w:rsidRPr="007249F4">
        <w:rPr>
          <w:rFonts w:ascii="Verdana" w:hAnsi="Verdana"/>
          <w:sz w:val="20"/>
          <w:szCs w:val="20"/>
        </w:rPr>
        <w:t xml:space="preserve"> Sob nenhuma hipótese a Securitizadora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07" w:name="_Toc41728606"/>
      <w:r w:rsidRPr="007249F4">
        <w:rPr>
          <w:rFonts w:ascii="Verdana" w:hAnsi="Verdana"/>
          <w:sz w:val="20"/>
        </w:rPr>
        <w:t>DISPOSIÇÕES GERAIS</w:t>
      </w:r>
      <w:bookmarkEnd w:id="107"/>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08" w:name="_Ref360646052"/>
      <w:bookmarkStart w:id="109"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08"/>
      <w:r w:rsidRPr="007249F4">
        <w:rPr>
          <w:rFonts w:ascii="Verdana" w:hAnsi="Verdana"/>
          <w:b w:val="0"/>
          <w:sz w:val="20"/>
        </w:rPr>
        <w:t>.</w:t>
      </w:r>
      <w:bookmarkEnd w:id="109"/>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60E66036" w14:textId="77777777" w:rsidR="00D23976" w:rsidRPr="00D23976" w:rsidRDefault="00D23976" w:rsidP="00D23976">
      <w:pPr>
        <w:widowControl w:val="0"/>
        <w:spacing w:line="288" w:lineRule="auto"/>
        <w:ind w:left="708"/>
        <w:contextualSpacing/>
        <w:jc w:val="both"/>
        <w:rPr>
          <w:ins w:id="110" w:author="Guilherme Duarte Haselof" w:date="2021-05-28T15:39:00Z"/>
          <w:rFonts w:ascii="Verdana" w:hAnsi="Verdana"/>
          <w:b/>
          <w:bCs/>
          <w:sz w:val="20"/>
          <w:szCs w:val="20"/>
        </w:rPr>
      </w:pPr>
      <w:ins w:id="111" w:author="Guilherme Duarte Haselof" w:date="2021-05-28T15:39:00Z">
        <w:r w:rsidRPr="00D23976">
          <w:rPr>
            <w:rFonts w:ascii="Verdana" w:hAnsi="Verdana"/>
            <w:b/>
            <w:bCs/>
            <w:sz w:val="20"/>
            <w:szCs w:val="20"/>
          </w:rPr>
          <w:t>COMPANHIA HIPOTECÁRIA PIRATINI – CHP</w:t>
        </w:r>
      </w:ins>
    </w:p>
    <w:p w14:paraId="0105E398" w14:textId="77777777" w:rsidR="00D23976" w:rsidRPr="00D23976" w:rsidRDefault="00D23976" w:rsidP="00D23976">
      <w:pPr>
        <w:widowControl w:val="0"/>
        <w:spacing w:line="288" w:lineRule="auto"/>
        <w:ind w:left="708"/>
        <w:contextualSpacing/>
        <w:jc w:val="both"/>
        <w:rPr>
          <w:ins w:id="112" w:author="Guilherme Duarte Haselof" w:date="2021-05-28T15:39:00Z"/>
          <w:rFonts w:ascii="Verdana" w:hAnsi="Verdana"/>
          <w:sz w:val="20"/>
          <w:szCs w:val="20"/>
          <w:rPrChange w:id="113" w:author="Guilherme Duarte Haselof" w:date="2021-05-28T15:39:00Z">
            <w:rPr>
              <w:ins w:id="114" w:author="Guilherme Duarte Haselof" w:date="2021-05-28T15:39:00Z"/>
              <w:rFonts w:ascii="Verdana" w:hAnsi="Verdana"/>
              <w:b/>
              <w:bCs/>
              <w:sz w:val="20"/>
              <w:szCs w:val="20"/>
            </w:rPr>
          </w:rPrChange>
        </w:rPr>
      </w:pPr>
      <w:ins w:id="115" w:author="Guilherme Duarte Haselof" w:date="2021-05-28T15:39:00Z">
        <w:r w:rsidRPr="00D23976">
          <w:rPr>
            <w:rFonts w:ascii="Verdana" w:hAnsi="Verdana"/>
            <w:sz w:val="20"/>
            <w:szCs w:val="20"/>
            <w:rPrChange w:id="116" w:author="Guilherme Duarte Haselof" w:date="2021-05-28T15:39:00Z">
              <w:rPr>
                <w:rFonts w:ascii="Verdana" w:hAnsi="Verdana"/>
                <w:b/>
                <w:bCs/>
                <w:sz w:val="20"/>
                <w:szCs w:val="20"/>
              </w:rPr>
            </w:rPrChange>
          </w:rPr>
          <w:t xml:space="preserve">Av. Cristóvão Colombo, nº 2.955, conjunto 501, Floresta, </w:t>
        </w:r>
      </w:ins>
    </w:p>
    <w:p w14:paraId="59F8E7E1" w14:textId="77777777" w:rsidR="00D23976" w:rsidRPr="00D23976" w:rsidRDefault="00D23976" w:rsidP="00D23976">
      <w:pPr>
        <w:widowControl w:val="0"/>
        <w:spacing w:line="288" w:lineRule="auto"/>
        <w:ind w:left="708"/>
        <w:contextualSpacing/>
        <w:jc w:val="both"/>
        <w:rPr>
          <w:ins w:id="117" w:author="Guilherme Duarte Haselof" w:date="2021-05-28T15:39:00Z"/>
          <w:rFonts w:ascii="Verdana" w:hAnsi="Verdana"/>
          <w:sz w:val="20"/>
          <w:szCs w:val="20"/>
          <w:rPrChange w:id="118" w:author="Guilherme Duarte Haselof" w:date="2021-05-28T15:39:00Z">
            <w:rPr>
              <w:ins w:id="119" w:author="Guilherme Duarte Haselof" w:date="2021-05-28T15:39:00Z"/>
              <w:rFonts w:ascii="Verdana" w:hAnsi="Verdana"/>
              <w:b/>
              <w:bCs/>
              <w:sz w:val="20"/>
              <w:szCs w:val="20"/>
            </w:rPr>
          </w:rPrChange>
        </w:rPr>
      </w:pPr>
      <w:ins w:id="120" w:author="Guilherme Duarte Haselof" w:date="2021-05-28T15:39:00Z">
        <w:r w:rsidRPr="00D23976">
          <w:rPr>
            <w:rFonts w:ascii="Verdana" w:hAnsi="Verdana"/>
            <w:sz w:val="20"/>
            <w:szCs w:val="20"/>
            <w:rPrChange w:id="121" w:author="Guilherme Duarte Haselof" w:date="2021-05-28T15:39:00Z">
              <w:rPr>
                <w:rFonts w:ascii="Verdana" w:hAnsi="Verdana"/>
                <w:b/>
                <w:bCs/>
                <w:sz w:val="20"/>
                <w:szCs w:val="20"/>
              </w:rPr>
            </w:rPrChange>
          </w:rPr>
          <w:t xml:space="preserve">Porto Alegre, RS, </w:t>
        </w:r>
      </w:ins>
    </w:p>
    <w:p w14:paraId="3CE47C47" w14:textId="77777777" w:rsidR="00D23976" w:rsidRPr="00D23976" w:rsidRDefault="00D23976" w:rsidP="00D23976">
      <w:pPr>
        <w:widowControl w:val="0"/>
        <w:spacing w:line="288" w:lineRule="auto"/>
        <w:ind w:left="708"/>
        <w:contextualSpacing/>
        <w:jc w:val="both"/>
        <w:rPr>
          <w:ins w:id="122" w:author="Guilherme Duarte Haselof" w:date="2021-05-28T15:39:00Z"/>
          <w:rFonts w:ascii="Verdana" w:hAnsi="Verdana"/>
          <w:sz w:val="20"/>
          <w:szCs w:val="20"/>
          <w:rPrChange w:id="123" w:author="Guilherme Duarte Haselof" w:date="2021-05-28T15:39:00Z">
            <w:rPr>
              <w:ins w:id="124" w:author="Guilherme Duarte Haselof" w:date="2021-05-28T15:39:00Z"/>
              <w:rFonts w:ascii="Verdana" w:hAnsi="Verdana"/>
              <w:b/>
              <w:bCs/>
              <w:sz w:val="20"/>
              <w:szCs w:val="20"/>
            </w:rPr>
          </w:rPrChange>
        </w:rPr>
      </w:pPr>
      <w:ins w:id="125" w:author="Guilherme Duarte Haselof" w:date="2021-05-28T15:39:00Z">
        <w:r w:rsidRPr="00D23976">
          <w:rPr>
            <w:rFonts w:ascii="Verdana" w:hAnsi="Verdana"/>
            <w:sz w:val="20"/>
            <w:szCs w:val="20"/>
            <w:rPrChange w:id="126" w:author="Guilherme Duarte Haselof" w:date="2021-05-28T15:39:00Z">
              <w:rPr>
                <w:rFonts w:ascii="Verdana" w:hAnsi="Verdana"/>
                <w:b/>
                <w:bCs/>
                <w:sz w:val="20"/>
                <w:szCs w:val="20"/>
              </w:rPr>
            </w:rPrChange>
          </w:rPr>
          <w:t xml:space="preserve">CEP 90.560-002, </w:t>
        </w:r>
      </w:ins>
    </w:p>
    <w:p w14:paraId="2480976C" w14:textId="77777777" w:rsidR="00D23976" w:rsidRPr="00D23976" w:rsidRDefault="00D23976" w:rsidP="00D23976">
      <w:pPr>
        <w:widowControl w:val="0"/>
        <w:spacing w:line="288" w:lineRule="auto"/>
        <w:ind w:left="708"/>
        <w:contextualSpacing/>
        <w:jc w:val="both"/>
        <w:rPr>
          <w:ins w:id="127" w:author="Guilherme Duarte Haselof" w:date="2021-05-28T15:39:00Z"/>
          <w:rFonts w:ascii="Verdana" w:hAnsi="Verdana"/>
          <w:sz w:val="20"/>
          <w:szCs w:val="20"/>
          <w:rPrChange w:id="128" w:author="Guilherme Duarte Haselof" w:date="2021-05-28T15:39:00Z">
            <w:rPr>
              <w:ins w:id="129" w:author="Guilherme Duarte Haselof" w:date="2021-05-28T15:39:00Z"/>
              <w:rFonts w:ascii="Verdana" w:hAnsi="Verdana"/>
              <w:b/>
              <w:bCs/>
              <w:sz w:val="20"/>
              <w:szCs w:val="20"/>
            </w:rPr>
          </w:rPrChange>
        </w:rPr>
      </w:pPr>
      <w:ins w:id="130" w:author="Guilherme Duarte Haselof" w:date="2021-05-28T15:39:00Z">
        <w:r w:rsidRPr="00D23976">
          <w:rPr>
            <w:rFonts w:ascii="Verdana" w:hAnsi="Verdana"/>
            <w:sz w:val="20"/>
            <w:szCs w:val="20"/>
            <w:rPrChange w:id="131" w:author="Guilherme Duarte Haselof" w:date="2021-05-28T15:39:00Z">
              <w:rPr>
                <w:rFonts w:ascii="Verdana" w:hAnsi="Verdana"/>
                <w:b/>
                <w:bCs/>
                <w:sz w:val="20"/>
                <w:szCs w:val="20"/>
              </w:rPr>
            </w:rPrChange>
          </w:rPr>
          <w:t>At.: Sr. Luis Felipe C. Carchedi</w:t>
        </w:r>
      </w:ins>
    </w:p>
    <w:p w14:paraId="743DC5B9" w14:textId="77777777" w:rsidR="00D23976" w:rsidRPr="00D23976" w:rsidRDefault="00D23976" w:rsidP="00D23976">
      <w:pPr>
        <w:widowControl w:val="0"/>
        <w:spacing w:line="288" w:lineRule="auto"/>
        <w:ind w:left="708"/>
        <w:contextualSpacing/>
        <w:jc w:val="both"/>
        <w:rPr>
          <w:ins w:id="132" w:author="Guilherme Duarte Haselof" w:date="2021-05-28T15:39:00Z"/>
          <w:rFonts w:ascii="Verdana" w:hAnsi="Verdana"/>
          <w:sz w:val="20"/>
          <w:szCs w:val="20"/>
          <w:rPrChange w:id="133" w:author="Guilherme Duarte Haselof" w:date="2021-05-28T15:39:00Z">
            <w:rPr>
              <w:ins w:id="134" w:author="Guilherme Duarte Haselof" w:date="2021-05-28T15:39:00Z"/>
              <w:rFonts w:ascii="Verdana" w:hAnsi="Verdana"/>
              <w:b/>
              <w:bCs/>
              <w:sz w:val="20"/>
              <w:szCs w:val="20"/>
            </w:rPr>
          </w:rPrChange>
        </w:rPr>
      </w:pPr>
      <w:ins w:id="135" w:author="Guilherme Duarte Haselof" w:date="2021-05-28T15:39:00Z">
        <w:r w:rsidRPr="00D23976">
          <w:rPr>
            <w:rFonts w:ascii="Verdana" w:hAnsi="Verdana"/>
            <w:sz w:val="20"/>
            <w:szCs w:val="20"/>
            <w:rPrChange w:id="136" w:author="Guilherme Duarte Haselof" w:date="2021-05-28T15:39:00Z">
              <w:rPr>
                <w:rFonts w:ascii="Verdana" w:hAnsi="Verdana"/>
                <w:b/>
                <w:bCs/>
                <w:sz w:val="20"/>
                <w:szCs w:val="20"/>
              </w:rPr>
            </w:rPrChange>
          </w:rPr>
          <w:t>Telefone: (51) 3515-6201</w:t>
        </w:r>
      </w:ins>
    </w:p>
    <w:p w14:paraId="3D32A9AE" w14:textId="00D752F5" w:rsidR="00652212" w:rsidRPr="007249F4" w:rsidDel="00D23976" w:rsidRDefault="00D23976" w:rsidP="00D23976">
      <w:pPr>
        <w:widowControl w:val="0"/>
        <w:spacing w:line="288" w:lineRule="auto"/>
        <w:ind w:left="708"/>
        <w:contextualSpacing/>
        <w:jc w:val="both"/>
        <w:rPr>
          <w:del w:id="137" w:author="Guilherme Duarte Haselof" w:date="2021-05-28T15:39:00Z"/>
          <w:rFonts w:ascii="Verdana" w:hAnsi="Verdana"/>
          <w:b/>
          <w:sz w:val="20"/>
          <w:szCs w:val="20"/>
          <w:highlight w:val="lightGray"/>
        </w:rPr>
      </w:pPr>
      <w:ins w:id="138" w:author="Guilherme Duarte Haselof" w:date="2021-05-28T15:39:00Z">
        <w:r w:rsidRPr="00D23976">
          <w:rPr>
            <w:rFonts w:ascii="Verdana" w:hAnsi="Verdana"/>
            <w:sz w:val="20"/>
            <w:szCs w:val="20"/>
            <w:rPrChange w:id="139" w:author="Guilherme Duarte Haselof" w:date="2021-05-28T15:39:00Z">
              <w:rPr>
                <w:rFonts w:ascii="Verdana" w:hAnsi="Verdana"/>
                <w:b/>
                <w:bCs/>
                <w:sz w:val="20"/>
                <w:szCs w:val="20"/>
              </w:rPr>
            </w:rPrChange>
          </w:rPr>
          <w:t>E-mail: operacional@chphipotecaria.com.br</w:t>
        </w:r>
      </w:ins>
      <w:del w:id="140" w:author="Guilherme Duarte Haselof" w:date="2021-05-28T15:39:00Z">
        <w:r w:rsidR="00A43A3E" w:rsidRPr="00D23976" w:rsidDel="00D23976">
          <w:rPr>
            <w:rFonts w:ascii="Verdana" w:hAnsi="Verdana"/>
            <w:sz w:val="20"/>
            <w:szCs w:val="20"/>
            <w:rPrChange w:id="141" w:author="Guilherme Duarte Haselof" w:date="2021-05-28T15:39:00Z">
              <w:rPr>
                <w:rFonts w:ascii="Verdana" w:hAnsi="Verdana"/>
                <w:b/>
                <w:bCs/>
                <w:sz w:val="20"/>
                <w:szCs w:val="20"/>
              </w:rPr>
            </w:rPrChange>
          </w:rPr>
          <w:delText>[</w:delText>
        </w:r>
        <w:r w:rsidR="00652212" w:rsidRPr="007249F4" w:rsidDel="00D23976">
          <w:rPr>
            <w:rFonts w:ascii="Verdana" w:hAnsi="Verdana"/>
            <w:b/>
            <w:sz w:val="20"/>
            <w:szCs w:val="20"/>
            <w:highlight w:val="lightGray"/>
          </w:rPr>
          <w:delText xml:space="preserve">ZIPDIN SOLUÇÕES DIGITAIS SOCIEDADE DE CRÉDITO DIRETO S.A. </w:delText>
        </w:r>
      </w:del>
    </w:p>
    <w:p w14:paraId="2306D755" w14:textId="4D2078B6" w:rsidR="00156D96" w:rsidRPr="007249F4" w:rsidDel="00D23976" w:rsidRDefault="00156D96" w:rsidP="007249F4">
      <w:pPr>
        <w:widowControl w:val="0"/>
        <w:spacing w:line="288" w:lineRule="auto"/>
        <w:ind w:left="708"/>
        <w:contextualSpacing/>
        <w:jc w:val="both"/>
        <w:rPr>
          <w:del w:id="142" w:author="Guilherme Duarte Haselof" w:date="2021-05-28T15:39:00Z"/>
          <w:rFonts w:ascii="Verdana" w:hAnsi="Verdana"/>
          <w:sz w:val="20"/>
          <w:szCs w:val="20"/>
          <w:highlight w:val="lightGray"/>
        </w:rPr>
      </w:pPr>
      <w:del w:id="143" w:author="Guilherme Duarte Haselof" w:date="2021-05-28T15:39:00Z">
        <w:r w:rsidRPr="007249F4" w:rsidDel="00D23976">
          <w:rPr>
            <w:rFonts w:ascii="Verdana" w:hAnsi="Verdana"/>
            <w:sz w:val="20"/>
            <w:szCs w:val="20"/>
            <w:highlight w:val="lightGray"/>
          </w:rPr>
          <w:delText>Rua Guilhermina Guinle, nº 272, 8º andar, Botafogo</w:delText>
        </w:r>
      </w:del>
    </w:p>
    <w:p w14:paraId="71B3132C" w14:textId="7CAFF0FC" w:rsidR="00011A76" w:rsidRPr="007249F4" w:rsidDel="00D23976" w:rsidRDefault="00011A76" w:rsidP="007249F4">
      <w:pPr>
        <w:widowControl w:val="0"/>
        <w:spacing w:line="288" w:lineRule="auto"/>
        <w:ind w:left="708"/>
        <w:contextualSpacing/>
        <w:jc w:val="both"/>
        <w:rPr>
          <w:del w:id="144" w:author="Guilherme Duarte Haselof" w:date="2021-05-28T15:39:00Z"/>
          <w:rFonts w:ascii="Verdana" w:hAnsi="Verdana"/>
          <w:sz w:val="20"/>
          <w:szCs w:val="20"/>
          <w:highlight w:val="lightGray"/>
        </w:rPr>
      </w:pPr>
      <w:del w:id="145" w:author="Guilherme Duarte Haselof" w:date="2021-05-28T15:39:00Z">
        <w:r w:rsidRPr="007249F4" w:rsidDel="00D23976">
          <w:rPr>
            <w:rFonts w:ascii="Verdana" w:hAnsi="Verdana"/>
            <w:sz w:val="20"/>
            <w:szCs w:val="20"/>
            <w:highlight w:val="lightGray"/>
          </w:rPr>
          <w:delText>CEP 22270-06, Rio de Janeiro – RJ</w:delText>
        </w:r>
      </w:del>
    </w:p>
    <w:p w14:paraId="54748137" w14:textId="777F078C" w:rsidR="00213CE4" w:rsidRPr="007249F4" w:rsidDel="00D23976" w:rsidRDefault="00213CE4" w:rsidP="007249F4">
      <w:pPr>
        <w:widowControl w:val="0"/>
        <w:spacing w:line="288" w:lineRule="auto"/>
        <w:ind w:left="708"/>
        <w:contextualSpacing/>
        <w:jc w:val="both"/>
        <w:rPr>
          <w:del w:id="146" w:author="Guilherme Duarte Haselof" w:date="2021-05-28T15:39:00Z"/>
          <w:rFonts w:ascii="Verdana" w:hAnsi="Verdana"/>
          <w:sz w:val="20"/>
          <w:szCs w:val="20"/>
          <w:highlight w:val="lightGray"/>
        </w:rPr>
      </w:pPr>
      <w:del w:id="147" w:author="Guilherme Duarte Haselof" w:date="2021-05-28T15:39:00Z">
        <w:r w:rsidRPr="007249F4" w:rsidDel="00D23976">
          <w:rPr>
            <w:rFonts w:ascii="Verdana" w:hAnsi="Verdana"/>
            <w:sz w:val="20"/>
            <w:szCs w:val="20"/>
            <w:highlight w:val="lightGray"/>
          </w:rPr>
          <w:delText xml:space="preserve">At.: </w:delText>
        </w:r>
        <w:r w:rsidR="00D73554" w:rsidRPr="007249F4" w:rsidDel="00D23976">
          <w:rPr>
            <w:rFonts w:ascii="Verdana" w:hAnsi="Verdana"/>
            <w:sz w:val="20"/>
            <w:szCs w:val="20"/>
            <w:highlight w:val="lightGray"/>
          </w:rPr>
          <w:delText>Francisco Eduardo da Costa Carvalho</w:delText>
        </w:r>
      </w:del>
    </w:p>
    <w:p w14:paraId="148DEBE8" w14:textId="581D8F97" w:rsidR="00213CE4" w:rsidRPr="007249F4" w:rsidDel="00D23976" w:rsidRDefault="00213CE4" w:rsidP="007249F4">
      <w:pPr>
        <w:widowControl w:val="0"/>
        <w:spacing w:line="288" w:lineRule="auto"/>
        <w:ind w:left="708"/>
        <w:contextualSpacing/>
        <w:jc w:val="both"/>
        <w:rPr>
          <w:del w:id="148" w:author="Guilherme Duarte Haselof" w:date="2021-05-28T15:39:00Z"/>
          <w:rFonts w:ascii="Verdana" w:hAnsi="Verdana"/>
          <w:sz w:val="20"/>
          <w:szCs w:val="20"/>
          <w:highlight w:val="lightGray"/>
        </w:rPr>
      </w:pPr>
      <w:del w:id="149" w:author="Guilherme Duarte Haselof" w:date="2021-05-28T15:39:00Z">
        <w:r w:rsidRPr="007249F4" w:rsidDel="00D23976">
          <w:rPr>
            <w:rFonts w:ascii="Verdana" w:hAnsi="Verdana"/>
            <w:sz w:val="20"/>
            <w:szCs w:val="20"/>
            <w:highlight w:val="lightGray"/>
          </w:rPr>
          <w:delText xml:space="preserve">Telefone: </w:delText>
        </w:r>
        <w:r w:rsidR="004261A9" w:rsidRPr="007249F4" w:rsidDel="00D23976">
          <w:rPr>
            <w:rFonts w:ascii="Verdana" w:hAnsi="Verdana"/>
            <w:sz w:val="20"/>
            <w:szCs w:val="20"/>
            <w:highlight w:val="lightGray"/>
          </w:rPr>
          <w:delText>(21) 2532-1268</w:delText>
        </w:r>
      </w:del>
    </w:p>
    <w:p w14:paraId="239FDD5A" w14:textId="3F2DF395" w:rsidR="00213CE4" w:rsidRPr="007249F4" w:rsidDel="00D23976" w:rsidRDefault="00213CE4" w:rsidP="007249F4">
      <w:pPr>
        <w:widowControl w:val="0"/>
        <w:spacing w:line="288" w:lineRule="auto"/>
        <w:ind w:left="708"/>
        <w:contextualSpacing/>
        <w:jc w:val="both"/>
        <w:rPr>
          <w:del w:id="150" w:author="Guilherme Duarte Haselof" w:date="2021-05-28T15:39:00Z"/>
          <w:rFonts w:ascii="Verdana" w:hAnsi="Verdana"/>
          <w:sz w:val="20"/>
          <w:szCs w:val="20"/>
        </w:rPr>
      </w:pPr>
      <w:del w:id="151" w:author="Guilherme Duarte Haselof" w:date="2021-05-28T15:39:00Z">
        <w:r w:rsidRPr="007249F4" w:rsidDel="00D23976">
          <w:rPr>
            <w:rFonts w:ascii="Verdana" w:hAnsi="Verdana"/>
            <w:sz w:val="20"/>
            <w:szCs w:val="20"/>
            <w:highlight w:val="lightGray"/>
          </w:rPr>
          <w:delText xml:space="preserve">E-mail: </w:delText>
        </w:r>
        <w:r w:rsidR="00F1403E" w:rsidRPr="007249F4" w:rsidDel="00D23976">
          <w:rPr>
            <w:rFonts w:ascii="Verdana" w:hAnsi="Verdana"/>
            <w:sz w:val="20"/>
            <w:szCs w:val="20"/>
            <w:highlight w:val="lightGray"/>
          </w:rPr>
          <w:delText>francisco.carvalho@zipdin.com.br / juridico@zipdin.com.br</w:delText>
        </w:r>
        <w:r w:rsidR="00A43A3E" w:rsidRPr="003C6570" w:rsidDel="00D23976">
          <w:rPr>
            <w:rFonts w:ascii="Verdana" w:hAnsi="Verdana"/>
            <w:sz w:val="20"/>
            <w:szCs w:val="20"/>
          </w:rPr>
          <w:delText>]</w:delText>
        </w:r>
      </w:del>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52"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1"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2"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52"/>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53"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3" w:history="1">
        <w:r w:rsidRPr="003C6570">
          <w:rPr>
            <w:rFonts w:ascii="Verdana" w:hAnsi="Verdana"/>
            <w:sz w:val="20"/>
            <w:szCs w:val="20"/>
          </w:rPr>
          <w:t>[●]</w:t>
        </w:r>
      </w:hyperlink>
    </w:p>
    <w:bookmarkEnd w:id="153"/>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w:t>
      </w:r>
      <w:r w:rsidRPr="007249F4">
        <w:rPr>
          <w:rFonts w:ascii="Verdana" w:hAnsi="Verdana"/>
          <w:b w:val="0"/>
          <w:sz w:val="20"/>
        </w:rPr>
        <w:lastRenderedPageBreak/>
        <w:t xml:space="preserve">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O presente Contrato de Cessão é celebrado em caráter irrevogável 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58C77A7E"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54" w:name="_Ref438561144"/>
      <w:r w:rsidRPr="007249F4">
        <w:rPr>
          <w:rFonts w:ascii="Verdana" w:hAnsi="Verdana"/>
          <w:b w:val="0"/>
          <w:sz w:val="20"/>
          <w:u w:val="single"/>
        </w:rPr>
        <w:t>Registro</w:t>
      </w:r>
      <w:r w:rsidRPr="007249F4">
        <w:rPr>
          <w:rFonts w:ascii="Verdana" w:hAnsi="Verdana"/>
          <w:b w:val="0"/>
          <w:sz w:val="20"/>
        </w:rPr>
        <w:t>: O presente Contrato de Cessão</w:t>
      </w:r>
      <w:r w:rsidR="006417A8">
        <w:rPr>
          <w:rFonts w:ascii="Verdana" w:hAnsi="Verdana"/>
          <w:b w:val="0"/>
          <w:sz w:val="20"/>
        </w:rPr>
        <w:t>, assim como seus eventuais aditamentos,</w:t>
      </w:r>
      <w:r w:rsidRPr="007249F4">
        <w:rPr>
          <w:rFonts w:ascii="Verdana" w:hAnsi="Verdana"/>
          <w:b w:val="0"/>
          <w:sz w:val="20"/>
        </w:rPr>
        <w:t xml:space="preserve"> ser</w:t>
      </w:r>
      <w:r w:rsidR="006417A8">
        <w:rPr>
          <w:rFonts w:ascii="Verdana" w:hAnsi="Verdana"/>
          <w:b w:val="0"/>
          <w:sz w:val="20"/>
        </w:rPr>
        <w:t>ão</w:t>
      </w:r>
      <w:r w:rsidRPr="007249F4">
        <w:rPr>
          <w:rFonts w:ascii="Verdana" w:hAnsi="Verdana"/>
          <w:b w:val="0"/>
          <w:sz w:val="20"/>
        </w:rPr>
        <w:t xml:space="preserve"> registrado</w:t>
      </w:r>
      <w:r w:rsidR="006417A8">
        <w:rPr>
          <w:rFonts w:ascii="Verdana" w:hAnsi="Verdana"/>
          <w:b w:val="0"/>
          <w:sz w:val="20"/>
        </w:rPr>
        <w:t>s</w:t>
      </w:r>
      <w:r w:rsidRPr="007249F4">
        <w:rPr>
          <w:rFonts w:ascii="Verdana" w:hAnsi="Verdana"/>
          <w:b w:val="0"/>
          <w:sz w:val="20"/>
        </w:rPr>
        <w:t xml:space="preserve"> pela Devedora, às suas expensas, nos Cartórios de Registro de Títulos e Documentos das Comarcas </w:t>
      </w:r>
      <w:del w:id="155" w:author="Matheus Gomes Faria" w:date="2021-05-31T14:36:00Z">
        <w:r w:rsidRPr="007249F4" w:rsidDel="00040F30">
          <w:rPr>
            <w:rFonts w:ascii="Verdana" w:hAnsi="Verdana"/>
            <w:b w:val="0"/>
            <w:sz w:val="20"/>
          </w:rPr>
          <w:delText>d</w:delText>
        </w:r>
        <w:r w:rsidR="005C6666" w:rsidRPr="007249F4" w:rsidDel="00040F30">
          <w:rPr>
            <w:rFonts w:ascii="Verdana" w:hAnsi="Verdana"/>
            <w:b w:val="0"/>
            <w:sz w:val="20"/>
          </w:rPr>
          <w:delText>o</w:delText>
        </w:r>
      </w:del>
      <w:ins w:id="156" w:author="Matheus Gomes Faria" w:date="2021-05-31T14:35:00Z">
        <w:r w:rsidR="00040F30" w:rsidRPr="007249F4">
          <w:rPr>
            <w:rFonts w:ascii="Verdana" w:hAnsi="Verdana"/>
            <w:b w:val="0"/>
            <w:sz w:val="20"/>
          </w:rPr>
          <w:t xml:space="preserve"> </w:t>
        </w:r>
      </w:ins>
      <w:ins w:id="157" w:author="Matheus Gomes Faria" w:date="2021-05-31T14:36:00Z">
        <w:r w:rsidR="00040F30">
          <w:rPr>
            <w:rFonts w:ascii="Verdana" w:hAnsi="Verdana"/>
            <w:b w:val="0"/>
            <w:sz w:val="20"/>
          </w:rPr>
          <w:t>de Porto Alegre/ES,</w:t>
        </w:r>
      </w:ins>
      <w:r w:rsidR="005C6666" w:rsidRPr="007249F4">
        <w:rPr>
          <w:rFonts w:ascii="Verdana" w:hAnsi="Verdana"/>
          <w:b w:val="0"/>
          <w:sz w:val="20"/>
        </w:rPr>
        <w:t xml:space="preserve"> </w:t>
      </w:r>
      <w:ins w:id="158" w:author="Matheus Gomes Faria" w:date="2021-05-31T14:36:00Z">
        <w:r w:rsidR="00040F30">
          <w:rPr>
            <w:rFonts w:ascii="Verdana" w:hAnsi="Verdana"/>
            <w:b w:val="0"/>
            <w:sz w:val="20"/>
          </w:rPr>
          <w:t xml:space="preserve">do </w:t>
        </w:r>
      </w:ins>
      <w:r w:rsidR="005C6666" w:rsidRPr="007249F4">
        <w:rPr>
          <w:rFonts w:ascii="Verdana" w:hAnsi="Verdana"/>
          <w:b w:val="0"/>
          <w:sz w:val="20"/>
        </w:rPr>
        <w:t>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r w:rsidR="00677152">
        <w:rPr>
          <w:rFonts w:ascii="Verdana" w:hAnsi="Verdana"/>
          <w:b w:val="0"/>
          <w:sz w:val="20"/>
        </w:rPr>
        <w:t>respectiva</w:t>
      </w:r>
      <w:r w:rsidR="00677152" w:rsidRPr="007249F4">
        <w:rPr>
          <w:rFonts w:ascii="Verdana" w:hAnsi="Verdana"/>
          <w:b w:val="0"/>
          <w:sz w:val="20"/>
        </w:rPr>
        <w:t xml:space="preserve"> </w:t>
      </w:r>
      <w:r w:rsidRPr="007249F4">
        <w:rPr>
          <w:rFonts w:ascii="Verdana" w:hAnsi="Verdana"/>
          <w:b w:val="0"/>
          <w:sz w:val="20"/>
        </w:rPr>
        <w:t>data</w:t>
      </w:r>
      <w:r w:rsidR="00677152">
        <w:rPr>
          <w:rFonts w:ascii="Verdana" w:hAnsi="Verdana"/>
          <w:b w:val="0"/>
          <w:sz w:val="20"/>
        </w:rPr>
        <w:t xml:space="preserve"> de assinatura</w:t>
      </w:r>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54"/>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59"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59"/>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lastRenderedPageBreak/>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60"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60"/>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lastRenderedPageBreak/>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5F7ADCD0"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ins w:id="161" w:author="Guilherme Duarte Haselof" w:date="2021-05-28T15:54:00Z">
        <w:r w:rsidR="00574F57" w:rsidRPr="00574F57">
          <w:rPr>
            <w:rFonts w:ascii="Verdana" w:hAnsi="Verdana"/>
            <w:i/>
            <w:sz w:val="20"/>
            <w:szCs w:val="20"/>
          </w:rPr>
          <w:t>Companhia Hipotecaria Piratini – CHP</w:t>
        </w:r>
      </w:ins>
      <w:del w:id="162" w:author="Guilherme Duarte Haselof" w:date="2021-05-28T15:54:00Z">
        <w:r w:rsidR="00821B71" w:rsidRPr="007249F4" w:rsidDel="00574F57">
          <w:rPr>
            <w:rFonts w:ascii="Verdana" w:hAnsi="Verdana"/>
            <w:i/>
            <w:sz w:val="20"/>
            <w:szCs w:val="20"/>
          </w:rPr>
          <w:delText>Zipdin Soluções Digitais Sociedade de Crédito Direto S.A.</w:delText>
        </w:r>
      </w:del>
      <w:r w:rsidRPr="007249F4">
        <w:rPr>
          <w:rFonts w:ascii="Verdana" w:hAnsi="Verdana"/>
          <w:i/>
          <w:sz w:val="20"/>
          <w:szCs w:val="20"/>
        </w:rPr>
        <w:t xml:space="preserve">, ISEC Securitizadora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4E818707" w:rsidR="00821B71" w:rsidRPr="007249F4" w:rsidDel="003C64A4" w:rsidRDefault="003C64A4" w:rsidP="007249F4">
      <w:pPr>
        <w:widowControl w:val="0"/>
        <w:spacing w:line="288" w:lineRule="auto"/>
        <w:jc w:val="center"/>
        <w:rPr>
          <w:del w:id="163" w:author="Guilherme Duarte Haselof" w:date="2021-05-28T15:47:00Z"/>
          <w:rFonts w:ascii="Verdana" w:hAnsi="Verdana"/>
          <w:b/>
          <w:sz w:val="20"/>
          <w:szCs w:val="20"/>
        </w:rPr>
      </w:pPr>
      <w:ins w:id="164" w:author="Guilherme Duarte Haselof" w:date="2021-05-28T15:47:00Z">
        <w:r w:rsidRPr="003C64A4">
          <w:rPr>
            <w:rFonts w:ascii="Verdana" w:hAnsi="Verdana"/>
            <w:b/>
            <w:sz w:val="20"/>
            <w:szCs w:val="20"/>
          </w:rPr>
          <w:t xml:space="preserve">COMPANHIA HIPOTECÁRIA PIRATINI – </w:t>
        </w:r>
        <w:proofErr w:type="spellStart"/>
        <w:r w:rsidRPr="003C64A4">
          <w:rPr>
            <w:rFonts w:ascii="Verdana" w:hAnsi="Verdana"/>
            <w:b/>
            <w:sz w:val="20"/>
            <w:szCs w:val="20"/>
          </w:rPr>
          <w:t>CHP</w:t>
        </w:r>
      </w:ins>
      <w:del w:id="165" w:author="Guilherme Duarte Haselof" w:date="2021-05-28T15:47:00Z">
        <w:r w:rsidR="00821B71" w:rsidRPr="007249F4" w:rsidDel="003C64A4">
          <w:rPr>
            <w:rFonts w:ascii="Verdana" w:hAnsi="Verdana"/>
            <w:b/>
            <w:sz w:val="20"/>
            <w:szCs w:val="20"/>
          </w:rPr>
          <w:delText>ZIPDIN SOLUÇÕES DIGITAIS SOCIEDADE DE CRÉDITO DIRETO S.A.</w:delText>
        </w:r>
      </w:del>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roofErr w:type="spellEnd"/>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309E1C9E" w14:textId="77777777" w:rsidR="00574F57" w:rsidRPr="00574F57" w:rsidRDefault="00574F57" w:rsidP="00574F57">
      <w:pPr>
        <w:widowControl w:val="0"/>
        <w:spacing w:line="288" w:lineRule="auto"/>
        <w:contextualSpacing/>
        <w:rPr>
          <w:ins w:id="166" w:author="Guilherme Duarte Haselof" w:date="2021-05-28T15:53:00Z"/>
          <w:rFonts w:ascii="Verdana" w:hAnsi="Verdana"/>
          <w:iCs/>
          <w:sz w:val="20"/>
          <w:szCs w:val="20"/>
          <w:rPrChange w:id="167" w:author="Guilherme Duarte Haselof" w:date="2021-05-28T15:54:00Z">
            <w:rPr>
              <w:ins w:id="168" w:author="Guilherme Duarte Haselof" w:date="2021-05-28T15:53:00Z"/>
              <w:rFonts w:ascii="Verdana" w:hAnsi="Verdana"/>
              <w:i/>
              <w:sz w:val="20"/>
              <w:szCs w:val="20"/>
            </w:rPr>
          </w:rPrChange>
        </w:rPr>
      </w:pPr>
      <w:ins w:id="169" w:author="Guilherme Duarte Haselof" w:date="2021-05-28T15:53:00Z">
        <w:r w:rsidRPr="00574F57">
          <w:rPr>
            <w:rFonts w:ascii="Verdana" w:hAnsi="Verdana"/>
            <w:iCs/>
            <w:sz w:val="20"/>
            <w:szCs w:val="20"/>
            <w:rPrChange w:id="170" w:author="Guilherme Duarte Haselof" w:date="2021-05-28T15:54:00Z">
              <w:rPr>
                <w:rFonts w:ascii="Verdana" w:hAnsi="Verdana"/>
                <w:i/>
                <w:sz w:val="20"/>
                <w:szCs w:val="20"/>
              </w:rPr>
            </w:rPrChange>
          </w:rPr>
          <w:t>Por: Luis Felipe Carlomagno Carchedi</w:t>
        </w:r>
        <w:r w:rsidRPr="00574F57">
          <w:rPr>
            <w:rFonts w:ascii="Verdana" w:hAnsi="Verdana"/>
            <w:iCs/>
            <w:sz w:val="20"/>
            <w:szCs w:val="20"/>
            <w:rPrChange w:id="171" w:author="Guilherme Duarte Haselof" w:date="2021-05-28T15:54:00Z">
              <w:rPr>
                <w:rFonts w:ascii="Verdana" w:hAnsi="Verdana"/>
                <w:i/>
                <w:sz w:val="20"/>
                <w:szCs w:val="20"/>
              </w:rPr>
            </w:rPrChange>
          </w:rPr>
          <w:tab/>
        </w:r>
        <w:r w:rsidRPr="00574F57">
          <w:rPr>
            <w:rFonts w:ascii="Verdana" w:hAnsi="Verdana"/>
            <w:iCs/>
            <w:sz w:val="20"/>
            <w:szCs w:val="20"/>
            <w:rPrChange w:id="172" w:author="Guilherme Duarte Haselof" w:date="2021-05-28T15:54:00Z">
              <w:rPr>
                <w:rFonts w:ascii="Verdana" w:hAnsi="Verdana"/>
                <w:i/>
                <w:sz w:val="20"/>
                <w:szCs w:val="20"/>
              </w:rPr>
            </w:rPrChange>
          </w:rPr>
          <w:tab/>
        </w:r>
        <w:r w:rsidRPr="00574F57">
          <w:rPr>
            <w:rFonts w:ascii="Verdana" w:hAnsi="Verdana"/>
            <w:iCs/>
            <w:sz w:val="20"/>
            <w:szCs w:val="20"/>
            <w:rPrChange w:id="173" w:author="Guilherme Duarte Haselof" w:date="2021-05-28T15:54:00Z">
              <w:rPr>
                <w:rFonts w:ascii="Verdana" w:hAnsi="Verdana"/>
                <w:i/>
                <w:sz w:val="20"/>
                <w:szCs w:val="20"/>
              </w:rPr>
            </w:rPrChange>
          </w:rPr>
          <w:tab/>
        </w:r>
      </w:ins>
    </w:p>
    <w:p w14:paraId="3CBCA706" w14:textId="77777777" w:rsidR="00574F57" w:rsidRPr="00574F57" w:rsidRDefault="00574F57" w:rsidP="00574F57">
      <w:pPr>
        <w:widowControl w:val="0"/>
        <w:spacing w:line="288" w:lineRule="auto"/>
        <w:contextualSpacing/>
        <w:rPr>
          <w:ins w:id="174" w:author="Guilherme Duarte Haselof" w:date="2021-05-28T15:53:00Z"/>
          <w:rFonts w:ascii="Verdana" w:hAnsi="Verdana"/>
          <w:iCs/>
          <w:sz w:val="20"/>
          <w:szCs w:val="20"/>
          <w:rPrChange w:id="175" w:author="Guilherme Duarte Haselof" w:date="2021-05-28T15:54:00Z">
            <w:rPr>
              <w:ins w:id="176" w:author="Guilherme Duarte Haselof" w:date="2021-05-28T15:53:00Z"/>
              <w:rFonts w:ascii="Verdana" w:hAnsi="Verdana"/>
              <w:i/>
              <w:sz w:val="20"/>
              <w:szCs w:val="20"/>
            </w:rPr>
          </w:rPrChange>
        </w:rPr>
      </w:pPr>
      <w:ins w:id="177" w:author="Guilherme Duarte Haselof" w:date="2021-05-28T15:53:00Z">
        <w:r w:rsidRPr="00574F57">
          <w:rPr>
            <w:rFonts w:ascii="Verdana" w:hAnsi="Verdana"/>
            <w:iCs/>
            <w:sz w:val="20"/>
            <w:szCs w:val="20"/>
            <w:rPrChange w:id="178" w:author="Guilherme Duarte Haselof" w:date="2021-05-28T15:54:00Z">
              <w:rPr>
                <w:rFonts w:ascii="Verdana" w:hAnsi="Verdana"/>
                <w:i/>
                <w:sz w:val="20"/>
                <w:szCs w:val="20"/>
              </w:rPr>
            </w:rPrChange>
          </w:rPr>
          <w:t>Cargo: Diretor</w:t>
        </w:r>
      </w:ins>
    </w:p>
    <w:p w14:paraId="2E5B7426" w14:textId="2C6071EA" w:rsidR="00343508" w:rsidRPr="00574F57" w:rsidDel="00574F57" w:rsidRDefault="00574F57" w:rsidP="00574F57">
      <w:pPr>
        <w:widowControl w:val="0"/>
        <w:spacing w:line="288" w:lineRule="auto"/>
        <w:contextualSpacing/>
        <w:rPr>
          <w:del w:id="179" w:author="Guilherme Duarte Haselof" w:date="2021-05-28T15:53:00Z"/>
          <w:rFonts w:ascii="Verdana" w:hAnsi="Verdana"/>
          <w:iCs/>
          <w:sz w:val="20"/>
          <w:szCs w:val="20"/>
          <w:rPrChange w:id="180" w:author="Guilherme Duarte Haselof" w:date="2021-05-28T15:54:00Z">
            <w:rPr>
              <w:del w:id="181" w:author="Guilherme Duarte Haselof" w:date="2021-05-28T15:53:00Z"/>
              <w:rFonts w:ascii="Verdana" w:hAnsi="Verdana"/>
              <w:i/>
              <w:sz w:val="20"/>
              <w:szCs w:val="20"/>
            </w:rPr>
          </w:rPrChange>
        </w:rPr>
      </w:pPr>
      <w:ins w:id="182" w:author="Guilherme Duarte Haselof" w:date="2021-05-28T15:53:00Z">
        <w:r w:rsidRPr="00574F57">
          <w:rPr>
            <w:rFonts w:ascii="Verdana" w:hAnsi="Verdana"/>
            <w:iCs/>
            <w:sz w:val="20"/>
            <w:szCs w:val="20"/>
            <w:rPrChange w:id="183" w:author="Guilherme Duarte Haselof" w:date="2021-05-28T15:54:00Z">
              <w:rPr>
                <w:rFonts w:ascii="Verdana" w:hAnsi="Verdana"/>
                <w:i/>
                <w:sz w:val="20"/>
                <w:szCs w:val="20"/>
              </w:rPr>
            </w:rPrChange>
          </w:rPr>
          <w:t>CPF: 488.920.760-00</w:t>
        </w:r>
      </w:ins>
    </w:p>
    <w:p w14:paraId="3969F523" w14:textId="634B3471" w:rsidR="00343508" w:rsidRPr="007249F4" w:rsidDel="00574F57" w:rsidRDefault="00343508" w:rsidP="007249F4">
      <w:pPr>
        <w:widowControl w:val="0"/>
        <w:spacing w:line="288" w:lineRule="auto"/>
        <w:contextualSpacing/>
        <w:rPr>
          <w:del w:id="184" w:author="Guilherme Duarte Haselof" w:date="2021-05-28T15:53:00Z"/>
          <w:rFonts w:ascii="Verdana" w:hAnsi="Verdana"/>
          <w:i/>
          <w:sz w:val="20"/>
          <w:szCs w:val="20"/>
        </w:rPr>
      </w:pPr>
    </w:p>
    <w:tbl>
      <w:tblPr>
        <w:tblW w:w="8803" w:type="dxa"/>
        <w:tblLook w:val="01E0" w:firstRow="1" w:lastRow="1" w:firstColumn="1" w:lastColumn="1" w:noHBand="0" w:noVBand="0"/>
      </w:tblPr>
      <w:tblGrid>
        <w:gridCol w:w="4036"/>
        <w:gridCol w:w="854"/>
        <w:gridCol w:w="3913"/>
        <w:tblGridChange w:id="185">
          <w:tblGrid>
            <w:gridCol w:w="4036"/>
            <w:gridCol w:w="854"/>
            <w:gridCol w:w="3913"/>
          </w:tblGrid>
        </w:tblGridChange>
      </w:tblGrid>
      <w:tr w:rsidR="00343508" w:rsidRPr="003C6570" w:rsidDel="00574F57" w14:paraId="1A30CF51" w14:textId="70F51F63" w:rsidTr="00CE2BFD">
        <w:trPr>
          <w:del w:id="186" w:author="Guilherme Duarte Haselof" w:date="2021-05-28T15:53:00Z"/>
        </w:trPr>
        <w:tc>
          <w:tcPr>
            <w:tcW w:w="4036" w:type="dxa"/>
            <w:tcBorders>
              <w:top w:val="single" w:sz="4" w:space="0" w:color="auto"/>
            </w:tcBorders>
            <w:shd w:val="clear" w:color="auto" w:fill="auto"/>
          </w:tcPr>
          <w:p w14:paraId="05839712" w14:textId="2987C856" w:rsidR="00343508" w:rsidRPr="003C6570" w:rsidDel="00574F57" w:rsidRDefault="00343508" w:rsidP="00CE2BFD">
            <w:pPr>
              <w:contextualSpacing/>
              <w:jc w:val="both"/>
              <w:rPr>
                <w:del w:id="187" w:author="Guilherme Duarte Haselof" w:date="2021-05-28T15:53:00Z"/>
                <w:rFonts w:ascii="Verdana" w:hAnsi="Verdana"/>
                <w:i/>
                <w:iCs/>
                <w:sz w:val="20"/>
                <w:szCs w:val="20"/>
              </w:rPr>
            </w:pPr>
            <w:del w:id="188" w:author="Guilherme Duarte Haselof" w:date="2021-05-28T15:53:00Z">
              <w:r w:rsidRPr="003C6570" w:rsidDel="00574F57">
                <w:rPr>
                  <w:rFonts w:ascii="Verdana" w:hAnsi="Verdana"/>
                  <w:sz w:val="20"/>
                  <w:szCs w:val="20"/>
                </w:rPr>
                <w:delText xml:space="preserve">Nome: </w:delText>
              </w:r>
            </w:del>
          </w:p>
        </w:tc>
        <w:tc>
          <w:tcPr>
            <w:tcW w:w="854" w:type="dxa"/>
            <w:shd w:val="clear" w:color="auto" w:fill="auto"/>
          </w:tcPr>
          <w:p w14:paraId="24474909" w14:textId="591D5439" w:rsidR="00343508" w:rsidRPr="003C6570" w:rsidDel="00574F57" w:rsidRDefault="00343508" w:rsidP="00CE2BFD">
            <w:pPr>
              <w:contextualSpacing/>
              <w:jc w:val="both"/>
              <w:rPr>
                <w:del w:id="189" w:author="Guilherme Duarte Haselof" w:date="2021-05-28T15:53:00Z"/>
                <w:rFonts w:ascii="Verdana" w:hAnsi="Verdana"/>
                <w:sz w:val="20"/>
                <w:szCs w:val="20"/>
              </w:rPr>
            </w:pPr>
          </w:p>
        </w:tc>
        <w:tc>
          <w:tcPr>
            <w:tcW w:w="3913" w:type="dxa"/>
            <w:tcBorders>
              <w:top w:val="single" w:sz="4" w:space="0" w:color="auto"/>
            </w:tcBorders>
            <w:shd w:val="clear" w:color="auto" w:fill="auto"/>
          </w:tcPr>
          <w:p w14:paraId="5DC99A49" w14:textId="695159F6" w:rsidR="00343508" w:rsidRPr="003C6570" w:rsidDel="00574F57" w:rsidRDefault="00343508" w:rsidP="00CE2BFD">
            <w:pPr>
              <w:contextualSpacing/>
              <w:jc w:val="both"/>
              <w:rPr>
                <w:del w:id="190" w:author="Guilherme Duarte Haselof" w:date="2021-05-28T15:53:00Z"/>
                <w:rFonts w:ascii="Verdana" w:hAnsi="Verdana"/>
                <w:sz w:val="20"/>
                <w:szCs w:val="20"/>
              </w:rPr>
            </w:pPr>
            <w:del w:id="191" w:author="Guilherme Duarte Haselof" w:date="2021-05-28T15:53:00Z">
              <w:r w:rsidRPr="003C6570" w:rsidDel="00574F57">
                <w:rPr>
                  <w:rFonts w:ascii="Verdana" w:hAnsi="Verdana"/>
                  <w:sz w:val="20"/>
                  <w:szCs w:val="20"/>
                </w:rPr>
                <w:delText xml:space="preserve">Nome: </w:delText>
              </w:r>
            </w:del>
          </w:p>
        </w:tc>
      </w:tr>
      <w:tr w:rsidR="00343508" w:rsidRPr="003C6570" w:rsidDel="00574F57" w14:paraId="22EE144F" w14:textId="55B8E10A" w:rsidTr="00574F57">
        <w:tblPrEx>
          <w:tblW w:w="8803" w:type="dxa"/>
          <w:tblLook w:val="01E0" w:firstRow="1" w:lastRow="1" w:firstColumn="1" w:lastColumn="1" w:noHBand="0" w:noVBand="0"/>
          <w:tblPrExChange w:id="192" w:author="Guilherme Duarte Haselof" w:date="2021-05-28T15:53:00Z">
            <w:tblPrEx>
              <w:tblW w:w="8803" w:type="dxa"/>
              <w:tblLook w:val="01E0" w:firstRow="1" w:lastRow="1" w:firstColumn="1" w:lastColumn="1" w:noHBand="0" w:noVBand="0"/>
            </w:tblPrEx>
          </w:tblPrExChange>
        </w:tblPrEx>
        <w:trPr>
          <w:trHeight w:val="80"/>
          <w:del w:id="193" w:author="Guilherme Duarte Haselof" w:date="2021-05-28T15:53:00Z"/>
        </w:trPr>
        <w:tc>
          <w:tcPr>
            <w:tcW w:w="4036" w:type="dxa"/>
            <w:shd w:val="clear" w:color="auto" w:fill="auto"/>
            <w:tcPrChange w:id="194" w:author="Guilherme Duarte Haselof" w:date="2021-05-28T15:53:00Z">
              <w:tcPr>
                <w:tcW w:w="4036" w:type="dxa"/>
                <w:shd w:val="clear" w:color="auto" w:fill="auto"/>
              </w:tcPr>
            </w:tcPrChange>
          </w:tcPr>
          <w:p w14:paraId="5D8E265F" w14:textId="5B3327A5" w:rsidR="00343508" w:rsidRPr="003C6570" w:rsidDel="00574F57" w:rsidRDefault="00343508" w:rsidP="00CE2BFD">
            <w:pPr>
              <w:widowControl w:val="0"/>
              <w:contextualSpacing/>
              <w:jc w:val="both"/>
              <w:rPr>
                <w:del w:id="195" w:author="Guilherme Duarte Haselof" w:date="2021-05-28T15:53:00Z"/>
                <w:rFonts w:ascii="Verdana" w:hAnsi="Verdana"/>
                <w:sz w:val="20"/>
                <w:szCs w:val="20"/>
              </w:rPr>
            </w:pPr>
            <w:del w:id="196" w:author="Guilherme Duarte Haselof" w:date="2021-05-28T15:53:00Z">
              <w:r w:rsidRPr="007249F4" w:rsidDel="00574F57">
                <w:rPr>
                  <w:rFonts w:ascii="Verdana" w:hAnsi="Verdana"/>
                  <w:sz w:val="20"/>
                  <w:szCs w:val="20"/>
                </w:rPr>
                <w:delText xml:space="preserve">CPF: </w:delText>
              </w:r>
            </w:del>
          </w:p>
          <w:p w14:paraId="31630372" w14:textId="06D0CB37" w:rsidR="00343508" w:rsidRPr="007249F4" w:rsidDel="00574F57" w:rsidRDefault="00343508" w:rsidP="007249F4">
            <w:pPr>
              <w:contextualSpacing/>
              <w:jc w:val="both"/>
              <w:rPr>
                <w:del w:id="197" w:author="Guilherme Duarte Haselof" w:date="2021-05-28T15:53:00Z"/>
                <w:rFonts w:ascii="Verdana" w:hAnsi="Verdana"/>
                <w:sz w:val="20"/>
                <w:szCs w:val="20"/>
              </w:rPr>
            </w:pPr>
            <w:del w:id="198" w:author="Guilherme Duarte Haselof" w:date="2021-05-28T15:53:00Z">
              <w:r w:rsidRPr="007249F4" w:rsidDel="00574F57">
                <w:rPr>
                  <w:rFonts w:ascii="Verdana" w:hAnsi="Verdana"/>
                  <w:sz w:val="20"/>
                  <w:szCs w:val="20"/>
                </w:rPr>
                <w:delText xml:space="preserve">Cargo: </w:delText>
              </w:r>
            </w:del>
          </w:p>
        </w:tc>
        <w:tc>
          <w:tcPr>
            <w:tcW w:w="854" w:type="dxa"/>
            <w:shd w:val="clear" w:color="auto" w:fill="auto"/>
            <w:tcPrChange w:id="199" w:author="Guilherme Duarte Haselof" w:date="2021-05-28T15:53:00Z">
              <w:tcPr>
                <w:tcW w:w="854" w:type="dxa"/>
                <w:shd w:val="clear" w:color="auto" w:fill="auto"/>
              </w:tcPr>
            </w:tcPrChange>
          </w:tcPr>
          <w:p w14:paraId="3E880CB3" w14:textId="1310B687" w:rsidR="00343508" w:rsidRPr="007249F4" w:rsidDel="00574F57" w:rsidRDefault="00343508" w:rsidP="007249F4">
            <w:pPr>
              <w:contextualSpacing/>
              <w:jc w:val="both"/>
              <w:rPr>
                <w:del w:id="200" w:author="Guilherme Duarte Haselof" w:date="2021-05-28T15:53:00Z"/>
                <w:rFonts w:ascii="Verdana" w:hAnsi="Verdana"/>
                <w:sz w:val="20"/>
                <w:szCs w:val="20"/>
              </w:rPr>
            </w:pPr>
          </w:p>
        </w:tc>
        <w:tc>
          <w:tcPr>
            <w:tcW w:w="3913" w:type="dxa"/>
            <w:shd w:val="clear" w:color="auto" w:fill="auto"/>
            <w:tcPrChange w:id="201" w:author="Guilherme Duarte Haselof" w:date="2021-05-28T15:53:00Z">
              <w:tcPr>
                <w:tcW w:w="3913" w:type="dxa"/>
                <w:shd w:val="clear" w:color="auto" w:fill="auto"/>
              </w:tcPr>
            </w:tcPrChange>
          </w:tcPr>
          <w:p w14:paraId="045BF22B" w14:textId="74C7FAE1" w:rsidR="00343508" w:rsidRPr="003C6570" w:rsidDel="00574F57" w:rsidRDefault="00343508" w:rsidP="00CE2BFD">
            <w:pPr>
              <w:widowControl w:val="0"/>
              <w:contextualSpacing/>
              <w:jc w:val="both"/>
              <w:rPr>
                <w:del w:id="202" w:author="Guilherme Duarte Haselof" w:date="2021-05-28T15:53:00Z"/>
                <w:rFonts w:ascii="Verdana" w:hAnsi="Verdana"/>
                <w:sz w:val="20"/>
                <w:szCs w:val="20"/>
              </w:rPr>
            </w:pPr>
            <w:del w:id="203" w:author="Guilherme Duarte Haselof" w:date="2021-05-28T15:53:00Z">
              <w:r w:rsidRPr="003C6570" w:rsidDel="00574F57">
                <w:rPr>
                  <w:rFonts w:ascii="Verdana" w:hAnsi="Verdana"/>
                  <w:sz w:val="20"/>
                  <w:szCs w:val="20"/>
                </w:rPr>
                <w:delText xml:space="preserve">CPF: </w:delText>
              </w:r>
            </w:del>
          </w:p>
          <w:p w14:paraId="56660581" w14:textId="41F7AD1C" w:rsidR="00343508" w:rsidRPr="003C6570" w:rsidDel="00574F57" w:rsidRDefault="00343508" w:rsidP="00CE2BFD">
            <w:pPr>
              <w:contextualSpacing/>
              <w:jc w:val="both"/>
              <w:rPr>
                <w:del w:id="204" w:author="Guilherme Duarte Haselof" w:date="2021-05-28T15:53:00Z"/>
                <w:rFonts w:ascii="Verdana" w:hAnsi="Verdana"/>
                <w:sz w:val="20"/>
                <w:szCs w:val="20"/>
              </w:rPr>
            </w:pPr>
            <w:del w:id="205" w:author="Guilherme Duarte Haselof" w:date="2021-05-28T15:53:00Z">
              <w:r w:rsidRPr="003C6570" w:rsidDel="00574F57">
                <w:rPr>
                  <w:rFonts w:ascii="Verdana" w:hAnsi="Verdana"/>
                  <w:sz w:val="20"/>
                  <w:szCs w:val="20"/>
                </w:rPr>
                <w:delText xml:space="preserve">Cargo: </w:delText>
              </w:r>
            </w:del>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1C7B270D"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ins w:id="206" w:author="Guilherme Duarte Haselof" w:date="2021-05-28T15:54:00Z">
        <w:r w:rsidR="00574F57" w:rsidRPr="00574F57">
          <w:rPr>
            <w:rFonts w:ascii="Verdana" w:hAnsi="Verdana"/>
            <w:i/>
            <w:sz w:val="20"/>
            <w:szCs w:val="20"/>
          </w:rPr>
          <w:t>Companhia Hipotecaria Piratini – CHP</w:t>
        </w:r>
      </w:ins>
      <w:del w:id="207" w:author="Guilherme Duarte Haselof" w:date="2021-05-28T15:54:00Z">
        <w:r w:rsidR="00F86B4E" w:rsidRPr="007249F4" w:rsidDel="00574F57">
          <w:rPr>
            <w:rFonts w:ascii="Verdana" w:hAnsi="Verdana"/>
            <w:i/>
            <w:sz w:val="20"/>
            <w:szCs w:val="20"/>
          </w:rPr>
          <w:delText>Zipdin Soluções Digitais Sociedade de Crédito Direto S.A.</w:delText>
        </w:r>
      </w:del>
      <w:r w:rsidR="00F86B4E" w:rsidRPr="007249F4">
        <w:rPr>
          <w:rFonts w:ascii="Verdana" w:hAnsi="Verdana"/>
          <w:i/>
          <w:sz w:val="20"/>
          <w:szCs w:val="20"/>
        </w:rPr>
        <w:t>,</w:t>
      </w:r>
      <w:r w:rsidRPr="007249F4">
        <w:rPr>
          <w:rFonts w:ascii="Verdana" w:hAnsi="Verdana"/>
          <w:i/>
          <w:sz w:val="20"/>
          <w:szCs w:val="20"/>
        </w:rPr>
        <w:t xml:space="preserve"> ISEC Securitizadora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698677EB"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ins w:id="208" w:author="Guilherme Duarte Haselof" w:date="2021-05-28T15:55:00Z">
              <w:r w:rsidR="00574F57" w:rsidRPr="00574F57">
                <w:rPr>
                  <w:rFonts w:ascii="Verdana" w:hAnsi="Verdana"/>
                  <w:b/>
                  <w:bCs/>
                  <w:sz w:val="20"/>
                  <w:szCs w:val="20"/>
                </w:rPr>
                <w:t>51500044-2</w:t>
              </w:r>
            </w:ins>
            <w:del w:id="209" w:author="Guilherme Duarte Haselof" w:date="2021-05-28T15:55:00Z">
              <w:r w:rsidR="006242E4" w:rsidRPr="003C6570" w:rsidDel="00574F57">
                <w:rPr>
                  <w:rFonts w:ascii="Verdana" w:hAnsi="Verdana"/>
                  <w:b/>
                  <w:bCs/>
                  <w:sz w:val="20"/>
                  <w:szCs w:val="20"/>
                </w:rPr>
                <w:delText>[=]</w:delText>
              </w:r>
            </w:del>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4"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3FD1934A"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ins w:id="210" w:author="Guilherme Duarte Haselof" w:date="2021-05-28T15:54:00Z">
              <w:r w:rsidR="00574F57" w:rsidRPr="00F11493">
                <w:rPr>
                  <w:rFonts w:ascii="Verdana" w:hAnsi="Verdana" w:cs="Calibri"/>
                  <w:b/>
                  <w:bCs/>
                  <w:sz w:val="20"/>
                  <w:szCs w:val="20"/>
                </w:rPr>
                <w:t>COMPANHIA HIPOTECARIA PIRATINI – CHP</w:t>
              </w:r>
            </w:ins>
            <w:del w:id="211" w:author="Guilherme Duarte Haselof" w:date="2021-05-28T15:54:00Z">
              <w:r w:rsidR="006242E4" w:rsidRPr="003C6570" w:rsidDel="00574F57">
                <w:rPr>
                  <w:rFonts w:ascii="Verdana" w:hAnsi="Verdana"/>
                  <w:sz w:val="20"/>
                  <w:szCs w:val="20"/>
                </w:rPr>
                <w:delText>[</w:delText>
              </w:r>
              <w:r w:rsidR="00F86B4E" w:rsidRPr="007249F4" w:rsidDel="00574F57">
                <w:rPr>
                  <w:rFonts w:ascii="Verdana" w:hAnsi="Verdana"/>
                  <w:b/>
                  <w:sz w:val="20"/>
                  <w:szCs w:val="20"/>
                  <w:highlight w:val="lightGray"/>
                </w:rPr>
                <w:delText>ZIPDIN SOLUÇÕES DIGITAIS SOCIEDADE DE CRÉDITO DIRETO S.A.</w:delText>
              </w:r>
            </w:del>
            <w:r w:rsidRPr="007249F4">
              <w:rPr>
                <w:rFonts w:ascii="Verdana" w:hAnsi="Verdana"/>
                <w:sz w:val="20"/>
                <w:szCs w:val="20"/>
                <w:highlight w:val="lightGray"/>
              </w:rPr>
              <w:t xml:space="preserve">, inscrita no CNPJ/ME sob nº </w:t>
            </w:r>
            <w:ins w:id="212" w:author="Guilherme Duarte Haselof" w:date="2021-05-28T15:55:00Z">
              <w:r w:rsidR="00574F57" w:rsidRPr="009C439A">
                <w:rPr>
                  <w:rFonts w:ascii="Verdana" w:hAnsi="Verdana" w:cs="Calibri"/>
                  <w:sz w:val="20"/>
                  <w:szCs w:val="20"/>
                </w:rPr>
                <w:t>18.282.093/0001-50</w:t>
              </w:r>
            </w:ins>
            <w:del w:id="213" w:author="Guilherme Duarte Haselof" w:date="2021-05-28T15:55:00Z">
              <w:r w:rsidR="00F86B4E" w:rsidRPr="007249F4" w:rsidDel="00574F57">
                <w:rPr>
                  <w:rFonts w:ascii="Verdana" w:hAnsi="Verdana"/>
                  <w:sz w:val="20"/>
                  <w:szCs w:val="20"/>
                  <w:highlight w:val="lightGray"/>
                </w:rPr>
                <w:delText>37.414.009/0001-59</w:delText>
              </w:r>
              <w:r w:rsidR="006242E4" w:rsidRPr="003C6570" w:rsidDel="00574F57">
                <w:rPr>
                  <w:rFonts w:ascii="Verdana" w:hAnsi="Verdana" w:cs="Calibri"/>
                  <w:sz w:val="20"/>
                  <w:szCs w:val="20"/>
                </w:rPr>
                <w:delText>]</w:delText>
              </w:r>
            </w:del>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 xml:space="preserve">pro rata </w:t>
            </w:r>
            <w:proofErr w:type="spellStart"/>
            <w:r w:rsidR="00A43A3E" w:rsidRPr="007249F4">
              <w:rPr>
                <w:rFonts w:ascii="Verdana" w:hAnsi="Verdana"/>
                <w:i/>
                <w:sz w:val="20"/>
                <w:szCs w:val="20"/>
              </w:rPr>
              <w:t>temporis</w:t>
            </w:r>
            <w:proofErr w:type="spellEnd"/>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5"/>
      <w:footerReference w:type="even" r:id="rId16"/>
      <w:footerReference w:type="default" r:id="rId17"/>
      <w:footerReference w:type="first" r:id="rId18"/>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1167" w14:textId="77777777" w:rsidR="00BA5FF7" w:rsidRDefault="00BA5FF7">
      <w:r>
        <w:separator/>
      </w:r>
    </w:p>
  </w:endnote>
  <w:endnote w:type="continuationSeparator" w:id="0">
    <w:p w14:paraId="4437D3E8" w14:textId="77777777" w:rsidR="00BA5FF7" w:rsidRDefault="00BA5FF7">
      <w:r>
        <w:continuationSeparator/>
      </w:r>
    </w:p>
  </w:endnote>
  <w:endnote w:type="continuationNotice" w:id="1">
    <w:p w14:paraId="41987A7C" w14:textId="77777777" w:rsidR="00BA5FF7" w:rsidRDefault="00BA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7636" w14:textId="77777777" w:rsidR="00BA5FF7" w:rsidRDefault="00BA5FF7">
      <w:r>
        <w:separator/>
      </w:r>
    </w:p>
  </w:footnote>
  <w:footnote w:type="continuationSeparator" w:id="0">
    <w:p w14:paraId="7FB97560" w14:textId="77777777" w:rsidR="00BA5FF7" w:rsidRDefault="00BA5FF7">
      <w:r>
        <w:continuationSeparator/>
      </w:r>
    </w:p>
  </w:footnote>
  <w:footnote w:type="continuationNotice" w:id="1">
    <w:p w14:paraId="05001604" w14:textId="77777777" w:rsidR="00BA5FF7" w:rsidRDefault="00BA5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Luisa Herkenhoff">
    <w15:presenceInfo w15:providerId="AD" w15:userId="S::luisa.herkenhoff@isecbrasil.com.br::581b3c37-9380-46c3-92b8-e1587df54b1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0F30"/>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0ACB"/>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4A4"/>
    <w:rsid w:val="003C6570"/>
    <w:rsid w:val="003D56A1"/>
    <w:rsid w:val="003D6733"/>
    <w:rsid w:val="003E408F"/>
    <w:rsid w:val="003E6BD5"/>
    <w:rsid w:val="003F20DE"/>
    <w:rsid w:val="003F4AC8"/>
    <w:rsid w:val="00415093"/>
    <w:rsid w:val="004261A9"/>
    <w:rsid w:val="00436E4D"/>
    <w:rsid w:val="00457BD7"/>
    <w:rsid w:val="00473742"/>
    <w:rsid w:val="00481EBB"/>
    <w:rsid w:val="004A2521"/>
    <w:rsid w:val="004A612F"/>
    <w:rsid w:val="004C0CAA"/>
    <w:rsid w:val="004C1A6A"/>
    <w:rsid w:val="004C25DE"/>
    <w:rsid w:val="004E39EE"/>
    <w:rsid w:val="00507987"/>
    <w:rsid w:val="005276A1"/>
    <w:rsid w:val="00545EA7"/>
    <w:rsid w:val="005537DE"/>
    <w:rsid w:val="00563D1E"/>
    <w:rsid w:val="00574F57"/>
    <w:rsid w:val="00587D65"/>
    <w:rsid w:val="005A63A3"/>
    <w:rsid w:val="005C316E"/>
    <w:rsid w:val="005C6666"/>
    <w:rsid w:val="005D58ED"/>
    <w:rsid w:val="005F4E5F"/>
    <w:rsid w:val="00605EC8"/>
    <w:rsid w:val="006063F9"/>
    <w:rsid w:val="00610B3E"/>
    <w:rsid w:val="00611310"/>
    <w:rsid w:val="006116F2"/>
    <w:rsid w:val="006242E4"/>
    <w:rsid w:val="00624AAB"/>
    <w:rsid w:val="006417A8"/>
    <w:rsid w:val="00652212"/>
    <w:rsid w:val="00670728"/>
    <w:rsid w:val="00677152"/>
    <w:rsid w:val="00685F4F"/>
    <w:rsid w:val="00692705"/>
    <w:rsid w:val="006A06CD"/>
    <w:rsid w:val="006A4760"/>
    <w:rsid w:val="00703B0A"/>
    <w:rsid w:val="00716341"/>
    <w:rsid w:val="00717D0B"/>
    <w:rsid w:val="007249F4"/>
    <w:rsid w:val="00742EB1"/>
    <w:rsid w:val="00770248"/>
    <w:rsid w:val="007874FB"/>
    <w:rsid w:val="007A486D"/>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7C08"/>
    <w:rsid w:val="00A56CBE"/>
    <w:rsid w:val="00A67C1C"/>
    <w:rsid w:val="00A77DF1"/>
    <w:rsid w:val="00A821C6"/>
    <w:rsid w:val="00A823FB"/>
    <w:rsid w:val="00A86BD1"/>
    <w:rsid w:val="00AA6508"/>
    <w:rsid w:val="00AB043A"/>
    <w:rsid w:val="00AD7B12"/>
    <w:rsid w:val="00AE0BB8"/>
    <w:rsid w:val="00B128A2"/>
    <w:rsid w:val="00B13CE6"/>
    <w:rsid w:val="00B157EB"/>
    <w:rsid w:val="00B458D7"/>
    <w:rsid w:val="00B52DC6"/>
    <w:rsid w:val="00B570C5"/>
    <w:rsid w:val="00B63250"/>
    <w:rsid w:val="00B711BC"/>
    <w:rsid w:val="00BA5FF7"/>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E2B49"/>
    <w:rsid w:val="00CE2BFD"/>
    <w:rsid w:val="00CE601E"/>
    <w:rsid w:val="00D1161B"/>
    <w:rsid w:val="00D12819"/>
    <w:rsid w:val="00D23976"/>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2F98"/>
    <w:rsid w:val="00E84945"/>
    <w:rsid w:val="00EA42C8"/>
    <w:rsid w:val="00EB1F43"/>
    <w:rsid w:val="00EC619C"/>
    <w:rsid w:val="00EC7160"/>
    <w:rsid w:val="00ED1301"/>
    <w:rsid w:val="00ED48ED"/>
    <w:rsid w:val="00ED5DE0"/>
    <w:rsid w:val="00EF4686"/>
    <w:rsid w:val="00EF668E"/>
    <w:rsid w:val="00F1403E"/>
    <w:rsid w:val="00F23F98"/>
    <w:rsid w:val="00F268C6"/>
    <w:rsid w:val="00F33AC3"/>
    <w:rsid w:val="00F57C22"/>
    <w:rsid w:val="00F63F3E"/>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uridico@isecbrasi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tao@isecbrasil.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cnpj.info/0798407200016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 ds:uri="e7b061de-c2f0-4c53-a923-a9f4f559c327"/>
  </ds:schemaRefs>
</ds:datastoreItem>
</file>

<file path=customXml/itemProps2.xml><?xml version="1.0" encoding="utf-8"?>
<ds:datastoreItem xmlns:ds="http://schemas.openxmlformats.org/officeDocument/2006/customXml" ds:itemID="{246FCB33-D616-4329-9813-E2F5BCC8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F1647-70C9-4CF7-A0C6-B07313B4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10361</Words>
  <Characters>55951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Matheus Gomes Faria</cp:lastModifiedBy>
  <cp:revision>2</cp:revision>
  <cp:lastPrinted>2021-03-02T12:47:00Z</cp:lastPrinted>
  <dcterms:created xsi:type="dcterms:W3CDTF">2021-05-31T17:38:00Z</dcterms:created>
  <dcterms:modified xsi:type="dcterms:W3CDTF">2021-05-31T17:38:00Z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6c82bc89-2beb-42df-b949-f6a68c2a01a8</vt:lpwstr>
  </property>
</Properties>
</file>