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5CACB194"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220197">
        <w:rPr>
          <w:rFonts w:ascii="Verdana" w:hAnsi="Verdana" w:cs="Calibri"/>
          <w:b/>
          <w:bCs/>
          <w:lang w:val="pt-BR"/>
        </w:rPr>
        <w:t xml:space="preserve">APOGEE EMPREENDIMENTOS IMOBILIÁRIOS </w:t>
      </w:r>
      <w:del w:id="7" w:author="Isamara Campos" w:date="2021-04-14T01:44:00Z">
        <w:r w:rsidRPr="00220197" w:rsidDel="00220197">
          <w:rPr>
            <w:rFonts w:ascii="Verdana" w:hAnsi="Verdana" w:cs="Calibri"/>
            <w:b/>
            <w:bCs/>
            <w:lang w:val="pt-BR"/>
          </w:rPr>
          <w:delText>LTDA</w:delText>
        </w:r>
      </w:del>
      <w:ins w:id="8" w:author="Isamara Campos" w:date="2021-04-14T01:44:00Z">
        <w:r w:rsidR="00220197">
          <w:rPr>
            <w:rFonts w:ascii="Verdana" w:hAnsi="Verdana" w:cs="Calibri"/>
            <w:b/>
            <w:bCs/>
            <w:lang w:val="pt-BR"/>
          </w:rPr>
          <w:t>S.</w:t>
        </w:r>
        <w:r w:rsidR="00220197" w:rsidRPr="00220197">
          <w:rPr>
            <w:rFonts w:ascii="Verdana" w:hAnsi="Verdana" w:cs="Calibri"/>
            <w:b/>
            <w:bCs/>
            <w:lang w:val="pt-BR"/>
          </w:rPr>
          <w:t>A</w:t>
        </w:r>
      </w:ins>
      <w:r w:rsidRPr="00220197">
        <w:rPr>
          <w:rFonts w:ascii="Verdana" w:hAnsi="Verdana" w:cs="Calibri"/>
          <w:b/>
          <w:bCs/>
          <w:lang w:val="pt-BR"/>
        </w:rPr>
        <w:t>.</w:t>
      </w:r>
      <w:r w:rsidRPr="00220197">
        <w:rPr>
          <w:rFonts w:ascii="Verdana" w:hAnsi="Verdana" w:cs="Calibri"/>
          <w:bCs/>
          <w:lang w:val="pt-BR"/>
        </w:rPr>
        <w:t>,</w:t>
      </w:r>
      <w:r w:rsidRPr="00220197">
        <w:rPr>
          <w:rFonts w:ascii="Verdana" w:hAnsi="Verdana" w:cs="Calibri"/>
          <w:b/>
          <w:lang w:val="pt-BR"/>
        </w:rPr>
        <w:t xml:space="preserve"> </w:t>
      </w:r>
      <w:r w:rsidRPr="00220197">
        <w:rPr>
          <w:rFonts w:ascii="Verdana" w:hAnsi="Verdana" w:cs="Calibri"/>
          <w:bCs/>
          <w:lang w:val="pt-BR"/>
        </w:rPr>
        <w:t>sociedade</w:t>
      </w:r>
      <w:r w:rsidRPr="00220197">
        <w:rPr>
          <w:rFonts w:ascii="Verdana" w:hAnsi="Verdana" w:cs="Calibri"/>
          <w:b/>
          <w:lang w:val="pt-BR"/>
        </w:rPr>
        <w:t xml:space="preserve"> </w:t>
      </w:r>
      <w:r w:rsidRPr="00220197">
        <w:rPr>
          <w:rFonts w:ascii="Verdana" w:hAnsi="Verdana" w:cs="Calibri"/>
          <w:bCs/>
          <w:lang w:val="pt-BR"/>
        </w:rPr>
        <w:t xml:space="preserve">com sede na cidade do Rio de Janeiro, estado do Rio de Janeiro, na Avenida Jose Silva de Azevedo Neto, 200, Bloco 3, Sala 401, Barra da Tijuca, CEP 22775-056, </w:t>
      </w:r>
      <w:r w:rsidR="00724678" w:rsidRPr="00220197">
        <w:rPr>
          <w:rFonts w:ascii="Verdana" w:hAnsi="Verdana" w:cs="Calibri"/>
          <w:bCs/>
          <w:lang w:val="pt-BR"/>
        </w:rPr>
        <w:t>inscrita no Cadastro Nacional de Pessoas Jurídicas do Ministério da Economia (“</w:t>
      </w:r>
      <w:r w:rsidR="00724678" w:rsidRPr="00220197">
        <w:rPr>
          <w:rFonts w:ascii="Verdana" w:hAnsi="Verdana" w:cs="Calibri"/>
          <w:bCs/>
          <w:u w:val="single"/>
          <w:lang w:val="pt-BR"/>
        </w:rPr>
        <w:t>CNPJ/ME</w:t>
      </w:r>
      <w:r w:rsidR="00724678" w:rsidRPr="00220197">
        <w:rPr>
          <w:rFonts w:ascii="Verdana" w:hAnsi="Verdana" w:cs="Calibri"/>
          <w:bCs/>
          <w:lang w:val="pt-BR"/>
        </w:rPr>
        <w:t>”)</w:t>
      </w:r>
      <w:r w:rsidRPr="00220197">
        <w:rPr>
          <w:rFonts w:ascii="Verdana" w:hAnsi="Verdana" w:cs="Calibri"/>
          <w:bCs/>
          <w:lang w:val="pt-BR"/>
        </w:rPr>
        <w:t xml:space="preserve"> sob o nº </w:t>
      </w:r>
      <w:bookmarkEnd w:id="6"/>
      <w:r w:rsidRPr="00C55F74">
        <w:rPr>
          <w:rFonts w:ascii="Verdana" w:hAnsi="Verdana" w:cs="Calibri"/>
          <w:bCs/>
        </w:rPr>
        <w:fldChar w:fldCharType="begin"/>
      </w:r>
      <w:r w:rsidRPr="00220197">
        <w:rPr>
          <w:rFonts w:ascii="Verdana" w:hAnsi="Verdana" w:cs="Calibri"/>
          <w:bCs/>
          <w:lang w:val="pt-BR"/>
        </w:rPr>
        <w:instrText xml:space="preserve"> HYPERLINK "http://cnpj.info/07984072000160" </w:instrText>
      </w:r>
      <w:r w:rsidRPr="00C55F74">
        <w:rPr>
          <w:rFonts w:ascii="Verdana" w:hAnsi="Verdana" w:cs="Calibri"/>
          <w:bCs/>
        </w:rPr>
        <w:fldChar w:fldCharType="separate"/>
      </w:r>
      <w:r w:rsidRPr="00220197">
        <w:rPr>
          <w:rFonts w:ascii="Verdana" w:hAnsi="Verdana" w:cs="Calibri"/>
          <w:bCs/>
          <w:lang w:val="pt-BR"/>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9" w:name="_Hlk56532242"/>
      <w:bookmarkStart w:id="10" w:name="_Hlk42610113"/>
      <w:bookmarkStart w:id="11" w:name="_Hlk9920755"/>
      <w:bookmarkStart w:id="12" w:name="_Hlk49012167"/>
      <w:r w:rsidRPr="00F42F2E">
        <w:rPr>
          <w:rFonts w:ascii="Verdana" w:hAnsi="Verdana"/>
          <w:b/>
          <w:bCs/>
          <w:sz w:val="20"/>
        </w:rPr>
        <w:t>ISEC SECURITIZADORA S.A.</w:t>
      </w:r>
      <w:bookmarkEnd w:id="9"/>
      <w:r w:rsidRPr="00F42F2E">
        <w:rPr>
          <w:rFonts w:ascii="Verdana" w:hAnsi="Verdana"/>
          <w:sz w:val="20"/>
        </w:rPr>
        <w:t xml:space="preserve">, </w:t>
      </w:r>
      <w:bookmarkStart w:id="13"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10"/>
      <w:bookmarkEnd w:id="11"/>
      <w:bookmarkEnd w:id="13"/>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4" w:name="_DV_M9"/>
      <w:bookmarkEnd w:id="12"/>
      <w:bookmarkEnd w:id="14"/>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5" w:name="_DV_M10"/>
      <w:bookmarkEnd w:id="15"/>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4932163A"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6" w:name="_Hlk49012156"/>
      <w:bookmarkStart w:id="17"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até</w:t>
      </w:r>
      <w:r w:rsidR="00F77149" w:rsidRPr="00F42F2E">
        <w:rPr>
          <w:rFonts w:ascii="Verdana" w:hAnsi="Verdana"/>
        </w:rPr>
        <w:t xml:space="preserve"> 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8" w:name="_Hlk56533830"/>
      <w:r w:rsidR="00F77149" w:rsidRPr="00F42F2E">
        <w:rPr>
          <w:rFonts w:ascii="Verdana" w:hAnsi="Verdana"/>
        </w:rPr>
        <w:t xml:space="preserve">à </w:t>
      </w:r>
      <w:bookmarkStart w:id="19" w:name="_Hlk56583544"/>
      <w:r w:rsidR="00F77149" w:rsidRPr="00F42F2E">
        <w:rPr>
          <w:rFonts w:ascii="Verdana" w:hAnsi="Verdana"/>
        </w:rPr>
        <w:t xml:space="preserve">construção e/ou desenvolvimento do </w:t>
      </w:r>
      <w:bookmarkEnd w:id="18"/>
      <w:bookmarkEnd w:id="19"/>
      <w:r w:rsidR="00F77149" w:rsidRPr="00F42F2E">
        <w:rPr>
          <w:rFonts w:ascii="Verdana" w:hAnsi="Verdana"/>
        </w:rPr>
        <w:t xml:space="preserve">empreendimento denominado </w:t>
      </w:r>
      <w:bookmarkStart w:id="20" w:name="_Hlk68534830"/>
      <w:bookmarkStart w:id="21" w:name="_Hlk56978933"/>
      <w:r w:rsidR="001C2D2D" w:rsidRPr="00F42F2E">
        <w:rPr>
          <w:rFonts w:ascii="Verdana" w:hAnsi="Verdana" w:cs="Calibri"/>
        </w:rPr>
        <w:t>“</w:t>
      </w:r>
      <w:r w:rsidR="001C2D2D" w:rsidRPr="00F42F2E">
        <w:rPr>
          <w:rFonts w:ascii="Verdana" w:hAnsi="Verdana" w:cs="Calibri"/>
          <w:i/>
          <w:iCs/>
        </w:rPr>
        <w:t>[•]</w:t>
      </w:r>
      <w:r w:rsidR="001C2D2D" w:rsidRPr="00F42F2E">
        <w:rPr>
          <w:rFonts w:ascii="Verdana" w:hAnsi="Verdana" w:cs="Calibri"/>
        </w:rPr>
        <w:t>, localizado na cidade de [•], estado de [•], em [•]</w:t>
      </w:r>
      <w:bookmarkEnd w:id="20"/>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5835DC">
        <w:rPr>
          <w:rFonts w:ascii="Verdana" w:hAnsi="Verdana" w:cs="Calibri"/>
        </w:rPr>
        <w:t>[•]</w:t>
      </w:r>
      <w:r w:rsidR="001C2D2D" w:rsidRPr="00F42F2E">
        <w:rPr>
          <w:rFonts w:ascii="Verdana" w:hAnsi="Verdana" w:cs="Calibri"/>
        </w:rPr>
        <w:t xml:space="preserve"> do </w:t>
      </w:r>
      <w:r w:rsidR="005835DC">
        <w:rPr>
          <w:rFonts w:ascii="Verdana" w:hAnsi="Verdana" w:cs="Calibri"/>
        </w:rPr>
        <w:t>[•]</w:t>
      </w:r>
      <w:r w:rsidR="001C2D2D" w:rsidRPr="00F42F2E">
        <w:rPr>
          <w:rFonts w:ascii="Verdana" w:hAnsi="Verdana" w:cs="Calibri"/>
        </w:rPr>
        <w:t xml:space="preserve">º Oficial 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21"/>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2589999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5835DC">
        <w:rPr>
          <w:rFonts w:ascii="Verdana" w:hAnsi="Verdana"/>
        </w:rPr>
        <w:t>[•]</w:t>
      </w:r>
      <w:r w:rsidR="00F73611" w:rsidRPr="00F42F2E">
        <w:rPr>
          <w:rFonts w:ascii="Verdana" w:hAnsi="Verdana"/>
        </w:rPr>
        <w:t xml:space="preserve">ª </w:t>
      </w:r>
      <w:r w:rsidR="00B27C73" w:rsidRPr="00F42F2E">
        <w:rPr>
          <w:rFonts w:ascii="Verdana" w:hAnsi="Verdana"/>
        </w:rPr>
        <w:t xml:space="preserve">série da </w:t>
      </w:r>
      <w:r w:rsidR="005835DC">
        <w:rPr>
          <w:rFonts w:ascii="Verdana" w:hAnsi="Verdana"/>
        </w:rPr>
        <w:t>[•]</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5835DC">
        <w:rPr>
          <w:rFonts w:ascii="Verdana" w:hAnsi="Verdana"/>
          <w:i/>
          <w:iCs/>
        </w:rPr>
        <w:t>[•]</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5835DC">
        <w:rPr>
          <w:rFonts w:ascii="Verdana" w:hAnsi="Verdana"/>
          <w:i/>
          <w:iCs/>
        </w:rPr>
        <w:t>[•]</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2" w:name="_Hlk57039586"/>
      <w:bookmarkStart w:id="23" w:name="_Hlk68534749"/>
      <w:bookmarkStart w:id="24" w:name="_Hlk34924696"/>
      <w:bookmarkStart w:id="25" w:name="_Hlk51617078"/>
      <w:r w:rsidR="00F73611" w:rsidRPr="00C55F74">
        <w:rPr>
          <w:rFonts w:ascii="Verdana" w:hAnsi="Verdana"/>
          <w:b/>
          <w:caps/>
        </w:rPr>
        <w:t>Simplific Pavarini Distribuidora De Títulos E Valores Mobiliários Ltda.</w:t>
      </w:r>
      <w:bookmarkEnd w:id="22"/>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3"/>
      <w:bookmarkEnd w:id="24"/>
      <w:r w:rsidR="00AF3E58" w:rsidRPr="00F42F2E">
        <w:rPr>
          <w:rFonts w:ascii="Verdana" w:hAnsi="Verdana"/>
        </w:rPr>
        <w:t>, na qualidade de agente fiduciário </w:t>
      </w:r>
      <w:bookmarkEnd w:id="25"/>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4F901260"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5835DC">
        <w:rPr>
          <w:rFonts w:ascii="Verdana" w:hAnsi="Verdana"/>
          <w:i/>
          <w:iCs/>
        </w:rPr>
        <w:t>[•]</w:t>
      </w:r>
      <w:r w:rsidR="00F73611" w:rsidRPr="00F42F2E">
        <w:rPr>
          <w:rFonts w:ascii="Verdana" w:hAnsi="Verdana"/>
          <w:i/>
          <w:iCs/>
        </w:rPr>
        <w:t xml:space="preserve">ª </w:t>
      </w:r>
      <w:r w:rsidR="00CA087C" w:rsidRPr="00F42F2E">
        <w:rPr>
          <w:rFonts w:ascii="Verdana" w:hAnsi="Verdana"/>
          <w:i/>
          <w:iCs/>
        </w:rPr>
        <w:t xml:space="preserve">Série da </w:t>
      </w:r>
      <w:r w:rsidR="005835DC">
        <w:rPr>
          <w:rFonts w:ascii="Verdana" w:hAnsi="Verdana"/>
          <w:i/>
          <w:iCs/>
        </w:rPr>
        <w:t>[•]</w:t>
      </w:r>
      <w:r w:rsidR="00F73611" w:rsidRPr="00F42F2E">
        <w:rPr>
          <w:rFonts w:ascii="Verdana" w:hAnsi="Verdana" w:cs="Calibri"/>
          <w:i/>
          <w:iCs/>
        </w:rPr>
        <w:t xml:space="preserve">ª </w:t>
      </w:r>
      <w:r w:rsidRPr="00F42F2E">
        <w:rPr>
          <w:rFonts w:ascii="Verdana" w:hAnsi="Verdana" w:cs="Calibri"/>
          <w:i/>
          <w:iCs/>
        </w:rPr>
        <w:t>Emissão da Isec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195F7B8B"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(ii)</w:t>
      </w:r>
      <w:r w:rsidRPr="00F42F2E">
        <w:rPr>
          <w:rFonts w:ascii="Verdana" w:hAnsi="Verdana"/>
        </w:rPr>
        <w:t xml:space="preserve"> a Escritura de Emissão de CCI; </w:t>
      </w:r>
      <w:r w:rsidRPr="00F42F2E">
        <w:rPr>
          <w:rFonts w:ascii="Verdana" w:hAnsi="Verdana"/>
          <w:b/>
        </w:rPr>
        <w:t>(iii)</w:t>
      </w:r>
      <w:r w:rsidRPr="00F42F2E">
        <w:rPr>
          <w:rFonts w:ascii="Verdana" w:hAnsi="Verdana"/>
        </w:rPr>
        <w:t xml:space="preserve"> o Contrato de Cessão; </w:t>
      </w:r>
      <w:r w:rsidRPr="00F42F2E">
        <w:rPr>
          <w:rFonts w:ascii="Verdana" w:hAnsi="Verdana"/>
          <w:b/>
          <w:bCs/>
        </w:rPr>
        <w:t>(</w:t>
      </w:r>
      <w:r w:rsidR="00AF3E58" w:rsidRPr="00F42F2E">
        <w:rPr>
          <w:rFonts w:ascii="Verdana" w:hAnsi="Verdana"/>
          <w:b/>
          <w:bCs/>
        </w:rPr>
        <w:t>i</w:t>
      </w:r>
      <w:r w:rsidRPr="00F42F2E">
        <w:rPr>
          <w:rFonts w:ascii="Verdana" w:hAnsi="Verdana"/>
          <w:b/>
          <w:bCs/>
        </w:rPr>
        <w:t>v)</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Quotas (conforme definido no Contrato de Cessão); </w:t>
      </w:r>
      <w:r w:rsidRPr="00F42F2E">
        <w:rPr>
          <w:rFonts w:ascii="Verdana" w:hAnsi="Verdana"/>
          <w:b/>
          <w:bCs/>
        </w:rPr>
        <w:t>(vi)</w:t>
      </w:r>
      <w:r w:rsidRPr="00F42F2E">
        <w:rPr>
          <w:rFonts w:ascii="Verdana" w:hAnsi="Verdana"/>
        </w:rPr>
        <w:t xml:space="preserve"> o Contrato de </w:t>
      </w:r>
      <w:bookmarkStart w:id="26" w:name="_Hlk63073895"/>
      <w:r w:rsidR="003C1AB4" w:rsidRPr="00F42F2E">
        <w:rPr>
          <w:rFonts w:ascii="Verdana" w:hAnsi="Verdana"/>
        </w:rPr>
        <w:t xml:space="preserve">Monitoramento </w:t>
      </w:r>
      <w:bookmarkEnd w:id="26"/>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(vii)</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r w:rsidR="003A7B08" w:rsidRPr="00F42F2E">
        <w:rPr>
          <w:rFonts w:ascii="Verdana" w:hAnsi="Verdana"/>
          <w:b/>
          <w:bCs/>
        </w:rPr>
        <w:t>viii</w:t>
      </w:r>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(ix)</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6"/>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7" w:name="_DV_M18"/>
      <w:bookmarkStart w:id="28" w:name="_DV_M19"/>
      <w:bookmarkStart w:id="29" w:name="_DV_M20"/>
      <w:bookmarkStart w:id="30" w:name="_DV_M21"/>
      <w:bookmarkStart w:id="31" w:name="_DV_M22"/>
      <w:bookmarkStart w:id="32" w:name="_DV_M23"/>
      <w:bookmarkStart w:id="33" w:name="_DV_M25"/>
      <w:bookmarkStart w:id="34" w:name="_DV_M26"/>
      <w:bookmarkStart w:id="35" w:name="_DV_M29"/>
      <w:bookmarkStart w:id="36" w:name="_DV_M30"/>
      <w:bookmarkEnd w:id="17"/>
      <w:bookmarkEnd w:id="27"/>
      <w:bookmarkEnd w:id="28"/>
      <w:bookmarkEnd w:id="29"/>
      <w:bookmarkEnd w:id="30"/>
      <w:bookmarkEnd w:id="31"/>
      <w:bookmarkEnd w:id="32"/>
      <w:bookmarkEnd w:id="33"/>
      <w:bookmarkEnd w:id="34"/>
      <w:bookmarkEnd w:id="35"/>
      <w:bookmarkEnd w:id="36"/>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7"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7"/>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8" w:name="_DV_M54"/>
      <w:bookmarkStart w:id="39" w:name="_DV_M55"/>
      <w:bookmarkEnd w:id="38"/>
      <w:bookmarkEnd w:id="39"/>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40"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40"/>
      <w:r w:rsidR="005F3A4B" w:rsidRPr="00F42F2E">
        <w:rPr>
          <w:rFonts w:ascii="Verdana" w:hAnsi="Verdana"/>
        </w:rPr>
        <w:t xml:space="preserve">, em garantia </w:t>
      </w:r>
      <w:r w:rsidR="00F53584" w:rsidRPr="00F42F2E">
        <w:rPr>
          <w:rFonts w:ascii="Verdana" w:hAnsi="Verdana"/>
        </w:rPr>
        <w:t xml:space="preserve">do </w:t>
      </w:r>
      <w:bookmarkStart w:id="41" w:name="_Hlk56534401"/>
      <w:bookmarkStart w:id="42" w:name="_Hlk22751425"/>
      <w:r w:rsidR="00B2455F" w:rsidRPr="00F42F2E">
        <w:rPr>
          <w:rFonts w:ascii="Verdana" w:hAnsi="Verdana"/>
        </w:rPr>
        <w:t xml:space="preserve">fiel, pontual e integral cumprimento </w:t>
      </w:r>
      <w:bookmarkEnd w:id="41"/>
      <w:bookmarkEnd w:id="42"/>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3"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3"/>
      <w:r w:rsidR="00D16662" w:rsidRPr="00F42F2E">
        <w:rPr>
          <w:rFonts w:ascii="Verdana" w:hAnsi="Verdana" w:cs="Calibri"/>
          <w:kern w:val="20"/>
        </w:rPr>
        <w:t xml:space="preserve">, bem como (ii) quaisquer obrigações pecuniárias ou não, incorridas para a plena satisfação e integral recebimento dos Créditos Imobiliários nas </w:t>
      </w:r>
      <w:r w:rsidR="00D16662" w:rsidRPr="00F42F2E">
        <w:rPr>
          <w:rFonts w:ascii="Verdana" w:hAnsi="Verdana" w:cs="Calibri"/>
          <w:kern w:val="20"/>
        </w:rPr>
        <w:lastRenderedPageBreak/>
        <w:t>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4" w:name="_DV_C53"/>
      <w:r w:rsidR="000E55BD" w:rsidRPr="00F42F2E">
        <w:rPr>
          <w:rFonts w:ascii="Verdana" w:hAnsi="Verdana"/>
        </w:rPr>
        <w:t>propriedade resolúvel</w:t>
      </w:r>
      <w:bookmarkStart w:id="45" w:name="_DV_M59"/>
      <w:bookmarkEnd w:id="44"/>
      <w:bookmarkEnd w:id="45"/>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6"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6"/>
      <w:r w:rsidR="00DA37DD" w:rsidRPr="00F42F2E">
        <w:rPr>
          <w:rFonts w:ascii="Verdana" w:hAnsi="Verdana"/>
          <w:bCs/>
          <w:iCs/>
        </w:rPr>
        <w:t xml:space="preserve">, formalizados por meio de cada </w:t>
      </w:r>
      <w:bookmarkStart w:id="47"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7"/>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r w:rsidR="009D14B2" w:rsidRPr="00F42F2E">
        <w:rPr>
          <w:rFonts w:ascii="Verdana" w:hAnsi="Verdana"/>
          <w:iCs/>
        </w:rPr>
        <w:t xml:space="preserve"> e</w:t>
      </w:r>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(ii)</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8"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8"/>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 xml:space="preserve">(iii)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49" w:name="_Hlk54011922"/>
      <w:r w:rsidR="005373EC" w:rsidRPr="00F42F2E">
        <w:rPr>
          <w:rFonts w:ascii="Verdana" w:hAnsi="Verdana"/>
          <w:iCs/>
          <w:u w:val="single"/>
        </w:rPr>
        <w:t xml:space="preserve">Direitos </w:t>
      </w:r>
      <w:bookmarkStart w:id="50" w:name="_Hlk54019654"/>
      <w:r w:rsidR="005373EC" w:rsidRPr="00F42F2E">
        <w:rPr>
          <w:rFonts w:ascii="Verdana" w:hAnsi="Verdana"/>
          <w:iCs/>
          <w:u w:val="single"/>
        </w:rPr>
        <w:t>Creditórios</w:t>
      </w:r>
      <w:r w:rsidRPr="00F42F2E">
        <w:rPr>
          <w:rFonts w:ascii="Verdana" w:hAnsi="Verdana"/>
          <w:iCs/>
          <w:u w:val="single"/>
        </w:rPr>
        <w:t xml:space="preserve"> Distratos</w:t>
      </w:r>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50"/>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9"/>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19A8FBF1"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 âmbito da Operação de Securitização,</w:t>
      </w:r>
      <w:ins w:id="51" w:author="Isamara Campos" w:date="2021-04-14T01:45:00Z">
        <w:r w:rsidR="00220197">
          <w:rPr>
            <w:rFonts w:ascii="Verdana" w:hAnsi="Verdana"/>
          </w:rPr>
          <w:t xml:space="preserve"> está</w:t>
        </w:r>
      </w:ins>
      <w:r w:rsidRPr="00F42F2E">
        <w:rPr>
          <w:rFonts w:ascii="Verdana" w:hAnsi="Verdana"/>
        </w:rPr>
        <w:t xml:space="preserve"> 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32976F4B"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del w:id="52" w:author="Isamara Campos" w:date="2021-04-14T01:46:00Z">
        <w:r w:rsidRPr="00F42F2E" w:rsidDel="00220197">
          <w:rPr>
            <w:rFonts w:ascii="Verdana" w:hAnsi="Verdana"/>
          </w:rPr>
          <w:delText xml:space="preserve"> </w:delText>
        </w:r>
      </w:del>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0461A89E"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a exclusão ou substituição dos Contratos Imobiliários e/ou a inclusão dos Direitos Creditórios Distratos</w:t>
      </w:r>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no mínimo, semestral,</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r w:rsidR="00336727" w:rsidRPr="00F42F2E">
        <w:rPr>
          <w:rFonts w:ascii="Verdana" w:hAnsi="Verdana"/>
        </w:rPr>
        <w:t xml:space="preserve">e então,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r w:rsidR="00244DD3" w:rsidRPr="00F42F2E">
        <w:rPr>
          <w:rFonts w:ascii="Verdana" w:hAnsi="Verdana"/>
        </w:rPr>
        <w:t xml:space="preserve"> </w:t>
      </w:r>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69E31F8D"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w:t>
      </w:r>
      <w:r w:rsidR="00336727" w:rsidRPr="00F42F2E">
        <w:rPr>
          <w:rFonts w:ascii="Verdana" w:hAnsi="Verdana"/>
        </w:rPr>
        <w:lastRenderedPageBreak/>
        <w:t>Creditórios Distratos</w:t>
      </w:r>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(ii)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(ii) do Agente de Monitoramento.</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 xml:space="preserve">(ii)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53" w:name="_DV_M74"/>
      <w:bookmarkEnd w:id="53"/>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54" w:name="_DV_M75"/>
      <w:bookmarkEnd w:id="54"/>
    </w:p>
    <w:p w14:paraId="16FA6456" w14:textId="551A27DB"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5" w:name="_DV_M76"/>
      <w:bookmarkEnd w:id="55"/>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(ii) em relação aos Novos Direitos Creditórios, nas datas de assinatura dos respectivos Termos de Cessão Fiduciária; e subsistirá até a quitação total das Obrigações Garantidas.</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w:t>
      </w:r>
      <w:r w:rsidR="00702F54" w:rsidRPr="00F42F2E">
        <w:rPr>
          <w:rFonts w:ascii="Verdana" w:hAnsi="Verdana"/>
        </w:rPr>
        <w:lastRenderedPageBreak/>
        <w:t xml:space="preserve">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(ii)</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(iii)</w:t>
      </w:r>
      <w:r w:rsidR="006A3665" w:rsidRPr="00F42F2E">
        <w:rPr>
          <w:rFonts w:ascii="Verdana" w:hAnsi="Verdana" w:cstheme="minorHAnsi"/>
          <w:bCs/>
        </w:rPr>
        <w:t xml:space="preserve"> para tomar qualquer medida com relação à </w:t>
      </w:r>
      <w:bookmarkStart w:id="56"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56"/>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7" w:name="_DV_M77"/>
      <w:bookmarkEnd w:id="57"/>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58" w:name="_DV_C67"/>
      <w:r w:rsidR="005F3A4B" w:rsidRPr="00F42F2E">
        <w:rPr>
          <w:rFonts w:ascii="Verdana" w:hAnsi="Verdana"/>
        </w:rPr>
        <w:t>poderá utilizar</w:t>
      </w:r>
      <w:bookmarkStart w:id="59" w:name="_DV_M78"/>
      <w:bookmarkEnd w:id="58"/>
      <w:bookmarkEnd w:id="59"/>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60" w:name="_DV_M115"/>
      <w:bookmarkStart w:id="61" w:name="_DV_M129"/>
      <w:bookmarkStart w:id="62" w:name="_DV_M132"/>
      <w:bookmarkStart w:id="63" w:name="_DV_M134"/>
      <w:bookmarkStart w:id="64" w:name="_DV_M136"/>
      <w:bookmarkEnd w:id="60"/>
      <w:bookmarkEnd w:id="61"/>
      <w:bookmarkEnd w:id="62"/>
      <w:bookmarkEnd w:id="63"/>
      <w:bookmarkEnd w:id="64"/>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5" w:name="_DV_M79"/>
      <w:bookmarkEnd w:id="65"/>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6" w:name="_DV_M80"/>
      <w:bookmarkEnd w:id="66"/>
      <w:r w:rsidRPr="00F42F2E">
        <w:rPr>
          <w:rFonts w:ascii="Verdana" w:hAnsi="Verdana"/>
        </w:rPr>
        <w:lastRenderedPageBreak/>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7"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68"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68"/>
    </w:p>
    <w:bookmarkEnd w:id="67"/>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69" w:name="_DV_M39"/>
      <w:bookmarkStart w:id="70" w:name="_Hlk22593647"/>
      <w:bookmarkEnd w:id="69"/>
    </w:p>
    <w:p w14:paraId="6B1F7090" w14:textId="255692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Alienação Fiduciária de Quotas</w:t>
      </w:r>
      <w:r w:rsidR="00D15D60" w:rsidRPr="00F42F2E">
        <w:rPr>
          <w:rFonts w:ascii="Verdana" w:hAnsi="Verdana"/>
        </w:rPr>
        <w:t xml:space="preserve"> e no Termo de Securitização, que constituem parte integrante e inseparável deste Contrato, como se aqui estivessem transcritas.</w:t>
      </w:r>
      <w:bookmarkEnd w:id="70"/>
    </w:p>
    <w:p w14:paraId="302E3575" w14:textId="77777777" w:rsidR="00D15D60" w:rsidRPr="00F42F2E" w:rsidRDefault="00D15D60" w:rsidP="00C55F74">
      <w:pPr>
        <w:spacing w:line="320" w:lineRule="exact"/>
        <w:ind w:right="51"/>
        <w:contextualSpacing/>
        <w:jc w:val="both"/>
        <w:rPr>
          <w:rFonts w:ascii="Verdana" w:hAnsi="Verdana"/>
          <w:b/>
        </w:rPr>
      </w:pPr>
      <w:bookmarkStart w:id="71" w:name="_DV_M40"/>
      <w:bookmarkEnd w:id="71"/>
    </w:p>
    <w:p w14:paraId="7B464B93" w14:textId="7322A114"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72" w:name="_DV_M41"/>
      <w:bookmarkStart w:id="73" w:name="_Hlk51593340"/>
      <w:bookmarkEnd w:id="72"/>
      <w:r w:rsidRPr="00F42F2E">
        <w:rPr>
          <w:rFonts w:ascii="Verdana" w:hAnsi="Verdana"/>
          <w:b/>
        </w:rPr>
        <w:t>Valor do principal:</w:t>
      </w:r>
      <w:r w:rsidRPr="00F42F2E">
        <w:rPr>
          <w:rFonts w:ascii="Verdana" w:hAnsi="Verdana"/>
        </w:rPr>
        <w:t xml:space="preserve"> </w:t>
      </w:r>
      <w:r w:rsidR="00187D93">
        <w:rPr>
          <w:rFonts w:ascii="Verdana" w:hAnsi="Verdana"/>
        </w:rPr>
        <w:t xml:space="preserve">Até </w:t>
      </w:r>
      <w:r w:rsidRPr="00F42F2E">
        <w:rPr>
          <w:rFonts w:ascii="Verdana" w:hAnsi="Verdana"/>
        </w:rPr>
        <w:t>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6EB1E03"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E73B8F" w:rsidRPr="00C55F74">
        <w:rPr>
          <w:rFonts w:ascii="Verdana" w:hAnsi="Verdana"/>
          <w:highlight w:val="lightGray"/>
        </w:rPr>
        <w:t>[</w:t>
      </w:r>
      <w:r w:rsidR="00F62185" w:rsidRPr="00C55F74">
        <w:rPr>
          <w:rFonts w:ascii="Verdana" w:hAnsi="Verdana"/>
          <w:highlight w:val="lightGray"/>
        </w:rPr>
        <w:t xml:space="preserve">Data </w:t>
      </w:r>
      <w:r w:rsidR="00E73B8F" w:rsidRPr="00C55F74">
        <w:rPr>
          <w:rFonts w:ascii="Verdana" w:hAnsi="Verdana"/>
          <w:highlight w:val="lightGray"/>
        </w:rPr>
        <w:t>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r w:rsidRPr="00F42F2E">
        <w:rPr>
          <w:rFonts w:ascii="Verdana" w:hAnsi="Verdana" w:cs="Calibri"/>
          <w:bCs/>
          <w:i/>
          <w:iCs/>
        </w:rPr>
        <w:lastRenderedPageBreak/>
        <w:t>temporis</w:t>
      </w:r>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74" w:name="_Hlk56535557"/>
      <w:r w:rsidRPr="00F42F2E">
        <w:rPr>
          <w:rFonts w:ascii="Verdana" w:hAnsi="Verdana"/>
          <w:bCs/>
        </w:rPr>
        <w:t xml:space="preserve">multa de 2% (dois por cento) e juros moratórios de 1% (um por cento) ao mês, calculados </w:t>
      </w:r>
      <w:r w:rsidRPr="00F42F2E">
        <w:rPr>
          <w:rFonts w:ascii="Verdana" w:hAnsi="Verdana"/>
          <w:bCs/>
          <w:i/>
          <w:iCs/>
        </w:rPr>
        <w:t>pro-rata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74"/>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73"/>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75" w:name="_DV_M81"/>
      <w:bookmarkStart w:id="76" w:name="_DV_M82"/>
      <w:bookmarkStart w:id="77" w:name="_DV_M31"/>
      <w:bookmarkStart w:id="78" w:name="_DV_M32"/>
      <w:bookmarkStart w:id="79" w:name="_DV_M33"/>
      <w:bookmarkStart w:id="80" w:name="_DV_M34"/>
      <w:bookmarkStart w:id="81" w:name="_DV_M35"/>
      <w:bookmarkStart w:id="82" w:name="_DV_M36"/>
      <w:bookmarkStart w:id="83" w:name="_DV_M83"/>
      <w:bookmarkStart w:id="84" w:name="_DV_M112"/>
      <w:bookmarkStart w:id="85" w:name="_Toc522079150"/>
      <w:bookmarkEnd w:id="75"/>
      <w:bookmarkEnd w:id="76"/>
      <w:bookmarkEnd w:id="77"/>
      <w:bookmarkEnd w:id="78"/>
      <w:bookmarkEnd w:id="79"/>
      <w:bookmarkEnd w:id="80"/>
      <w:bookmarkEnd w:id="81"/>
      <w:bookmarkEnd w:id="82"/>
      <w:bookmarkEnd w:id="83"/>
      <w:bookmarkEnd w:id="84"/>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5"/>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7DC7C964"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ins w:id="86" w:author="Isamara Campos" w:date="2021-04-14T01:51:00Z">
        <w:r w:rsidR="00220197">
          <w:rPr>
            <w:rFonts w:ascii="Verdana" w:hAnsi="Verdana"/>
            <w:b w:val="0"/>
            <w:bCs/>
          </w:rPr>
          <w:t>(ou pelo receptor da</w:t>
        </w:r>
      </w:ins>
      <w:ins w:id="87" w:author="Isamara Campos" w:date="2021-04-14T01:52:00Z">
        <w:r w:rsidR="00220197">
          <w:rPr>
            <w:rFonts w:ascii="Verdana" w:hAnsi="Verdana"/>
            <w:b w:val="0"/>
            <w:bCs/>
          </w:rPr>
          <w:t xml:space="preserve"> correlata</w:t>
        </w:r>
      </w:ins>
      <w:ins w:id="88" w:author="Isamara Campos" w:date="2021-04-14T01:51:00Z">
        <w:r w:rsidR="00220197">
          <w:rPr>
            <w:rFonts w:ascii="Verdana" w:hAnsi="Verdana"/>
            <w:b w:val="0"/>
            <w:bCs/>
          </w:rPr>
          <w:t xml:space="preserve"> correspondência) </w:t>
        </w:r>
      </w:ins>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89" w:name="_DV_M114"/>
      <w:bookmarkEnd w:id="89"/>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90" w:name="_DV_M113"/>
      <w:bookmarkEnd w:id="90"/>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F72EDBC" w:rsidR="00A360B2" w:rsidRPr="00F42F2E" w:rsidRDefault="0013260D" w:rsidP="00C55F74">
      <w:pPr>
        <w:pStyle w:val="Recuonormal"/>
        <w:spacing w:line="320" w:lineRule="exact"/>
        <w:contextualSpacing/>
        <w:jc w:val="both"/>
        <w:rPr>
          <w:rFonts w:ascii="Verdana" w:hAnsi="Verdana"/>
          <w:i/>
          <w:iCs/>
          <w:lang w:val="pt-BR"/>
        </w:rPr>
      </w:pPr>
      <w:r w:rsidRPr="00F42F2E">
        <w:rPr>
          <w:rFonts w:ascii="Verdana" w:hAnsi="Verdana"/>
          <w:i/>
          <w:iCs/>
          <w:lang w:val="pt-BR"/>
        </w:rPr>
        <w:lastRenderedPageBreak/>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388E05BC"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r w:rsidR="005835DC">
        <w:rPr>
          <w:rFonts w:ascii="Verdana" w:hAnsi="Verdana"/>
          <w:b w:val="0"/>
          <w:bCs/>
          <w:color w:val="000000"/>
        </w:rPr>
        <w:t>[•]</w:t>
      </w:r>
      <w:r w:rsidR="00315541" w:rsidRPr="00F42F2E">
        <w:rPr>
          <w:rFonts w:ascii="Verdana" w:hAnsi="Verdana"/>
          <w:b w:val="0"/>
          <w:bCs/>
          <w:color w:val="000000"/>
        </w:rPr>
        <w:t xml:space="preserve"> do </w:t>
      </w:r>
      <w:r w:rsidR="00694A58" w:rsidRPr="00F42F2E">
        <w:rPr>
          <w:rFonts w:ascii="Verdana" w:hAnsi="Verdana"/>
          <w:b w:val="0"/>
          <w:bCs/>
          <w:color w:val="000000"/>
        </w:rPr>
        <w:t>[</w:t>
      </w:r>
      <w:r w:rsidR="00315541" w:rsidRPr="00C55F74">
        <w:rPr>
          <w:rFonts w:ascii="Verdana" w:hAnsi="Verdana"/>
          <w:b w:val="0"/>
          <w:bCs/>
          <w:color w:val="000000"/>
          <w:highlight w:val="lightGray"/>
        </w:rPr>
        <w:t>Banco</w:t>
      </w:r>
      <w:r w:rsidR="00694A58" w:rsidRPr="00F42F2E">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91" w:name="_DV_C83"/>
      <w:r w:rsidRPr="00F42F2E">
        <w:rPr>
          <w:rFonts w:ascii="Verdana" w:hAnsi="Verdana"/>
          <w:b w:val="0"/>
          <w:bCs/>
        </w:rPr>
        <w:t>.</w:t>
      </w:r>
      <w:bookmarkStart w:id="92" w:name="_DV_M124"/>
      <w:bookmarkEnd w:id="91"/>
      <w:bookmarkEnd w:id="92"/>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pro rata temporis</w:t>
      </w:r>
      <w:r w:rsidRPr="00F42F2E">
        <w:rPr>
          <w:rFonts w:ascii="Verdana" w:hAnsi="Verdana"/>
          <w:b w:val="0"/>
          <w:bCs/>
        </w:rPr>
        <w:t>, com 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esta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3350EEB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w:t>
      </w:r>
      <w:del w:id="93" w:author="Isamara Campos" w:date="2021-04-14T01:55:00Z">
        <w:r w:rsidR="00F53584" w:rsidRPr="00F42F2E" w:rsidDel="00793FFE">
          <w:rPr>
            <w:rFonts w:ascii="Verdana" w:hAnsi="Verdana"/>
            <w:b w:val="0"/>
            <w:bCs/>
          </w:rPr>
          <w:delText xml:space="preserve">inicialmente </w:delText>
        </w:r>
      </w:del>
      <w:r w:rsidR="00F53584" w:rsidRPr="00F42F2E">
        <w:rPr>
          <w:rFonts w:ascii="Verdana" w:hAnsi="Verdana"/>
          <w:b w:val="0"/>
          <w:bCs/>
        </w:rPr>
        <w:t xml:space="preserve">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AA29E0" w:rsidRPr="00C55F74">
        <w:rPr>
          <w:rFonts w:ascii="Verdana" w:hAnsi="Verdana"/>
          <w:bCs/>
          <w:highlight w:val="lightGray"/>
        </w:rPr>
        <w:t>AXIS GESTÃO E NEGÓCIOS IMOBILIÁRIOS LTDA</w:t>
      </w:r>
      <w:r w:rsidR="00AA29E0" w:rsidRPr="00C55F74">
        <w:rPr>
          <w:rFonts w:ascii="Verdana" w:hAnsi="Verdana"/>
          <w:b w:val="0"/>
          <w:bCs/>
          <w:highlight w:val="lightGray"/>
        </w:rPr>
        <w:t>., com sede na Cidade de Cotia, Estado de São Paulo, na Rodovia Raposo Tavares Km 21, bloco A, conjunto 234, no bairro Lageadinho, CEP 06.709-015, inscrita no CNPJ/ME sob o nº 28.817.932/0001-40</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220197" w:rsidRDefault="00F57EC6" w:rsidP="00C55F74">
      <w:pPr>
        <w:pStyle w:val="Recuonormal"/>
        <w:spacing w:line="320" w:lineRule="exact"/>
        <w:rPr>
          <w:rFonts w:ascii="Verdana" w:hAnsi="Verdana"/>
          <w:b/>
          <w:lang w:val="pt-BR"/>
          <w:rPrChange w:id="94" w:author="Isamara Campos" w:date="2021-04-14T01:44:00Z">
            <w:rPr>
              <w:rFonts w:ascii="Verdana" w:hAnsi="Verdana"/>
              <w:b/>
            </w:rPr>
          </w:rPrChange>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w:t>
      </w:r>
      <w:r w:rsidRPr="00F42F2E">
        <w:rPr>
          <w:rFonts w:ascii="Verdana" w:hAnsi="Verdana"/>
          <w:b w:val="0"/>
          <w:bCs/>
        </w:rPr>
        <w:lastRenderedPageBreak/>
        <w:t xml:space="preserve">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57F4FB7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w:t>
      </w:r>
      <w:commentRangeStart w:id="95"/>
      <w:r w:rsidRPr="00C55F74">
        <w:rPr>
          <w:rFonts w:ascii="Verdana" w:hAnsi="Verdana"/>
          <w:b w:val="0"/>
          <w:bCs/>
          <w:highlight w:val="lightGray"/>
        </w:rPr>
        <w:t>dois</w:t>
      </w:r>
      <w:commentRangeEnd w:id="95"/>
      <w:r w:rsidR="00793FFE">
        <w:rPr>
          <w:rStyle w:val="Refdecomentrio"/>
          <w:rFonts w:ascii="Times New Roman" w:hAnsi="Times New Roman"/>
          <w:b w:val="0"/>
          <w:lang w:val="en-US" w:eastAsia="en-US"/>
        </w:rPr>
        <w:commentReference w:id="95"/>
      </w:r>
      <w:r w:rsidRPr="00C55F74">
        <w:rPr>
          <w:rFonts w:ascii="Verdana" w:hAnsi="Verdana"/>
          <w:b w:val="0"/>
          <w:bCs/>
          <w:highlight w:val="lightGray"/>
        </w:rPr>
        <w:t>)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220197" w:rsidRDefault="00F57EC6" w:rsidP="00C55F74">
      <w:pPr>
        <w:pStyle w:val="Recuonormal"/>
        <w:spacing w:line="320" w:lineRule="exact"/>
        <w:rPr>
          <w:rFonts w:ascii="Verdana" w:hAnsi="Verdana"/>
          <w:b/>
          <w:lang w:val="pt-BR"/>
          <w:rPrChange w:id="96" w:author="Isamara Campos" w:date="2021-04-14T01:44:00Z">
            <w:rPr>
              <w:rFonts w:ascii="Verdana" w:hAnsi="Verdana"/>
              <w:b/>
            </w:rPr>
          </w:rPrChange>
        </w:rPr>
      </w:pPr>
    </w:p>
    <w:p w14:paraId="3EDF9582" w14:textId="0BE250A0"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até 100% (cem por cento) dos montantes devidos a título de multa e mora sobre as parcelas em atraso dos Contratos Imobiliários, sendo vedado qualquer desconto sobre o principal; e/ou (ii) caso se verifique a queda do 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commentRangeStart w:id="97"/>
      <w:r w:rsidRPr="00F42F2E">
        <w:rPr>
          <w:rFonts w:ascii="Verdana" w:hAnsi="Verdana"/>
          <w:b w:val="0"/>
          <w:bCs/>
          <w:u w:val="single"/>
        </w:rPr>
        <w:t>Desconto</w:t>
      </w:r>
      <w:commentRangeEnd w:id="97"/>
      <w:r w:rsidR="00793FFE">
        <w:rPr>
          <w:rStyle w:val="Refdecomentrio"/>
          <w:rFonts w:ascii="Times New Roman" w:hAnsi="Times New Roman"/>
          <w:b w:val="0"/>
          <w:lang w:val="en-US" w:eastAsia="en-US"/>
        </w:rPr>
        <w:commentReference w:id="97"/>
      </w:r>
      <w:r w:rsidRPr="00F42F2E">
        <w:rPr>
          <w:rFonts w:ascii="Verdana" w:hAnsi="Verdana"/>
          <w:b w:val="0"/>
          <w:bCs/>
        </w:rPr>
        <w:t>”).</w:t>
      </w:r>
    </w:p>
    <w:p w14:paraId="503C4645" w14:textId="77777777" w:rsidR="00781C5D" w:rsidRPr="00220197" w:rsidRDefault="00781C5D" w:rsidP="00C55F74">
      <w:pPr>
        <w:pStyle w:val="Recuonormal"/>
        <w:spacing w:line="320" w:lineRule="exact"/>
        <w:rPr>
          <w:rFonts w:ascii="Verdana" w:hAnsi="Verdana"/>
          <w:b/>
          <w:lang w:val="pt-BR"/>
          <w:rPrChange w:id="98" w:author="Isamara Campos" w:date="2021-04-14T01:44:00Z">
            <w:rPr>
              <w:rFonts w:ascii="Verdana" w:hAnsi="Verdana"/>
              <w:b/>
            </w:rPr>
          </w:rPrChange>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C55F74">
        <w:rPr>
          <w:rFonts w:ascii="Verdana" w:hAnsi="Verdana"/>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99" w:name="_Hlk21625747"/>
      <w:bookmarkStart w:id="100"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lastRenderedPageBreak/>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r w:rsidR="006607EA" w:rsidRPr="00220197">
        <w:rPr>
          <w:rFonts w:ascii="Verdana" w:hAnsi="Verdana"/>
          <w:lang w:val="pt-BR"/>
          <w:rPrChange w:id="101" w:author="Isamara Campos" w:date="2021-04-14T01:44:00Z">
            <w:rPr>
              <w:rFonts w:ascii="Verdana" w:hAnsi="Verdana"/>
            </w:rPr>
          </w:rPrChange>
        </w:rPr>
        <w:t>Cessionária</w:t>
      </w:r>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Ordem de Pagamentos</w:t>
      </w:r>
      <w:r w:rsidR="000070F9" w:rsidRPr="00F42F2E">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hint="eastAsia"/>
          <w:color w:val="000000" w:themeColor="text1"/>
          <w:highlight w:val="lightGray"/>
          <w:lang w:val="pt-BR"/>
        </w:rPr>
        <w:t>●</w:t>
      </w:r>
      <w:r w:rsidR="00F62185" w:rsidRPr="00C55F74">
        <w:rPr>
          <w:rFonts w:ascii="Verdana" w:eastAsiaTheme="minorEastAsia" w:hAnsi="Verdana"/>
          <w:color w:val="000000" w:themeColor="text1"/>
          <w:highlight w:val="lightGray"/>
          <w:lang w:val="pt-BR"/>
        </w:rPr>
        <w:t>]</w:t>
      </w:r>
      <w:r w:rsidR="00F62185" w:rsidRPr="00C448D2">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b/>
          <w:bCs/>
          <w:color w:val="000000" w:themeColor="text1"/>
          <w:highlight w:val="lightGray"/>
          <w:lang w:val="pt-BR"/>
        </w:rPr>
        <w:t>Nota SMT:</w:t>
      </w:r>
      <w:r w:rsidR="00F62185" w:rsidRPr="00C55F74">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1A393BF4"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commentRangeStart w:id="102"/>
      <w:r w:rsidRPr="00F42F2E">
        <w:rPr>
          <w:rFonts w:ascii="Verdana" w:eastAsiaTheme="minorEastAsia" w:hAnsi="Verdana"/>
          <w:color w:val="000000" w:themeColor="text1"/>
        </w:rPr>
        <w:t>3</w:t>
      </w:r>
      <w:commentRangeEnd w:id="102"/>
      <w:r w:rsidR="00793FFE">
        <w:rPr>
          <w:rStyle w:val="Refdecomentrio"/>
          <w:lang w:val="en-US" w:eastAsia="en-US"/>
        </w:rPr>
        <w:commentReference w:id="102"/>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Pr="00F42F2E">
        <w:rPr>
          <w:rFonts w:ascii="Verdana" w:hAnsi="Verdana" w:cs="Calibri"/>
        </w:rPr>
        <w:t xml:space="preserve">No caso da Cláusula 4.3, alínea “h”, item (ii) acima, caso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(bb)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r w:rsidR="00FB3102">
        <w:rPr>
          <w:rFonts w:ascii="Verdana" w:hAnsi="Verdana" w:cs="Calibri"/>
        </w:rPr>
        <w:t>, observado o disposto na Cláusula 4.3.2 abaixo</w:t>
      </w:r>
      <w:r w:rsidRPr="00F42F2E">
        <w:rPr>
          <w:rFonts w:ascii="Verdana" w:hAnsi="Verdana" w:cs="Calibri"/>
        </w:rPr>
        <w:t>.</w:t>
      </w:r>
    </w:p>
    <w:p w14:paraId="0E0ACFAB" w14:textId="4FCD792F" w:rsidR="00B57337" w:rsidRPr="00F42F2E" w:rsidRDefault="00B57337" w:rsidP="00C55F74">
      <w:pPr>
        <w:autoSpaceDE w:val="0"/>
        <w:autoSpaceDN w:val="0"/>
        <w:adjustRightInd w:val="0"/>
        <w:spacing w:line="320" w:lineRule="exact"/>
        <w:contextualSpacing/>
        <w:jc w:val="both"/>
        <w:rPr>
          <w:rFonts w:ascii="Verdana" w:hAnsi="Verdana" w:cs="Calibri"/>
        </w:rPr>
      </w:pPr>
    </w:p>
    <w:p w14:paraId="0FA37E7F" w14:textId="2CE12A6D" w:rsidR="00B57337" w:rsidRPr="00F42F2E" w:rsidRDefault="00B57337" w:rsidP="00C55F74">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rPr>
      </w:pPr>
      <w:r w:rsidRPr="00F42F2E">
        <w:rPr>
          <w:rFonts w:ascii="Verdana" w:hAnsi="Verdana" w:cs="Calibri"/>
        </w:rPr>
        <w:t>4.3.2</w:t>
      </w:r>
      <w:r w:rsidRPr="00F42F2E">
        <w:rPr>
          <w:rFonts w:ascii="Verdana" w:hAnsi="Verdana" w:cs="Calibri"/>
        </w:rPr>
        <w:tab/>
      </w:r>
      <w:r w:rsidR="00C448D2">
        <w:rPr>
          <w:rFonts w:ascii="Verdana" w:hAnsi="Verdana" w:cs="Calibri"/>
        </w:rPr>
        <w:t>Por fim</w:t>
      </w:r>
      <w:r w:rsidRPr="00F42F2E">
        <w:rPr>
          <w:rFonts w:ascii="Verdana" w:hAnsi="Verdana" w:cs="Calibri"/>
        </w:rPr>
        <w:t xml:space="preserve">, </w:t>
      </w:r>
      <w:r w:rsidR="00C448D2">
        <w:rPr>
          <w:rFonts w:ascii="Verdana" w:hAnsi="Verdana" w:cs="Calibri"/>
        </w:rPr>
        <w:t>até a obtenção do Habite-se do Empreendimento Imobiliário</w:t>
      </w:r>
      <w:r w:rsidRPr="00F42F2E">
        <w:rPr>
          <w:rFonts w:ascii="Verdana" w:hAnsi="Verdana" w:cs="Calibri"/>
        </w:rPr>
        <w:t xml:space="preserve">, </w:t>
      </w:r>
      <w:r w:rsidR="00945EC5" w:rsidRPr="00F42F2E">
        <w:rPr>
          <w:rFonts w:ascii="Verdana" w:hAnsi="Verdana" w:cs="Calibri"/>
        </w:rPr>
        <w:t>caso seja identificada a penhora de montante igual ou superior a R$</w:t>
      </w:r>
      <w:r w:rsidR="005835DC">
        <w:rPr>
          <w:rFonts w:ascii="Verdana" w:hAnsi="Verdana" w:cs="Calibri"/>
        </w:rPr>
        <w:t>[•]</w:t>
      </w:r>
      <w:r w:rsidR="00945EC5" w:rsidRPr="00F42F2E">
        <w:rPr>
          <w:rFonts w:ascii="Verdana" w:hAnsi="Verdana" w:cs="Calibri"/>
        </w:rPr>
        <w:t xml:space="preserve"> (</w:t>
      </w:r>
      <w:r w:rsidR="005835DC">
        <w:rPr>
          <w:rFonts w:ascii="Verdana" w:hAnsi="Verdana" w:cs="Calibri"/>
        </w:rPr>
        <w:t>[•]</w:t>
      </w:r>
      <w:r w:rsidR="00945EC5" w:rsidRPr="00F42F2E">
        <w:rPr>
          <w:rFonts w:ascii="Verdana" w:hAnsi="Verdana" w:cs="Calibri"/>
        </w:rPr>
        <w:t>) na Conta de Livre Movimentação</w:t>
      </w:r>
      <w:r w:rsidRPr="00F42F2E">
        <w:rPr>
          <w:rFonts w:ascii="Verdana" w:hAnsi="Verdana" w:cs="Calibri"/>
        </w:rPr>
        <w:t xml:space="preserve">, o Excedente não será liberado à </w:t>
      </w:r>
      <w:r w:rsidR="006607EA" w:rsidRPr="00F42F2E">
        <w:rPr>
          <w:rFonts w:ascii="Verdana" w:hAnsi="Verdana"/>
        </w:rPr>
        <w:t>Cedente</w:t>
      </w:r>
      <w:r w:rsidRPr="00F42F2E">
        <w:rPr>
          <w:rFonts w:ascii="Verdana" w:hAnsi="Verdana" w:cs="Calibri"/>
        </w:rPr>
        <w:t>,</w:t>
      </w:r>
      <w:r w:rsidR="00FB3102">
        <w:rPr>
          <w:rFonts w:ascii="Verdana" w:hAnsi="Verdana" w:cs="Calibri"/>
        </w:rPr>
        <w:t xml:space="preserve"> </w:t>
      </w:r>
      <w:r w:rsidRPr="00F42F2E">
        <w:rPr>
          <w:rFonts w:ascii="Verdana" w:hAnsi="Verdana" w:cs="Calibri"/>
        </w:rPr>
        <w:t xml:space="preserve">devendo </w:t>
      </w:r>
      <w:r w:rsidR="00694A58" w:rsidRPr="00F42F2E">
        <w:rPr>
          <w:rFonts w:ascii="Verdana" w:hAnsi="Verdana" w:cs="Calibri"/>
        </w:rPr>
        <w:t>permanecer</w:t>
      </w:r>
      <w:r w:rsidRPr="00F42F2E">
        <w:rPr>
          <w:rFonts w:ascii="Verdana" w:hAnsi="Verdana" w:cs="Calibri"/>
        </w:rPr>
        <w:t xml:space="preserve"> retido na Conta do Patrimônio Separado até que seja levantado o bloqueio da Conta de Livre Movimentação, ocasião em que o Excedente dos meses durante os quais a mesma esteve bloqueada será liberado à </w:t>
      </w:r>
      <w:r w:rsidR="006607EA" w:rsidRPr="00F42F2E">
        <w:rPr>
          <w:rFonts w:ascii="Verdana" w:hAnsi="Verdana"/>
        </w:rPr>
        <w:t>Cedente</w:t>
      </w:r>
      <w:r w:rsidRPr="00F42F2E">
        <w:rPr>
          <w:rFonts w:ascii="Verdana" w:hAnsi="Verdana" w:cs="Calibri"/>
        </w:rPr>
        <w:t xml:space="preserve"> juntamente ao Excedente do mês vigente.</w:t>
      </w:r>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99"/>
    <w:p w14:paraId="0986607A" w14:textId="1FE4B969"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C36A22" w:rsidRPr="00F42F2E">
        <w:rPr>
          <w:rFonts w:ascii="Verdana" w:hAnsi="Verdana"/>
        </w:rPr>
        <w:t>ÍNDICE FINANCEIRO</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55255F4E" w:rsidR="007F1655"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9F29D6" w:rsidRPr="00F42F2E">
        <w:rPr>
          <w:rFonts w:ascii="Verdana" w:hAnsi="Verdana" w:cs="Calibri"/>
        </w:rPr>
        <w:t xml:space="preserve">o dia </w:t>
      </w:r>
      <w:r w:rsidR="00FB3102" w:rsidRPr="00C55F74">
        <w:rPr>
          <w:rFonts w:ascii="Verdana" w:hAnsi="Verdana" w:cs="Calibri"/>
          <w:highlight w:val="lightGray"/>
        </w:rPr>
        <w:t>[</w:t>
      </w:r>
      <w:r w:rsidR="008F776C" w:rsidRPr="00C55F74">
        <w:rPr>
          <w:rFonts w:ascii="Verdana" w:hAnsi="Verdana" w:cs="Calibri"/>
          <w:highlight w:val="lightGray"/>
        </w:rPr>
        <w:t>2</w:t>
      </w:r>
      <w:r w:rsidR="009F29D6" w:rsidRPr="00C55F74">
        <w:rPr>
          <w:rFonts w:ascii="Verdana" w:hAnsi="Verdana" w:cs="Calibri"/>
          <w:highlight w:val="lightGray"/>
        </w:rPr>
        <w:t>5 (</w:t>
      </w:r>
      <w:r w:rsidR="008F776C" w:rsidRPr="00C55F74">
        <w:rPr>
          <w:rFonts w:ascii="Verdana" w:hAnsi="Verdana" w:cs="Calibri"/>
          <w:highlight w:val="lightGray"/>
        </w:rPr>
        <w:t>vinte e cinco</w:t>
      </w:r>
      <w:r w:rsidR="009F29D6" w:rsidRPr="00C55F74">
        <w:rPr>
          <w:rFonts w:ascii="Verdana" w:hAnsi="Verdana" w:cs="Calibri"/>
          <w:highlight w:val="lightGray"/>
        </w:rPr>
        <w:t>)</w:t>
      </w:r>
      <w:r w:rsidR="00FB3102" w:rsidRPr="00C55F74">
        <w:rPr>
          <w:rFonts w:ascii="Verdana" w:hAnsi="Verdana" w:cs="Calibri"/>
          <w:highlight w:val="lightGray"/>
        </w:rPr>
        <w:t>]</w:t>
      </w:r>
      <w:r w:rsidR="009F29D6" w:rsidRPr="00F42F2E">
        <w:rPr>
          <w:rFonts w:ascii="Verdana" w:hAnsi="Verdana" w:cs="Calibri"/>
        </w:rPr>
        <w:t xml:space="preserve"> de cada mês</w:t>
      </w:r>
      <w:r w:rsidR="009F29D6" w:rsidRPr="00F42F2E">
        <w:rPr>
          <w:rFonts w:ascii="Verdana" w:hAnsi="Verdana"/>
        </w:rPr>
        <w:t xml:space="preserve"> (“</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03" w:name="_Hlk45194990"/>
      <w:r w:rsidR="009F29D6" w:rsidRPr="00F42F2E">
        <w:rPr>
          <w:rFonts w:ascii="Verdana" w:hAnsi="Verdana"/>
        </w:rPr>
        <w:t xml:space="preserve"> a razão mínima de garantia abaixo descrit</w:t>
      </w:r>
      <w:bookmarkStart w:id="104" w:name="_Hlk45039454"/>
      <w:bookmarkEnd w:id="103"/>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04"/>
      <w:r w:rsidR="009F29D6" w:rsidRPr="00F42F2E">
        <w:rPr>
          <w:rFonts w:ascii="Verdana" w:hAnsi="Verdana"/>
          <w:bCs/>
        </w:rPr>
        <w:t xml:space="preserve">, </w:t>
      </w:r>
      <w:bookmarkStart w:id="105"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05"/>
      <w:r w:rsidR="009F29D6" w:rsidRPr="00F42F2E">
        <w:rPr>
          <w:rFonts w:ascii="Verdana" w:hAnsi="Verdana"/>
          <w:bCs/>
        </w:rPr>
        <w:t xml:space="preserve"> </w:t>
      </w:r>
      <w:r w:rsidR="009F29D6" w:rsidRPr="00F42F2E">
        <w:rPr>
          <w:rFonts w:ascii="Verdana" w:hAnsi="Verdana"/>
          <w:bCs/>
          <w:highlight w:val="yellow"/>
        </w:rPr>
        <w:t xml:space="preserve"> </w:t>
      </w:r>
    </w:p>
    <w:p w14:paraId="4D3FB646" w14:textId="77777777" w:rsidR="00FF6851" w:rsidRPr="00F42F2E" w:rsidRDefault="00FF6851" w:rsidP="00C55F74">
      <w:pPr>
        <w:pStyle w:val="Level1"/>
        <w:tabs>
          <w:tab w:val="clear" w:pos="747"/>
          <w:tab w:val="left" w:pos="851"/>
        </w:tabs>
        <w:spacing w:after="0" w:line="320" w:lineRule="exact"/>
        <w:ind w:left="360" w:firstLine="0"/>
        <w:contextualSpacing/>
        <w:outlineLvl w:val="9"/>
        <w:rPr>
          <w:rFonts w:ascii="Verdana" w:hAnsi="Verdana"/>
          <w:b/>
          <w:bCs/>
        </w:rPr>
      </w:pPr>
    </w:p>
    <w:tbl>
      <w:tblPr>
        <w:tblW w:w="4565" w:type="dxa"/>
        <w:jc w:val="center"/>
        <w:tblLook w:val="04A0" w:firstRow="1" w:lastRow="0" w:firstColumn="1" w:lastColumn="0" w:noHBand="0" w:noVBand="1"/>
      </w:tblPr>
      <w:tblGrid>
        <w:gridCol w:w="3402"/>
        <w:gridCol w:w="1163"/>
      </w:tblGrid>
      <w:tr w:rsidR="00FF6851" w:rsidRPr="00F42F2E" w14:paraId="7089EF3B" w14:textId="77777777" w:rsidTr="001C2D2D">
        <w:trPr>
          <w:jc w:val="center"/>
        </w:trPr>
        <w:tc>
          <w:tcPr>
            <w:tcW w:w="3402" w:type="dxa"/>
            <w:tcBorders>
              <w:bottom w:val="single" w:sz="4" w:space="0" w:color="auto"/>
            </w:tcBorders>
            <w:shd w:val="clear" w:color="auto" w:fill="auto"/>
          </w:tcPr>
          <w:p w14:paraId="20408B13" w14:textId="141E91E0"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 xml:space="preserve">Créditos Elegíveis </w:t>
            </w:r>
          </w:p>
        </w:tc>
        <w:tc>
          <w:tcPr>
            <w:tcW w:w="1163" w:type="dxa"/>
            <w:vMerge w:val="restart"/>
            <w:shd w:val="clear" w:color="auto" w:fill="auto"/>
            <w:vAlign w:val="center"/>
          </w:tcPr>
          <w:p w14:paraId="6724241A" w14:textId="68FA3445" w:rsidR="00FF6851" w:rsidRPr="00F42F2E" w:rsidRDefault="00FF6851" w:rsidP="00C55F74">
            <w:pPr>
              <w:pStyle w:val="Level1"/>
              <w:tabs>
                <w:tab w:val="clear" w:pos="747"/>
                <w:tab w:val="left" w:pos="851"/>
              </w:tabs>
              <w:spacing w:after="0" w:line="320" w:lineRule="exact"/>
              <w:ind w:left="0" w:firstLine="0"/>
              <w:contextualSpacing/>
              <w:jc w:val="left"/>
              <w:outlineLvl w:val="9"/>
              <w:rPr>
                <w:rFonts w:ascii="Verdana" w:hAnsi="Verdana"/>
                <w:b/>
                <w:bCs/>
                <w:i/>
                <w:iCs/>
              </w:rPr>
            </w:pPr>
            <w:r w:rsidRPr="00F42F2E">
              <w:rPr>
                <w:rFonts w:ascii="Verdana" w:hAnsi="Verdana"/>
                <w:bCs/>
                <w:i/>
                <w:iCs/>
              </w:rPr>
              <w:t xml:space="preserve">&gt; </w:t>
            </w:r>
            <w:r w:rsidR="00FB3102">
              <w:rPr>
                <w:rFonts w:ascii="Verdana" w:hAnsi="Verdana"/>
                <w:bCs/>
                <w:i/>
                <w:iCs/>
              </w:rPr>
              <w:t>[●]</w:t>
            </w:r>
          </w:p>
        </w:tc>
      </w:tr>
      <w:tr w:rsidR="00FF6851" w:rsidRPr="00F42F2E" w14:paraId="154E1F9B" w14:textId="77777777" w:rsidTr="001C2D2D">
        <w:trPr>
          <w:jc w:val="center"/>
        </w:trPr>
        <w:tc>
          <w:tcPr>
            <w:tcW w:w="3402" w:type="dxa"/>
            <w:tcBorders>
              <w:top w:val="single" w:sz="4" w:space="0" w:color="auto"/>
            </w:tcBorders>
            <w:shd w:val="clear" w:color="auto" w:fill="auto"/>
          </w:tcPr>
          <w:p w14:paraId="76AB98F3" w14:textId="77777777"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Saldo Devedor dos CRI</w:t>
            </w:r>
          </w:p>
        </w:tc>
        <w:tc>
          <w:tcPr>
            <w:tcW w:w="1163" w:type="dxa"/>
            <w:vMerge/>
            <w:shd w:val="clear" w:color="auto" w:fill="auto"/>
          </w:tcPr>
          <w:p w14:paraId="30179F7C" w14:textId="77777777" w:rsidR="00FF6851" w:rsidRPr="00F42F2E" w:rsidRDefault="00FF6851" w:rsidP="00C55F74">
            <w:pPr>
              <w:pStyle w:val="Level1"/>
              <w:tabs>
                <w:tab w:val="clear" w:pos="747"/>
                <w:tab w:val="left" w:pos="851"/>
              </w:tabs>
              <w:spacing w:after="0" w:line="320" w:lineRule="exact"/>
              <w:ind w:left="0" w:firstLine="0"/>
              <w:contextualSpacing/>
              <w:outlineLvl w:val="9"/>
              <w:rPr>
                <w:rFonts w:ascii="Verdana" w:hAnsi="Verdana"/>
                <w:i/>
                <w:iCs/>
              </w:rPr>
            </w:pPr>
          </w:p>
        </w:tc>
      </w:tr>
    </w:tbl>
    <w:p w14:paraId="711F42B1" w14:textId="77777777" w:rsidR="00FF6851" w:rsidRPr="00F42F2E" w:rsidRDefault="00FF6851" w:rsidP="00C55F74">
      <w:pPr>
        <w:pStyle w:val="PargrafodaLista"/>
        <w:spacing w:line="320" w:lineRule="exact"/>
        <w:ind w:left="0" w:firstLine="709"/>
        <w:jc w:val="both"/>
        <w:rPr>
          <w:rFonts w:ascii="Verdana" w:hAnsi="Verdana"/>
        </w:rPr>
      </w:pPr>
    </w:p>
    <w:p w14:paraId="134F141C" w14:textId="77777777" w:rsidR="007F1655" w:rsidRPr="00F42F2E" w:rsidRDefault="007F1655" w:rsidP="00C55F74">
      <w:pPr>
        <w:pStyle w:val="PargrafodaLista"/>
        <w:spacing w:line="320" w:lineRule="exact"/>
        <w:ind w:left="0" w:firstLine="709"/>
        <w:jc w:val="both"/>
        <w:rPr>
          <w:rFonts w:ascii="Verdana" w:hAnsi="Verdana"/>
        </w:rPr>
      </w:pPr>
      <w:r w:rsidRPr="00F42F2E">
        <w:rPr>
          <w:rFonts w:ascii="Verdana" w:hAnsi="Verdana"/>
        </w:rPr>
        <w:t>onde,</w:t>
      </w:r>
    </w:p>
    <w:p w14:paraId="6F475F45" w14:textId="77777777" w:rsidR="00773ED1" w:rsidRPr="00F42F2E" w:rsidRDefault="00773ED1" w:rsidP="00C55F74">
      <w:pPr>
        <w:pStyle w:val="PargrafodaLista"/>
        <w:spacing w:line="320" w:lineRule="exact"/>
        <w:ind w:left="0"/>
        <w:jc w:val="both"/>
        <w:rPr>
          <w:rFonts w:ascii="Verdana" w:hAnsi="Verdana"/>
          <w:i/>
          <w:iCs/>
        </w:rPr>
      </w:pPr>
    </w:p>
    <w:p w14:paraId="7039A216" w14:textId="71C4BA8C" w:rsidR="00982CC2"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Créditos Elegíveis</w:t>
      </w:r>
      <w:r w:rsidRPr="00F42F2E">
        <w:rPr>
          <w:rFonts w:ascii="Verdana" w:hAnsi="Verdana"/>
        </w:rPr>
        <w:t xml:space="preserve">”: Créditos Cedidos Fiduciariamente, trazidos a valor presente pelas taxas dos respectivos Contratos Imobiliários, </w:t>
      </w:r>
      <w:r w:rsidR="00FB3102" w:rsidRPr="00C55F74">
        <w:rPr>
          <w:rFonts w:ascii="Verdana" w:hAnsi="Verdana"/>
          <w:highlight w:val="lightGray"/>
        </w:rPr>
        <w:t>[</w:t>
      </w:r>
      <w:r w:rsidRPr="00C55F74">
        <w:rPr>
          <w:rFonts w:ascii="Verdana" w:hAnsi="Verdana"/>
          <w:highlight w:val="lightGray"/>
        </w:rPr>
        <w:t>(i) com até 02 (duas) parcelas em aberto ou parcelas em atraso de no máximo 60 (sessenta) dias; e (ii) decorram de Contratos Imobiliários regularmente formalizados, conforme informado pelo Agente de Monitoramento</w:t>
      </w:r>
      <w:r w:rsidR="00FB3102" w:rsidRPr="00C55F74">
        <w:rPr>
          <w:rFonts w:ascii="Verdana" w:hAnsi="Verdana"/>
          <w:highlight w:val="lightGray"/>
        </w:rPr>
        <w:t>]</w:t>
      </w:r>
      <w:r w:rsidRPr="00F42F2E">
        <w:rPr>
          <w:rFonts w:ascii="Verdana" w:hAnsi="Verdana"/>
        </w:rPr>
        <w:t>;</w:t>
      </w:r>
      <w:r w:rsidR="00982CC2" w:rsidRPr="00F42F2E">
        <w:rPr>
          <w:rFonts w:ascii="Verdana" w:hAnsi="Verdana"/>
        </w:rPr>
        <w:t xml:space="preserve"> </w:t>
      </w:r>
      <w:r w:rsidR="00B16624" w:rsidRPr="00F42F2E">
        <w:rPr>
          <w:rFonts w:ascii="Verdana" w:hAnsi="Verdana"/>
        </w:rPr>
        <w:t>e</w:t>
      </w:r>
    </w:p>
    <w:p w14:paraId="44F396D4" w14:textId="77777777" w:rsidR="00773ED1" w:rsidRPr="00F42F2E" w:rsidRDefault="00773ED1" w:rsidP="00C55F74">
      <w:pPr>
        <w:spacing w:line="320" w:lineRule="exact"/>
        <w:rPr>
          <w:rFonts w:ascii="Verdana" w:hAnsi="Verdana"/>
        </w:rPr>
      </w:pPr>
    </w:p>
    <w:p w14:paraId="4FEE1F40" w14:textId="6269EA70" w:rsidR="00773ED1"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Saldo Devedor dos CRI</w:t>
      </w:r>
      <w:r w:rsidRPr="00F42F2E">
        <w:rPr>
          <w:rFonts w:ascii="Verdana" w:hAnsi="Verdana"/>
        </w:rPr>
        <w:t xml:space="preserve">”: significa o saldo devedor dos CRI integralizados </w:t>
      </w:r>
      <w:r w:rsidRPr="00F42F2E">
        <w:rPr>
          <w:rFonts w:ascii="Verdana" w:hAnsi="Verdana"/>
          <w:bCs/>
        </w:rPr>
        <w:t>após amortização de principal, informado/calculado com 8 (oito) casas decimais, sem arredondamento</w:t>
      </w:r>
      <w:r w:rsidRPr="00F42F2E">
        <w:rPr>
          <w:rFonts w:ascii="Verdana" w:hAnsi="Verdana"/>
        </w:rPr>
        <w:t>.</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7329435"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Verificado o não atendimento ao Índice Financeiro</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xml:space="preserve">; ou (ii)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Cláusula 10.1</w:t>
      </w:r>
      <w:r w:rsidR="00723441" w:rsidRPr="00F42F2E">
        <w:rPr>
          <w:rFonts w:ascii="Verdana" w:hAnsi="Verdana"/>
        </w:rPr>
        <w:t xml:space="preserve"> da CCB</w:t>
      </w:r>
      <w:r w:rsidR="007656DF" w:rsidRPr="00F42F2E">
        <w:rPr>
          <w:rFonts w:ascii="Verdana" w:hAnsi="Verdana"/>
        </w:rPr>
        <w:t xml:space="preserve">. </w:t>
      </w:r>
    </w:p>
    <w:p w14:paraId="7D47AB38" w14:textId="08411AA2" w:rsidR="007F1655" w:rsidRDefault="007F1655">
      <w:pPr>
        <w:pStyle w:val="Level1"/>
        <w:tabs>
          <w:tab w:val="clear" w:pos="747"/>
          <w:tab w:val="left" w:pos="709"/>
        </w:tabs>
        <w:spacing w:after="0" w:line="320" w:lineRule="exact"/>
        <w:ind w:left="0" w:firstLine="0"/>
        <w:contextualSpacing/>
        <w:rPr>
          <w:rFonts w:ascii="Verdana" w:hAnsi="Verdana"/>
        </w:rPr>
      </w:pPr>
    </w:p>
    <w:p w14:paraId="64A63330" w14:textId="77777777" w:rsidR="0045606A" w:rsidRDefault="0045606A" w:rsidP="0045606A">
      <w:pPr>
        <w:autoSpaceDE w:val="0"/>
        <w:autoSpaceDN w:val="0"/>
        <w:adjustRightInd w:val="0"/>
        <w:spacing w:line="320" w:lineRule="exact"/>
        <w:contextualSpacing/>
        <w:jc w:val="both"/>
        <w:rPr>
          <w:rFonts w:ascii="Verdana" w:eastAsiaTheme="minorEastAsia" w:hAnsi="Verdana"/>
          <w:color w:val="000000" w:themeColor="text1"/>
        </w:rPr>
      </w:pPr>
      <w:r>
        <w:rPr>
          <w:rFonts w:ascii="Verdana" w:eastAsiaTheme="minorEastAsia" w:hAnsi="Verdana"/>
          <w:color w:val="000000" w:themeColor="text1"/>
        </w:rPr>
        <w:t>[</w:t>
      </w:r>
      <w:r w:rsidRPr="00FE10D5">
        <w:rPr>
          <w:rFonts w:ascii="Verdana" w:eastAsiaTheme="minorEastAsia" w:hAnsi="Verdana"/>
          <w:color w:val="000000" w:themeColor="text1"/>
          <w:highlight w:val="cyan"/>
        </w:rPr>
        <w:t>alinhar com a CCB</w:t>
      </w:r>
      <w:r>
        <w:rPr>
          <w:rFonts w:ascii="Verdana" w:eastAsiaTheme="minorEastAsia" w:hAnsi="Verdana"/>
          <w:color w:val="000000" w:themeColor="text1"/>
        </w:rPr>
        <w:t>]</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08DBA324"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F42F2E">
        <w:rPr>
          <w:rFonts w:ascii="Verdana" w:hAnsi="Verdana"/>
        </w:rPr>
        <w:t>5.3</w:t>
      </w:r>
      <w:r w:rsidRPr="00F42F2E">
        <w:rPr>
          <w:rFonts w:ascii="Verdana" w:hAnsi="Verdana"/>
        </w:rPr>
        <w:tab/>
        <w:t xml:space="preserve">Verificado o atendimento ao Índice Financeiro, e desde de que a </w:t>
      </w:r>
      <w:r w:rsidR="006607EA" w:rsidRPr="00F42F2E">
        <w:rPr>
          <w:rFonts w:ascii="Verdana" w:hAnsi="Verdana"/>
        </w:rPr>
        <w:t>Cedente</w:t>
      </w:r>
      <w:r w:rsidRPr="00F42F2E">
        <w:rPr>
          <w:rFonts w:ascii="Verdana" w:hAnsi="Verdana"/>
        </w:rPr>
        <w:t xml:space="preserve"> esteja adimplente com todas as suas obrigações assumidas nesta CCB e nos demais Documentos da Operação, a </w:t>
      </w:r>
      <w:r w:rsidR="006607EA" w:rsidRPr="00F42F2E">
        <w:rPr>
          <w:rFonts w:ascii="Verdana" w:hAnsi="Verdana"/>
        </w:rPr>
        <w:t>Cessionária</w:t>
      </w:r>
      <w:r w:rsidRPr="00F42F2E">
        <w:rPr>
          <w:rFonts w:ascii="Verdana" w:hAnsi="Verdana"/>
        </w:rPr>
        <w:t xml:space="preserve"> deverá</w:t>
      </w:r>
      <w:r w:rsidR="00FB3102">
        <w:rPr>
          <w:rFonts w:ascii="Verdana" w:hAnsi="Verdana"/>
        </w:rPr>
        <w:t>, após a ocorrência dos eventos elencados na Cláusula 4.3, direcionar a totalidade d</w:t>
      </w:r>
      <w:r w:rsidRPr="00F42F2E">
        <w:rPr>
          <w:rFonts w:ascii="Verdana" w:hAnsi="Verdana" w:cs="Calibri"/>
        </w:rPr>
        <w:t>os recursos decorrentes da arrecadação dos Créditos Cedidos Fiduciariamente que excederem a parcela das Obrigações Garantidas devidas no mês (“</w:t>
      </w:r>
      <w:r w:rsidRPr="00F42F2E">
        <w:rPr>
          <w:rFonts w:ascii="Verdana" w:hAnsi="Verdana" w:cs="Calibri"/>
          <w:u w:val="single"/>
        </w:rPr>
        <w:t>Excedente</w:t>
      </w:r>
      <w:r w:rsidRPr="00F42F2E">
        <w:rPr>
          <w:rFonts w:ascii="Verdana" w:hAnsi="Verdana" w:cs="Calibri"/>
        </w:rPr>
        <w:t>”)</w:t>
      </w:r>
      <w:r w:rsidRPr="00F42F2E">
        <w:rPr>
          <w:rFonts w:ascii="Verdana" w:hAnsi="Verdana"/>
        </w:rPr>
        <w:t xml:space="preserve"> </w:t>
      </w:r>
      <w:commentRangeStart w:id="106"/>
      <w:r w:rsidRPr="00F42F2E">
        <w:rPr>
          <w:rFonts w:ascii="Verdana" w:hAnsi="Verdana" w:cs="Calibri"/>
        </w:rPr>
        <w:t xml:space="preserve">à Amortização Extraordinária Compulsória da CCB, nos termos da cláusula 8.1 </w:t>
      </w:r>
      <w:r w:rsidR="009701A3">
        <w:rPr>
          <w:rFonts w:ascii="Verdana" w:hAnsi="Verdana" w:cs="Calibri"/>
        </w:rPr>
        <w:t>da CCB</w:t>
      </w:r>
      <w:r w:rsidRPr="00F42F2E">
        <w:rPr>
          <w:rFonts w:ascii="Verdana" w:hAnsi="Verdana" w:cs="Calibri"/>
        </w:rPr>
        <w:t>.</w:t>
      </w:r>
      <w:commentRangeEnd w:id="106"/>
      <w:r w:rsidR="00793FFE">
        <w:rPr>
          <w:rStyle w:val="Refdecomentrio"/>
          <w:rFonts w:ascii="Times New Roman" w:hAnsi="Times New Roman"/>
          <w:kern w:val="0"/>
          <w:lang w:val="en-US"/>
        </w:rPr>
        <w:commentReference w:id="106"/>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6A5AF565" w:rsidR="005F3A4B" w:rsidRPr="00F42F2E" w:rsidRDefault="006E70E2"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sidRPr="00F42F2E">
        <w:rPr>
          <w:rFonts w:ascii="Verdana" w:hAnsi="Verdana"/>
        </w:rPr>
        <w:t>5.1.</w:t>
      </w:r>
      <w:r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107" w:name="_DV_M162"/>
      <w:bookmarkEnd w:id="107"/>
      <w:r w:rsidR="005F3A4B" w:rsidRPr="00F42F2E">
        <w:rPr>
          <w:rFonts w:ascii="Verdana" w:hAnsi="Verdana"/>
        </w:rPr>
        <w:t xml:space="preserve">cláusula poderá, em caso de inadimplemento, ser </w:t>
      </w:r>
      <w:r w:rsidR="005F3A4B" w:rsidRPr="00F42F2E">
        <w:rPr>
          <w:rFonts w:ascii="Verdana" w:hAnsi="Verdana"/>
        </w:rPr>
        <w:lastRenderedPageBreak/>
        <w:t>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08" w:name="_DV_M163"/>
      <w:bookmarkEnd w:id="108"/>
    </w:p>
    <w:p w14:paraId="5A2E68B8" w14:textId="13ED034F" w:rsidR="005F3A4B" w:rsidRPr="00F42F2E" w:rsidRDefault="005F3A4B" w:rsidP="00C55F74">
      <w:pPr>
        <w:pStyle w:val="Ttulo5"/>
        <w:numPr>
          <w:ilvl w:val="1"/>
          <w:numId w:val="18"/>
        </w:numPr>
        <w:spacing w:line="320" w:lineRule="exact"/>
        <w:ind w:left="0" w:right="51" w:firstLine="0"/>
        <w:contextualSpacing/>
        <w:jc w:val="both"/>
        <w:rPr>
          <w:rFonts w:ascii="Verdana" w:hAnsi="Verdana"/>
        </w:rPr>
      </w:pPr>
      <w:bookmarkStart w:id="109" w:name="_DV_M164"/>
      <w:bookmarkEnd w:id="109"/>
      <w:r w:rsidRPr="00F42F2E">
        <w:rPr>
          <w:rFonts w:ascii="Verdana" w:hAnsi="Verdana"/>
          <w:b w:val="0"/>
        </w:rPr>
        <w:t>Correrão por conta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todas as despesas, direta ou indiretamente incorridas pela </w:t>
      </w:r>
      <w:r w:rsidR="006607EA" w:rsidRPr="00F42F2E">
        <w:rPr>
          <w:rFonts w:ascii="Verdana" w:hAnsi="Verdana"/>
          <w:b w:val="0"/>
        </w:rPr>
        <w:t>Cessionária</w:t>
      </w:r>
      <w:r w:rsidRPr="00F42F2E">
        <w:rPr>
          <w:rFonts w:ascii="Verdana" w:hAnsi="Verdana"/>
          <w:b w:val="0"/>
        </w:rPr>
        <w:t xml:space="preserve">, para (i) </w:t>
      </w:r>
      <w:r w:rsidR="00EF7448" w:rsidRPr="00F42F2E">
        <w:rPr>
          <w:rFonts w:ascii="Verdana" w:hAnsi="Verdana"/>
          <w:b w:val="0"/>
        </w:rPr>
        <w:t>o pagamento das Obrigações Garantidas por meio dos recursos dos Créditos Cedidos Fiduciariamente</w:t>
      </w:r>
      <w:r w:rsidRPr="00F42F2E">
        <w:rPr>
          <w:rFonts w:ascii="Verdana" w:hAnsi="Verdana"/>
          <w:b w:val="0"/>
        </w:rPr>
        <w:t xml:space="preserve">; (ii) o exercício de qualquer outro direito ou prerrogativa previsto neste </w:t>
      </w:r>
      <w:r w:rsidR="005D3259" w:rsidRPr="00F42F2E">
        <w:rPr>
          <w:rFonts w:ascii="Verdana" w:hAnsi="Verdana"/>
          <w:b w:val="0"/>
        </w:rPr>
        <w:t>Contrato</w:t>
      </w:r>
      <w:r w:rsidRPr="00F42F2E">
        <w:rPr>
          <w:rFonts w:ascii="Verdana" w:hAnsi="Verdana"/>
          <w:b w:val="0"/>
        </w:rPr>
        <w:t xml:space="preserve">; (iii) a formalização desta </w:t>
      </w:r>
      <w:r w:rsidR="008D0CC0" w:rsidRPr="00F42F2E">
        <w:rPr>
          <w:rFonts w:ascii="Verdana" w:hAnsi="Verdana"/>
          <w:b w:val="0"/>
        </w:rPr>
        <w:t>Cessão Fiduciária</w:t>
      </w:r>
      <w:r w:rsidRPr="00F42F2E">
        <w:rPr>
          <w:rFonts w:ascii="Verdana" w:hAnsi="Verdana"/>
          <w:b w:val="0"/>
        </w:rPr>
        <w:t>;</w:t>
      </w:r>
      <w:r w:rsidR="00066FE9" w:rsidRPr="00F42F2E">
        <w:rPr>
          <w:rFonts w:ascii="Verdana" w:hAnsi="Verdana"/>
          <w:b w:val="0"/>
        </w:rPr>
        <w:t xml:space="preserve"> </w:t>
      </w:r>
      <w:r w:rsidRPr="00F42F2E">
        <w:rPr>
          <w:rFonts w:ascii="Verdana" w:hAnsi="Verdana"/>
          <w:b w:val="0"/>
        </w:rPr>
        <w:t xml:space="preserve">(iv) o pagamento de todos os tributos que vierem a incidir sobre os </w:t>
      </w:r>
      <w:r w:rsidR="000D79A9" w:rsidRPr="00F42F2E">
        <w:rPr>
          <w:rFonts w:ascii="Verdana" w:hAnsi="Verdana"/>
          <w:b w:val="0"/>
        </w:rPr>
        <w:t>Créditos Cedidos Fiduciariamente</w:t>
      </w:r>
      <w:r w:rsidRPr="00F42F2E">
        <w:rPr>
          <w:rFonts w:ascii="Verdana" w:hAnsi="Verdana"/>
          <w:b w:val="0"/>
        </w:rPr>
        <w:t xml:space="preserve">, e/ou sobre as transferências desses valores para a Conta </w:t>
      </w:r>
      <w:r w:rsidR="00C077E7" w:rsidRPr="00F42F2E">
        <w:rPr>
          <w:rFonts w:ascii="Verdana" w:hAnsi="Verdana"/>
          <w:b w:val="0"/>
        </w:rPr>
        <w:t>do Patrimônio Separado</w:t>
      </w:r>
      <w:r w:rsidR="00066FE9" w:rsidRPr="00F42F2E">
        <w:rPr>
          <w:rFonts w:ascii="Verdana" w:hAnsi="Verdana"/>
          <w:b w:val="0"/>
        </w:rPr>
        <w:t>; e (v) registro no</w:t>
      </w:r>
      <w:r w:rsidR="002820A2">
        <w:rPr>
          <w:rFonts w:ascii="Verdana" w:hAnsi="Verdana"/>
          <w:b w:val="0"/>
        </w:rPr>
        <w:t>s</w:t>
      </w:r>
      <w:r w:rsidR="00066FE9" w:rsidRPr="00F42F2E">
        <w:rPr>
          <w:rFonts w:ascii="Verdana" w:hAnsi="Verdana"/>
          <w:b w:val="0"/>
        </w:rPr>
        <w:t xml:space="preserve"> Cartór</w:t>
      </w:r>
      <w:r w:rsidR="00BD06CD" w:rsidRPr="00F42F2E">
        <w:rPr>
          <w:rFonts w:ascii="Verdana" w:hAnsi="Verdana"/>
          <w:b w:val="0"/>
        </w:rPr>
        <w:t>i</w:t>
      </w:r>
      <w:r w:rsidR="00066FE9" w:rsidRPr="00F42F2E">
        <w:rPr>
          <w:rFonts w:ascii="Verdana" w:hAnsi="Verdana"/>
          <w:b w:val="0"/>
        </w:rPr>
        <w:t>o</w:t>
      </w:r>
      <w:r w:rsidR="002820A2">
        <w:rPr>
          <w:rFonts w:ascii="Verdana" w:hAnsi="Verdana"/>
          <w:b w:val="0"/>
        </w:rPr>
        <w:t>s</w:t>
      </w:r>
      <w:r w:rsidR="00066FE9" w:rsidRPr="00F42F2E">
        <w:rPr>
          <w:rFonts w:ascii="Verdana" w:hAnsi="Verdana"/>
          <w:b w:val="0"/>
        </w:rPr>
        <w:t xml:space="preserve"> de cada Termo de Cessão Fiduciária a ser celebrado.</w:t>
      </w:r>
      <w:r w:rsidR="00F44756" w:rsidRPr="00F42F2E">
        <w:rPr>
          <w:rFonts w:ascii="Verdana" w:hAnsi="Verdana"/>
          <w:b w:val="0"/>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6A7747FC" w:rsidR="00B14DD9"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10" w:name="_DV_M165"/>
      <w:bookmarkEnd w:id="110"/>
      <w:r w:rsidRPr="00F42F2E">
        <w:rPr>
          <w:rFonts w:ascii="Verdana" w:hAnsi="Verdana"/>
          <w:b w:val="0"/>
        </w:rPr>
        <w:t>Caso, após a aplicação d</w:t>
      </w:r>
      <w:r w:rsidR="00BD06CD" w:rsidRPr="00F42F2E">
        <w:rPr>
          <w:rFonts w:ascii="Verdana" w:hAnsi="Verdana"/>
          <w:b w:val="0"/>
        </w:rPr>
        <w:t xml:space="preserve">e todos </w:t>
      </w:r>
      <w:r w:rsidRPr="00F42F2E">
        <w:rPr>
          <w:rFonts w:ascii="Verdana" w:hAnsi="Verdana"/>
          <w:b w:val="0"/>
        </w:rPr>
        <w:t xml:space="preserve">os recursos relativos aos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para pagamento das Obrigações Garantidas, seja verificada a existência de saldo devedor remanescente, </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permanecer</w:t>
      </w:r>
      <w:r w:rsidR="002A0D83" w:rsidRPr="00F42F2E">
        <w:rPr>
          <w:rFonts w:ascii="Verdana" w:hAnsi="Verdana"/>
          <w:b w:val="0"/>
        </w:rPr>
        <w:t>á</w:t>
      </w:r>
      <w:r w:rsidRPr="00F42F2E">
        <w:rPr>
          <w:rFonts w:ascii="Verdana" w:hAnsi="Verdana"/>
          <w:b w:val="0"/>
        </w:rPr>
        <w:t xml:space="preserve"> responsáve</w:t>
      </w:r>
      <w:r w:rsidR="002A0D83" w:rsidRPr="00F42F2E">
        <w:rPr>
          <w:rFonts w:ascii="Verdana" w:hAnsi="Verdana"/>
          <w:b w:val="0"/>
        </w:rPr>
        <w:t>l</w:t>
      </w:r>
      <w:r w:rsidR="00167A71" w:rsidRPr="00F42F2E">
        <w:rPr>
          <w:rFonts w:ascii="Verdana" w:hAnsi="Verdana"/>
          <w:b w:val="0"/>
        </w:rPr>
        <w:t xml:space="preserve"> </w:t>
      </w:r>
      <w:r w:rsidRPr="00F42F2E">
        <w:rPr>
          <w:rFonts w:ascii="Verdana" w:hAnsi="Verdana"/>
          <w:b w:val="0"/>
        </w:rPr>
        <w:t>pelo pagamento deste saldo, o qual deverá ser imediatamente pago pel</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nos termos previstos no § 2º do artigo 19 da Lei 9.514/97.</w:t>
      </w:r>
      <w:bookmarkStart w:id="111" w:name="_DV_C130"/>
      <w:r w:rsidRPr="00F42F2E">
        <w:rPr>
          <w:rFonts w:ascii="Verdana" w:hAnsi="Verdana"/>
        </w:rPr>
        <w:t xml:space="preserve"> </w:t>
      </w:r>
      <w:r w:rsidRPr="00F42F2E">
        <w:rPr>
          <w:rFonts w:ascii="Verdana" w:hAnsi="Verdana"/>
          <w:b w:val="0"/>
        </w:rPr>
        <w:t xml:space="preserve">Caso seja verificada a existência de saldo remanescente, os valores que sobejarem deverão ser devolvidos à </w:t>
      </w:r>
      <w:r w:rsidR="006607EA" w:rsidRPr="00F42F2E">
        <w:rPr>
          <w:rFonts w:ascii="Verdana" w:hAnsi="Verdana"/>
          <w:b w:val="0"/>
        </w:rPr>
        <w:t>Cedente</w:t>
      </w:r>
      <w:r w:rsidR="00F61EB3" w:rsidRPr="00F42F2E">
        <w:rPr>
          <w:rFonts w:ascii="Verdana" w:hAnsi="Verdana"/>
          <w:b w:val="0"/>
        </w:rPr>
        <w:t xml:space="preserve">, em até </w:t>
      </w:r>
      <w:r w:rsidR="00FB3102" w:rsidRPr="00C55F74">
        <w:rPr>
          <w:rFonts w:ascii="Verdana" w:hAnsi="Verdana"/>
          <w:b w:val="0"/>
          <w:highlight w:val="lightGray"/>
        </w:rPr>
        <w:t>[</w:t>
      </w:r>
      <w:r w:rsidR="00F61EB3" w:rsidRPr="00C55F74">
        <w:rPr>
          <w:rFonts w:ascii="Verdana" w:hAnsi="Verdana"/>
          <w:b w:val="0"/>
          <w:highlight w:val="lightGray"/>
        </w:rPr>
        <w:t>02 (dois) Dias Úteis</w:t>
      </w:r>
      <w:r w:rsidR="00B42A8D" w:rsidRPr="00C55F74">
        <w:rPr>
          <w:rFonts w:ascii="Verdana" w:hAnsi="Verdana"/>
          <w:b w:val="0"/>
          <w:highlight w:val="lightGray"/>
        </w:rPr>
        <w:t xml:space="preserve"> contados do recebimento</w:t>
      </w:r>
      <w:r w:rsidR="00FB3102" w:rsidRPr="00C55F74">
        <w:rPr>
          <w:rFonts w:ascii="Verdana" w:hAnsi="Verdana"/>
          <w:b w:val="0"/>
          <w:highlight w:val="lightGray"/>
        </w:rPr>
        <w:t>]</w:t>
      </w:r>
      <w:r w:rsidR="00B42A8D" w:rsidRPr="00F42F2E">
        <w:rPr>
          <w:rFonts w:ascii="Verdana" w:hAnsi="Verdana"/>
          <w:b w:val="0"/>
        </w:rPr>
        <w:t xml:space="preserve">, pela </w:t>
      </w:r>
      <w:r w:rsidR="006607EA" w:rsidRPr="00F42F2E">
        <w:rPr>
          <w:rFonts w:ascii="Verdana" w:hAnsi="Verdana"/>
          <w:b w:val="0"/>
        </w:rPr>
        <w:t>Cessionária</w:t>
      </w:r>
      <w:r w:rsidR="00B42A8D" w:rsidRPr="00F42F2E">
        <w:rPr>
          <w:rFonts w:ascii="Verdana" w:hAnsi="Verdana"/>
          <w:b w:val="0"/>
        </w:rPr>
        <w:t>, do termo de quitação das Obrigações Garantidas emitido pelo Agente Fiduciário</w:t>
      </w:r>
      <w:r w:rsidRPr="00F42F2E">
        <w:rPr>
          <w:rFonts w:ascii="Verdana" w:hAnsi="Verdana"/>
          <w:b w:val="0"/>
        </w:rPr>
        <w:t>.</w:t>
      </w:r>
      <w:bookmarkEnd w:id="111"/>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844E96" w:rsidR="005F3A4B"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12" w:name="_DV_M166"/>
      <w:bookmarkEnd w:id="112"/>
      <w:r w:rsidRPr="00F42F2E">
        <w:rPr>
          <w:rFonts w:ascii="Verdana" w:hAnsi="Verdana"/>
          <w:b w:val="0"/>
        </w:rPr>
        <w:t xml:space="preserve">Na data em que as Obrigações Garantidas forem comprovadamente cumpridas de forma integral, esta </w:t>
      </w:r>
      <w:r w:rsidR="008D0CC0" w:rsidRPr="00F42F2E">
        <w:rPr>
          <w:rFonts w:ascii="Verdana" w:hAnsi="Verdana"/>
          <w:b w:val="0"/>
        </w:rPr>
        <w:t xml:space="preserve">Cessão Fiduciária </w:t>
      </w:r>
      <w:r w:rsidRPr="00F42F2E">
        <w:rPr>
          <w:rFonts w:ascii="Verdana" w:hAnsi="Verdana"/>
          <w:b w:val="0"/>
        </w:rPr>
        <w:t xml:space="preserve">se extinguirá e, como consequência, a titularidade fiduciária dos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será imediatamente restituída pela </w:t>
      </w:r>
      <w:r w:rsidR="006607EA" w:rsidRPr="00F42F2E">
        <w:rPr>
          <w:rFonts w:ascii="Verdana" w:hAnsi="Verdana"/>
          <w:b w:val="0"/>
        </w:rPr>
        <w:t>Cessionária</w:t>
      </w:r>
      <w:r w:rsidRPr="00F42F2E">
        <w:rPr>
          <w:rFonts w:ascii="Verdana" w:hAnsi="Verdana"/>
          <w:b w:val="0"/>
        </w:rPr>
        <w:t xml:space="preserve"> à </w:t>
      </w:r>
      <w:r w:rsidR="006607EA" w:rsidRPr="00F42F2E">
        <w:rPr>
          <w:rFonts w:ascii="Verdana" w:hAnsi="Verdana"/>
          <w:b w:val="0"/>
        </w:rPr>
        <w:t>Cedente</w:t>
      </w:r>
      <w:r w:rsidRPr="00F42F2E">
        <w:rPr>
          <w:rFonts w:ascii="Verdana" w:hAnsi="Verdana"/>
          <w:b w:val="0"/>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36B7F105" w:rsidR="008776B9" w:rsidRPr="00F42F2E" w:rsidRDefault="008776B9"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Em atendimento ao Ofício-Circular CVM/SRE Nº </w:t>
      </w:r>
      <w:r w:rsidR="00C741FA" w:rsidRPr="00F42F2E">
        <w:rPr>
          <w:rFonts w:ascii="Verdana" w:hAnsi="Verdana"/>
          <w:b w:val="0"/>
        </w:rPr>
        <w:t>01</w:t>
      </w:r>
      <w:r w:rsidRPr="00F42F2E">
        <w:rPr>
          <w:rFonts w:ascii="Verdana" w:hAnsi="Verdana"/>
          <w:b w:val="0"/>
        </w:rPr>
        <w:t>/</w:t>
      </w:r>
      <w:r w:rsidR="00C741FA" w:rsidRPr="00F42F2E">
        <w:rPr>
          <w:rFonts w:ascii="Verdana" w:hAnsi="Verdana"/>
          <w:b w:val="0"/>
        </w:rPr>
        <w:t>2</w:t>
      </w:r>
      <w:r w:rsidR="009701A3">
        <w:rPr>
          <w:rFonts w:ascii="Verdana" w:hAnsi="Verdana"/>
          <w:b w:val="0"/>
        </w:rPr>
        <w:t>1</w:t>
      </w:r>
      <w:r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520130C3" w14:textId="49A612CD" w:rsidR="00A360B2" w:rsidRPr="00F42F2E" w:rsidRDefault="007C6634"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A </w:t>
      </w:r>
      <w:r w:rsidR="00EF7448" w:rsidRPr="00F42F2E">
        <w:rPr>
          <w:rFonts w:ascii="Verdana" w:hAnsi="Verdana"/>
          <w:b w:val="0"/>
        </w:rPr>
        <w:t xml:space="preserve">utilização </w:t>
      </w:r>
      <w:r w:rsidRPr="00F42F2E">
        <w:rPr>
          <w:rFonts w:ascii="Verdana" w:hAnsi="Verdana"/>
          <w:b w:val="0"/>
        </w:rPr>
        <w:t xml:space="preserve">dos </w:t>
      </w:r>
      <w:r w:rsidR="000D79A9" w:rsidRPr="00F42F2E">
        <w:rPr>
          <w:rFonts w:ascii="Verdana" w:hAnsi="Verdana"/>
          <w:b w:val="0"/>
        </w:rPr>
        <w:t>Créditos Cedidos Fiduciariamente</w:t>
      </w:r>
      <w:r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Pr="00F42F2E">
        <w:rPr>
          <w:rFonts w:ascii="Verdana" w:hAnsi="Verdana"/>
          <w:b w:val="0"/>
        </w:rPr>
        <w:t xml:space="preserve">será </w:t>
      </w:r>
      <w:commentRangeStart w:id="113"/>
      <w:r w:rsidRPr="00F42F2E">
        <w:rPr>
          <w:rFonts w:ascii="Verdana" w:hAnsi="Verdana"/>
          <w:b w:val="0"/>
        </w:rPr>
        <w:t xml:space="preserve">procedida de forma independente e em adição a qualquer outra execução de garantia, </w:t>
      </w:r>
      <w:commentRangeEnd w:id="113"/>
      <w:r w:rsidR="00793FFE">
        <w:rPr>
          <w:rStyle w:val="Refdecomentrio"/>
          <w:rFonts w:ascii="Times New Roman" w:hAnsi="Times New Roman"/>
          <w:b w:val="0"/>
          <w:lang w:val="en-US" w:eastAsia="en-US"/>
        </w:rPr>
        <w:commentReference w:id="113"/>
      </w:r>
      <w:r w:rsidRPr="00F42F2E">
        <w:rPr>
          <w:rFonts w:ascii="Verdana" w:hAnsi="Verdana"/>
          <w:b w:val="0"/>
        </w:rPr>
        <w:t xml:space="preserve">real ou pessoal, concedida à </w:t>
      </w:r>
      <w:r w:rsidR="006607EA" w:rsidRPr="00F42F2E">
        <w:rPr>
          <w:rFonts w:ascii="Verdana" w:hAnsi="Verdana"/>
          <w:b w:val="0"/>
        </w:rPr>
        <w:t>Cessionária</w:t>
      </w:r>
      <w:r w:rsidRPr="00F42F2E">
        <w:rPr>
          <w:rFonts w:ascii="Verdana" w:hAnsi="Verdana"/>
          <w:b w:val="0"/>
        </w:rPr>
        <w:t>, nos termos do Contrato de Cessão e dos demais Documentos da Operação, em garantia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w:t>
      </w:r>
      <w:r w:rsidRPr="00F42F2E">
        <w:rPr>
          <w:rFonts w:ascii="Verdana" w:hAnsi="Verdana"/>
        </w:rPr>
        <w:lastRenderedPageBreak/>
        <w:t xml:space="preserve">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114" w:name="_DV_M117"/>
      <w:bookmarkStart w:id="115" w:name="_DV_M123"/>
      <w:bookmarkStart w:id="116" w:name="_DV_M127"/>
      <w:bookmarkStart w:id="117" w:name="_DV_M128"/>
      <w:bookmarkStart w:id="118" w:name="_DV_M130"/>
      <w:bookmarkStart w:id="119" w:name="_DV_M133"/>
      <w:bookmarkStart w:id="120" w:name="_DV_M143"/>
      <w:bookmarkStart w:id="121" w:name="_DV_M144"/>
      <w:bookmarkStart w:id="122" w:name="_DV_M145"/>
      <w:bookmarkStart w:id="123" w:name="_DV_M157"/>
      <w:bookmarkStart w:id="124" w:name="_DV_M160"/>
      <w:bookmarkEnd w:id="114"/>
      <w:bookmarkEnd w:id="115"/>
      <w:bookmarkEnd w:id="116"/>
      <w:bookmarkEnd w:id="117"/>
      <w:bookmarkEnd w:id="118"/>
      <w:bookmarkEnd w:id="119"/>
      <w:bookmarkEnd w:id="120"/>
      <w:bookmarkEnd w:id="121"/>
      <w:bookmarkEnd w:id="122"/>
      <w:bookmarkEnd w:id="123"/>
      <w:bookmarkEnd w:id="124"/>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25"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25"/>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2E926C35" w:rsidR="00715659" w:rsidRPr="00F42F2E" w:rsidRDefault="006E70E2" w:rsidP="00C55F74">
      <w:pPr>
        <w:pStyle w:val="Corpodetexto2"/>
        <w:spacing w:line="320" w:lineRule="exact"/>
        <w:ind w:right="51"/>
        <w:contextualSpacing/>
        <w:rPr>
          <w:rFonts w:ascii="Verdana" w:hAnsi="Verdana"/>
          <w:b w:val="0"/>
          <w:sz w:val="20"/>
        </w:rPr>
      </w:pPr>
      <w:bookmarkStart w:id="126" w:name="_DV_M84"/>
      <w:bookmarkEnd w:id="126"/>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r w:rsidR="0045606A" w:rsidRPr="00C55F74">
        <w:rPr>
          <w:rFonts w:ascii="Verdana" w:hAnsi="Verdana"/>
          <w:b w:val="0"/>
          <w:sz w:val="20"/>
          <w:highlight w:val="lightGray"/>
        </w:rPr>
        <w:t>Nota SMT: Sob validação</w:t>
      </w:r>
      <w:r w:rsidR="0045606A">
        <w:rPr>
          <w:rFonts w:ascii="Verdana" w:hAnsi="Verdana"/>
          <w:b w:val="0"/>
          <w:sz w:val="20"/>
        </w:rPr>
        <w:t>]</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7" w:name="_DV_M85"/>
      <w:bookmarkEnd w:id="127"/>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8" w:name="_DV_M86"/>
      <w:bookmarkEnd w:id="128"/>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9" w:name="_DV_M87"/>
      <w:bookmarkEnd w:id="129"/>
      <w:r w:rsidRPr="00F42F2E">
        <w:rPr>
          <w:rFonts w:ascii="Verdana" w:hAnsi="Verdana"/>
        </w:rPr>
        <w:t>A celebração desta Cessão Fiduciária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0" w:name="_DV_M88"/>
      <w:bookmarkEnd w:id="130"/>
      <w:r w:rsidRPr="00F42F2E">
        <w:rPr>
          <w:rFonts w:ascii="Verdana" w:hAnsi="Verdana"/>
        </w:rPr>
        <w:t xml:space="preserve">Está apta a cumprir as obrigações previstas </w:t>
      </w:r>
      <w:bookmarkStart w:id="131" w:name="_DV_C71"/>
      <w:r w:rsidRPr="00F42F2E">
        <w:rPr>
          <w:rFonts w:ascii="Verdana" w:hAnsi="Verdana"/>
        </w:rPr>
        <w:t xml:space="preserve">neste </w:t>
      </w:r>
      <w:bookmarkStart w:id="132" w:name="_DV_M90"/>
      <w:bookmarkEnd w:id="131"/>
      <w:bookmarkEnd w:id="132"/>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3" w:name="_DV_M91"/>
      <w:bookmarkEnd w:id="133"/>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4" w:name="_DV_M92"/>
      <w:bookmarkEnd w:id="134"/>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5" w:name="_DV_M93"/>
      <w:bookmarkEnd w:id="135"/>
      <w:r w:rsidRPr="00F42F2E">
        <w:rPr>
          <w:rFonts w:ascii="Verdana" w:hAnsi="Verdana"/>
        </w:rPr>
        <w:lastRenderedPageBreak/>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6" w:name="_DV_M94"/>
      <w:bookmarkEnd w:id="136"/>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U.S. Foreign Corrupt Practices Act (FCPA)</w:t>
      </w:r>
      <w:r w:rsidRPr="00F42F2E">
        <w:rPr>
          <w:rFonts w:ascii="Verdana" w:hAnsi="Verdana" w:cs="Arial"/>
          <w:spacing w:val="2"/>
        </w:rPr>
        <w:t xml:space="preserve"> e da </w:t>
      </w:r>
      <w:r w:rsidRPr="00F42F2E">
        <w:rPr>
          <w:rFonts w:ascii="Verdana" w:hAnsi="Verdana" w:cs="Arial"/>
          <w:i/>
          <w:spacing w:val="2"/>
        </w:rPr>
        <w:t>UK Bribery Act of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7" w:name="_DV_M95"/>
      <w:bookmarkEnd w:id="137"/>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38" w:name="_DV_M96"/>
      <w:bookmarkEnd w:id="138"/>
    </w:p>
    <w:p w14:paraId="312A444E" w14:textId="4E185046"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r w:rsidR="0045606A" w:rsidRPr="00C55F74">
        <w:rPr>
          <w:rFonts w:ascii="Verdana" w:hAnsi="Verdana"/>
          <w:bCs/>
          <w:sz w:val="20"/>
        </w:rPr>
        <w:t>[</w:t>
      </w:r>
      <w:r w:rsidR="0045606A" w:rsidRPr="00C55F74">
        <w:rPr>
          <w:rFonts w:ascii="Verdana" w:hAnsi="Verdana"/>
          <w:bCs/>
          <w:sz w:val="20"/>
          <w:highlight w:val="lightGray"/>
        </w:rPr>
        <w:t>Nota SMT: Sob validação</w:t>
      </w:r>
      <w:r w:rsidR="0045606A" w:rsidRPr="00C55F74">
        <w:rPr>
          <w:rFonts w:ascii="Verdana" w:hAnsi="Verdana"/>
          <w:bCs/>
          <w:sz w:val="20"/>
        </w:rPr>
        <w:t>]</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9" w:name="_DV_M97"/>
      <w:bookmarkEnd w:id="139"/>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0" w:name="_DV_M98"/>
      <w:bookmarkEnd w:id="140"/>
      <w:r w:rsidRPr="00F42F2E">
        <w:rPr>
          <w:rFonts w:ascii="Verdana" w:hAnsi="Verdana"/>
          <w:sz w:val="20"/>
        </w:rPr>
        <w:t xml:space="preserve">Os 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77777777" w:rsidR="00F60B04" w:rsidRPr="00F42F2E" w:rsidRDefault="00F60B04"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Os 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1" w:name="_DV_M99"/>
      <w:bookmarkEnd w:id="141"/>
      <w:r w:rsidRPr="00F42F2E">
        <w:rPr>
          <w:rFonts w:ascii="Verdana" w:hAnsi="Verdana"/>
          <w:sz w:val="20"/>
        </w:rPr>
        <w:lastRenderedPageBreak/>
        <w:t xml:space="preserve">Responsabiliza-se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2" w:name="_DV_M100"/>
      <w:bookmarkEnd w:id="142"/>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43" w:name="_DV_C73"/>
      <w:r w:rsidRPr="00F42F2E">
        <w:rPr>
          <w:rFonts w:ascii="Verdana" w:hAnsi="Verdana"/>
          <w:sz w:val="20"/>
        </w:rPr>
        <w:t>exceto pela</w:t>
      </w:r>
      <w:bookmarkStart w:id="144" w:name="_DV_X163"/>
      <w:bookmarkStart w:id="145" w:name="_DV_C74"/>
      <w:bookmarkEnd w:id="143"/>
      <w:r w:rsidRPr="00F42F2E">
        <w:rPr>
          <w:rFonts w:ascii="Verdana" w:hAnsi="Verdana"/>
          <w:sz w:val="20"/>
        </w:rPr>
        <w:t xml:space="preserve"> </w:t>
      </w:r>
      <w:bookmarkStart w:id="146" w:name="_DV_C75"/>
      <w:bookmarkEnd w:id="144"/>
      <w:bookmarkEnd w:id="145"/>
      <w:r w:rsidRPr="00F42F2E">
        <w:rPr>
          <w:rFonts w:ascii="Verdana" w:hAnsi="Verdana"/>
          <w:sz w:val="20"/>
        </w:rPr>
        <w:t xml:space="preserve">Cessão Fiduciária ora constituída, </w:t>
      </w:r>
      <w:bookmarkStart w:id="147" w:name="_DV_M101"/>
      <w:bookmarkEnd w:id="146"/>
      <w:bookmarkEnd w:id="147"/>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12F770A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8" w:name="_DV_M102"/>
      <w:bookmarkEnd w:id="148"/>
      <w:r w:rsidRPr="00F42F2E">
        <w:rPr>
          <w:rFonts w:ascii="Verdana" w:hAnsi="Verdana"/>
          <w:sz w:val="20"/>
        </w:rPr>
        <w:t>Não há quaisquer restrições ou obrigações urbanísticas, ambientais, sanitárias, de acesso ou segurança relacionadas ao</w:t>
      </w:r>
      <w:r w:rsidR="003D3AFF" w:rsidRPr="00F42F2E">
        <w:rPr>
          <w:rFonts w:ascii="Verdana" w:hAnsi="Verdana"/>
          <w:sz w:val="20"/>
        </w:rPr>
        <w:t xml:space="preserve"> Empreendimento Imobiliário</w:t>
      </w:r>
      <w:r w:rsidRPr="00F42F2E">
        <w:rPr>
          <w:rFonts w:ascii="Verdana" w:hAnsi="Verdana"/>
          <w:sz w:val="20"/>
        </w:rPr>
        <w:t>, bem como no que se refere à</w:t>
      </w:r>
      <w:r w:rsidR="006E7022" w:rsidRPr="00F42F2E">
        <w:rPr>
          <w:rFonts w:ascii="Verdana" w:hAnsi="Verdana"/>
          <w:sz w:val="20"/>
        </w:rPr>
        <w:t xml:space="preserve"> sua</w:t>
      </w:r>
      <w:r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há processos de desapropriação, servidão ou demarcação de terras envolvendo, direta ou indiretamente, </w:t>
      </w:r>
      <w:r w:rsidR="007B7844" w:rsidRPr="00F42F2E">
        <w:rPr>
          <w:rFonts w:ascii="Verdana" w:hAnsi="Verdana"/>
          <w:sz w:val="20"/>
        </w:rPr>
        <w:t>o</w:t>
      </w:r>
      <w:r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9" w:name="_DV_M103"/>
      <w:bookmarkEnd w:id="149"/>
      <w:r w:rsidRPr="00F42F2E">
        <w:rPr>
          <w:rFonts w:ascii="Verdana" w:hAnsi="Verdana"/>
          <w:sz w:val="20"/>
        </w:rPr>
        <w:t>Não há materiais perigosos no</w:t>
      </w:r>
      <w:r w:rsidR="007B7844" w:rsidRPr="00F42F2E">
        <w:rPr>
          <w:rFonts w:ascii="Verdana" w:hAnsi="Verdana"/>
          <w:sz w:val="20"/>
        </w:rPr>
        <w:t>s</w:t>
      </w:r>
      <w:r w:rsidRPr="00F42F2E">
        <w:rPr>
          <w:rFonts w:ascii="Verdana" w:hAnsi="Verdana"/>
          <w:sz w:val="20"/>
        </w:rPr>
        <w:t xml:space="preserve"> terreno</w:t>
      </w:r>
      <w:r w:rsidR="007B7844" w:rsidRPr="00F42F2E">
        <w:rPr>
          <w:rFonts w:ascii="Verdana" w:hAnsi="Verdana"/>
          <w:sz w:val="20"/>
        </w:rPr>
        <w:t>s</w:t>
      </w:r>
      <w:r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0" w:name="_DV_M104"/>
      <w:bookmarkEnd w:id="150"/>
      <w:r w:rsidRPr="00F42F2E">
        <w:rPr>
          <w:rFonts w:ascii="Verdana" w:hAnsi="Verdana"/>
          <w:sz w:val="20"/>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1" w:name="_DV_M105"/>
      <w:bookmarkEnd w:id="151"/>
      <w:r w:rsidRPr="00F42F2E">
        <w:rPr>
          <w:rFonts w:ascii="Verdana" w:hAnsi="Verdana"/>
          <w:sz w:val="20"/>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2" w:name="_DV_M106"/>
      <w:bookmarkEnd w:id="152"/>
      <w:r w:rsidRPr="00F42F2E">
        <w:rPr>
          <w:rFonts w:ascii="Verdana" w:hAnsi="Verdana"/>
          <w:sz w:val="20"/>
        </w:rPr>
        <w:lastRenderedPageBreak/>
        <w:t>Na 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53" w:name="_DV_M107"/>
      <w:bookmarkStart w:id="154" w:name="_DV_M108"/>
      <w:bookmarkEnd w:id="153"/>
      <w:bookmarkEnd w:id="154"/>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55" w:name="_DV_M109"/>
      <w:bookmarkEnd w:id="155"/>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(ii)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56" w:name="_DV_M110"/>
      <w:bookmarkEnd w:id="156"/>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57" w:name="_DV_M111"/>
      <w:bookmarkEnd w:id="157"/>
      <w:r w:rsidRPr="00F42F2E">
        <w:rPr>
          <w:rFonts w:ascii="Verdana" w:hAnsi="Verdana"/>
          <w:b w:val="0"/>
          <w:sz w:val="20"/>
        </w:rPr>
        <w:lastRenderedPageBreak/>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58" w:name="_DV_M167"/>
      <w:bookmarkEnd w:id="100"/>
      <w:bookmarkEnd w:id="158"/>
    </w:p>
    <w:p w14:paraId="2FCEEDBD" w14:textId="77777777" w:rsidR="004F62FA" w:rsidRPr="00F42F2E" w:rsidRDefault="004F62FA" w:rsidP="00C55F74">
      <w:pPr>
        <w:spacing w:line="320" w:lineRule="exact"/>
        <w:ind w:right="51"/>
        <w:contextualSpacing/>
        <w:jc w:val="both"/>
        <w:rPr>
          <w:rFonts w:ascii="Verdana" w:hAnsi="Verdana"/>
        </w:rPr>
      </w:pPr>
    </w:p>
    <w:p w14:paraId="30834490" w14:textId="77777777" w:rsidR="004F62FA" w:rsidRPr="00F42F2E" w:rsidRDefault="004F62FA" w:rsidP="00C55F74">
      <w:pPr>
        <w:pStyle w:val="Ttulo3"/>
        <w:spacing w:line="320" w:lineRule="exact"/>
        <w:ind w:left="0" w:right="51"/>
        <w:contextualSpacing/>
        <w:jc w:val="both"/>
        <w:rPr>
          <w:rFonts w:ascii="Verdana" w:hAnsi="Verdana"/>
          <w:vanish/>
          <w:sz w:val="20"/>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0370A074" w14:textId="77777777" w:rsidR="00462865" w:rsidRPr="00F42F2E" w:rsidRDefault="00462865" w:rsidP="00C55F74">
      <w:pPr>
        <w:widowControl w:val="0"/>
        <w:spacing w:line="320" w:lineRule="exact"/>
        <w:ind w:left="426"/>
        <w:contextualSpacing/>
        <w:jc w:val="both"/>
        <w:rPr>
          <w:rFonts w:ascii="Verdana" w:hAnsi="Verdana" w:cs="Calibri"/>
          <w:bCs/>
        </w:rPr>
      </w:pPr>
      <w:bookmarkStart w:id="159" w:name="_Hlk56537081"/>
      <w:bookmarkStart w:id="160" w:name="_Hlk56588968"/>
      <w:r w:rsidRPr="00F42F2E">
        <w:rPr>
          <w:rFonts w:ascii="Verdana" w:hAnsi="Verdana" w:cs="Calibri"/>
          <w:b/>
          <w:bCs/>
        </w:rPr>
        <w:t>APOGEE EMPREENDIMENTOS IMOBILIÁRIOS LTDA.</w:t>
      </w:r>
    </w:p>
    <w:p w14:paraId="12C83CD0" w14:textId="0B75BDCC" w:rsidR="00462865" w:rsidRPr="00F42F2E" w:rsidRDefault="005835DC" w:rsidP="00C55F74">
      <w:pPr>
        <w:widowControl w:val="0"/>
        <w:spacing w:line="320" w:lineRule="exact"/>
        <w:ind w:left="426"/>
        <w:contextualSpacing/>
        <w:jc w:val="both"/>
        <w:rPr>
          <w:rFonts w:ascii="Verdana" w:hAnsi="Verdana"/>
          <w:bCs/>
        </w:rPr>
      </w:pPr>
      <w:r>
        <w:rPr>
          <w:rFonts w:ascii="Verdana" w:hAnsi="Verdana" w:cs="Calibri"/>
          <w:bCs/>
        </w:rPr>
        <w:t>[•]</w:t>
      </w:r>
    </w:p>
    <w:p w14:paraId="26D1B3A8" w14:textId="223610ED" w:rsidR="00462865" w:rsidRPr="00F42F2E" w:rsidRDefault="00945C5F" w:rsidP="00C55F74">
      <w:pPr>
        <w:widowControl w:val="0"/>
        <w:spacing w:line="320" w:lineRule="exact"/>
        <w:ind w:left="426"/>
        <w:contextualSpacing/>
        <w:jc w:val="both"/>
        <w:rPr>
          <w:rFonts w:ascii="Verdana" w:hAnsi="Verdana"/>
        </w:rPr>
      </w:pPr>
      <w:r>
        <w:rPr>
          <w:rFonts w:ascii="Verdana" w:hAnsi="Verdana"/>
        </w:rPr>
        <w:t xml:space="preserve">CEP </w:t>
      </w:r>
      <w:r w:rsidR="005835DC">
        <w:rPr>
          <w:rFonts w:ascii="Verdana" w:hAnsi="Verdana"/>
        </w:rPr>
        <w:t>[•]</w:t>
      </w:r>
      <w:r>
        <w:rPr>
          <w:rFonts w:ascii="Verdana" w:hAnsi="Verdana"/>
        </w:rPr>
        <w:t>, [●] – [●]</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7" w:history="1">
        <w:r w:rsidR="005835DC">
          <w:rPr>
            <w:rFonts w:ascii="Verdana" w:hAnsi="Verdana"/>
          </w:rPr>
          <w:t>[•]</w:t>
        </w:r>
      </w:hyperlink>
    </w:p>
    <w:bookmarkEnd w:id="159"/>
    <w:bookmarkEnd w:id="160"/>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61"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8" w:history="1">
        <w:r w:rsidRPr="00F42F2E">
          <w:rPr>
            <w:rStyle w:val="Hyperlink"/>
            <w:rFonts w:ascii="Verdana" w:hAnsi="Verdana"/>
            <w:bCs/>
          </w:rPr>
          <w:t>gestao@isecbrasil.com.br</w:t>
        </w:r>
      </w:hyperlink>
      <w:r w:rsidRPr="00F42F2E">
        <w:rPr>
          <w:rFonts w:ascii="Verdana" w:hAnsi="Verdana"/>
          <w:bCs/>
        </w:rPr>
        <w:t xml:space="preserve"> / </w:t>
      </w:r>
      <w:hyperlink r:id="rId19" w:history="1">
        <w:r w:rsidRPr="00F42F2E">
          <w:rPr>
            <w:rStyle w:val="Hyperlink"/>
            <w:rFonts w:ascii="Verdana" w:hAnsi="Verdana"/>
            <w:bCs/>
          </w:rPr>
          <w:t>juridico@isecbrasil.com.br</w:t>
        </w:r>
      </w:hyperlink>
      <w:r w:rsidRPr="00F42F2E">
        <w:rPr>
          <w:rFonts w:ascii="Verdana" w:hAnsi="Verdana"/>
        </w:rPr>
        <w:t xml:space="preserve"> </w:t>
      </w:r>
    </w:p>
    <w:bookmarkEnd w:id="161"/>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lastRenderedPageBreak/>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62" w:name="_DV_M169"/>
      <w:bookmarkStart w:id="163" w:name="_DV_M170"/>
      <w:bookmarkStart w:id="164" w:name="_DV_M171"/>
      <w:bookmarkStart w:id="165" w:name="_DV_M172"/>
      <w:bookmarkStart w:id="166" w:name="_DV_M173"/>
      <w:bookmarkStart w:id="167" w:name="_DV_M174"/>
      <w:bookmarkStart w:id="168" w:name="_DV_M176"/>
      <w:bookmarkStart w:id="169" w:name="_DV_M177"/>
      <w:bookmarkStart w:id="170" w:name="_DV_M178"/>
      <w:bookmarkStart w:id="171" w:name="_DV_M179"/>
      <w:bookmarkEnd w:id="162"/>
      <w:bookmarkEnd w:id="163"/>
      <w:bookmarkEnd w:id="164"/>
      <w:bookmarkEnd w:id="165"/>
      <w:bookmarkEnd w:id="166"/>
      <w:bookmarkEnd w:id="167"/>
      <w:bookmarkEnd w:id="168"/>
      <w:bookmarkEnd w:id="169"/>
      <w:bookmarkEnd w:id="170"/>
      <w:bookmarkEnd w:id="171"/>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172"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título executivo extrajudicial, nos termos do artigo 784, III, do Código de Processo Civil; e (ii)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w:t>
      </w:r>
      <w:r w:rsidR="00151779" w:rsidRPr="00F42F2E">
        <w:rPr>
          <w:rFonts w:ascii="Verdana" w:hAnsi="Verdana"/>
          <w:b w:val="0"/>
          <w:sz w:val="20"/>
          <w:lang w:val="pt-BR"/>
        </w:rPr>
        <w:lastRenderedPageBreak/>
        <w:t xml:space="preserve">Documentos da Operação, especialmente, mas sem se limitar, a prorrogação automática e os Termos de Cessão Fiduciária; ou ainda (iv)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72"/>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w:t>
      </w:r>
      <w:r w:rsidRPr="00F42F2E">
        <w:rPr>
          <w:rFonts w:ascii="Verdana" w:hAnsi="Verdana"/>
          <w:bCs/>
        </w:rPr>
        <w:lastRenderedPageBreak/>
        <w:t xml:space="preserve">(impressa),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73" w:name="_DV_M180"/>
      <w:bookmarkStart w:id="174" w:name="_Toc510869666"/>
      <w:bookmarkStart w:id="175" w:name="_Toc529870650"/>
      <w:bookmarkStart w:id="176" w:name="_Toc532964160"/>
      <w:bookmarkEnd w:id="173"/>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77" w:name="_DV_M181"/>
      <w:bookmarkEnd w:id="177"/>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78" w:name="_DV_M182"/>
      <w:bookmarkEnd w:id="178"/>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79" w:name="_DV_M183"/>
      <w:bookmarkStart w:id="180" w:name="_DV_M184"/>
      <w:bookmarkStart w:id="181" w:name="_Hlk9435512"/>
      <w:bookmarkStart w:id="182" w:name="_DV_C137"/>
      <w:bookmarkEnd w:id="174"/>
      <w:bookmarkEnd w:id="175"/>
      <w:bookmarkEnd w:id="176"/>
      <w:bookmarkEnd w:id="179"/>
      <w:bookmarkEnd w:id="180"/>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81"/>
      <w:bookmarkEnd w:id="182"/>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1783437" w:rsidR="00AE0E77" w:rsidRPr="00F42F2E" w:rsidRDefault="005F3A4B" w:rsidP="00C55F74">
      <w:pPr>
        <w:widowControl w:val="0"/>
        <w:spacing w:line="320" w:lineRule="exact"/>
        <w:contextualSpacing/>
        <w:jc w:val="both"/>
        <w:rPr>
          <w:rFonts w:ascii="Verdana" w:hAnsi="Verdana"/>
          <w:i/>
        </w:rPr>
      </w:pPr>
      <w:bookmarkStart w:id="183" w:name="_DV_M186"/>
      <w:bookmarkEnd w:id="183"/>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84"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84"/>
      <w:r w:rsidR="00462865" w:rsidRPr="00F42F2E">
        <w:rPr>
          <w:rFonts w:ascii="Verdana" w:hAnsi="Verdana" w:cs="Calibri"/>
          <w:i/>
          <w:iCs/>
        </w:rPr>
        <w:t>Apogee Empreendimentos Imobiliários Ltda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3B77F5FA" w:rsidR="00486AD0" w:rsidRPr="00F42F2E" w:rsidRDefault="00462865" w:rsidP="00C55F74">
      <w:pPr>
        <w:spacing w:line="320" w:lineRule="exact"/>
        <w:ind w:right="49"/>
        <w:contextualSpacing/>
        <w:rPr>
          <w:rFonts w:ascii="Verdana" w:hAnsi="Verdana"/>
          <w:i/>
        </w:rPr>
      </w:pPr>
      <w:r w:rsidRPr="00F42F2E">
        <w:rPr>
          <w:rFonts w:ascii="Verdana" w:hAnsi="Verdana" w:cs="Calibri"/>
          <w:b/>
          <w:bCs/>
        </w:rPr>
        <w:t>APOGEE EMPREENDIMENTOS IMOBILIÁRIOS LTDA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85"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85"/>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headerReference w:type="default" r:id="rId20"/>
          <w:footerReference w:type="even" r:id="rId21"/>
          <w:footerReference w:type="default" r:id="rId22"/>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010B658B" w:rsidR="00CD0DF7" w:rsidRPr="00F42F2E" w:rsidRDefault="000D5FF7" w:rsidP="00C55F74">
      <w:pPr>
        <w:pStyle w:val="Recuonormal"/>
        <w:spacing w:line="320" w:lineRule="exact"/>
        <w:ind w:left="0" w:right="51"/>
        <w:contextualSpacing/>
        <w:jc w:val="both"/>
        <w:rPr>
          <w:rFonts w:ascii="Verdana" w:hAnsi="Verdana"/>
          <w:bCs/>
          <w:lang w:val="pt-BR"/>
        </w:rPr>
      </w:pPr>
      <w:r w:rsidRPr="00220197">
        <w:rPr>
          <w:rFonts w:ascii="Verdana" w:hAnsi="Verdana" w:cs="Calibri"/>
          <w:b/>
          <w:bCs/>
          <w:lang w:val="pt-BR"/>
          <w:rPrChange w:id="186" w:author="Isamara Campos" w:date="2021-04-14T01:44:00Z">
            <w:rPr>
              <w:rFonts w:ascii="Verdana" w:hAnsi="Verdana" w:cs="Calibri"/>
              <w:b/>
              <w:bCs/>
            </w:rPr>
          </w:rPrChange>
        </w:rPr>
        <w:t>APOGEE EMPREENDIMENTOS IMOBILIÁRIOS LTDA.</w:t>
      </w:r>
      <w:r w:rsidRPr="00220197">
        <w:rPr>
          <w:rFonts w:ascii="Verdana" w:hAnsi="Verdana" w:cs="Calibri"/>
          <w:bCs/>
          <w:lang w:val="pt-BR"/>
          <w:rPrChange w:id="187" w:author="Isamara Campos" w:date="2021-04-14T01:44:00Z">
            <w:rPr>
              <w:rFonts w:ascii="Verdana" w:hAnsi="Verdana" w:cs="Calibri"/>
              <w:bCs/>
            </w:rPr>
          </w:rPrChange>
        </w:rPr>
        <w:t>,</w:t>
      </w:r>
      <w:r w:rsidRPr="00220197">
        <w:rPr>
          <w:rFonts w:ascii="Verdana" w:hAnsi="Verdana" w:cs="Calibri"/>
          <w:b/>
          <w:lang w:val="pt-BR"/>
          <w:rPrChange w:id="188" w:author="Isamara Campos" w:date="2021-04-14T01:44:00Z">
            <w:rPr>
              <w:rFonts w:ascii="Verdana" w:hAnsi="Verdana" w:cs="Calibri"/>
              <w:b/>
            </w:rPr>
          </w:rPrChange>
        </w:rPr>
        <w:t xml:space="preserve"> </w:t>
      </w:r>
      <w:r w:rsidRPr="00220197">
        <w:rPr>
          <w:rFonts w:ascii="Verdana" w:hAnsi="Verdana" w:cs="Calibri"/>
          <w:bCs/>
          <w:lang w:val="pt-BR"/>
          <w:rPrChange w:id="189" w:author="Isamara Campos" w:date="2021-04-14T01:44:00Z">
            <w:rPr>
              <w:rFonts w:ascii="Verdana" w:hAnsi="Verdana" w:cs="Calibri"/>
              <w:bCs/>
            </w:rPr>
          </w:rPrChange>
        </w:rPr>
        <w:t>sociedade</w:t>
      </w:r>
      <w:r w:rsidRPr="00220197">
        <w:rPr>
          <w:rFonts w:ascii="Verdana" w:hAnsi="Verdana" w:cs="Calibri"/>
          <w:b/>
          <w:lang w:val="pt-BR"/>
          <w:rPrChange w:id="190" w:author="Isamara Campos" w:date="2021-04-14T01:44:00Z">
            <w:rPr>
              <w:rFonts w:ascii="Verdana" w:hAnsi="Verdana" w:cs="Calibri"/>
              <w:b/>
            </w:rPr>
          </w:rPrChange>
        </w:rPr>
        <w:t xml:space="preserve"> </w:t>
      </w:r>
      <w:r w:rsidRPr="00220197">
        <w:rPr>
          <w:rFonts w:ascii="Verdana" w:hAnsi="Verdana" w:cs="Calibri"/>
          <w:bCs/>
          <w:lang w:val="pt-BR"/>
          <w:rPrChange w:id="191" w:author="Isamara Campos" w:date="2021-04-14T01:44:00Z">
            <w:rPr>
              <w:rFonts w:ascii="Verdana" w:hAnsi="Verdana" w:cs="Calibri"/>
              <w:bCs/>
            </w:rPr>
          </w:rPrChange>
        </w:rPr>
        <w:t>com sede na cidade do Rio de Janeiro, estado do Rio de Janeiro, na Avenida Jose Silva de Azevedo Neto, 200, Bloco 3, Sala 401, Barra da Tijuca, CEP 22775-056, inscrita no Cadastro Nacional de Pessoas Jurídicas do Ministério da Economia (“</w:t>
      </w:r>
      <w:r w:rsidRPr="00220197">
        <w:rPr>
          <w:rFonts w:ascii="Verdana" w:hAnsi="Verdana" w:cs="Calibri"/>
          <w:bCs/>
          <w:u w:val="single"/>
          <w:lang w:val="pt-BR"/>
          <w:rPrChange w:id="192" w:author="Isamara Campos" w:date="2021-04-14T01:44:00Z">
            <w:rPr>
              <w:rFonts w:ascii="Verdana" w:hAnsi="Verdana" w:cs="Calibri"/>
              <w:bCs/>
              <w:u w:val="single"/>
            </w:rPr>
          </w:rPrChange>
        </w:rPr>
        <w:t>CNPJ/ME</w:t>
      </w:r>
      <w:r w:rsidRPr="00220197">
        <w:rPr>
          <w:rFonts w:ascii="Verdana" w:hAnsi="Verdana" w:cs="Calibri"/>
          <w:bCs/>
          <w:lang w:val="pt-BR"/>
          <w:rPrChange w:id="193" w:author="Isamara Campos" w:date="2021-04-14T01:44:00Z">
            <w:rPr>
              <w:rFonts w:ascii="Verdana" w:hAnsi="Verdana" w:cs="Calibri"/>
              <w:bCs/>
            </w:rPr>
          </w:rPrChange>
        </w:rPr>
        <w:t xml:space="preserve">”) sob o nº </w:t>
      </w:r>
      <w:r w:rsidR="00220197">
        <w:fldChar w:fldCharType="begin"/>
      </w:r>
      <w:r w:rsidR="00220197" w:rsidRPr="00220197">
        <w:rPr>
          <w:lang w:val="pt-BR"/>
          <w:rPrChange w:id="194" w:author="Isamara Campos" w:date="2021-04-14T01:44:00Z">
            <w:rPr/>
          </w:rPrChange>
        </w:rPr>
        <w:instrText xml:space="preserve"> HYPERLINK "http://cnpj.info/07984072000160" </w:instrText>
      </w:r>
      <w:r w:rsidR="00220197">
        <w:fldChar w:fldCharType="separate"/>
      </w:r>
      <w:r w:rsidRPr="00220197">
        <w:rPr>
          <w:rFonts w:ascii="Verdana" w:hAnsi="Verdana" w:cs="Calibri"/>
          <w:bCs/>
          <w:lang w:val="pt-BR"/>
          <w:rPrChange w:id="195" w:author="Isamara Campos" w:date="2021-04-14T01:44:00Z">
            <w:rPr>
              <w:rFonts w:ascii="Verdana" w:hAnsi="Verdana" w:cs="Calibri"/>
              <w:bCs/>
            </w:rPr>
          </w:rPrChange>
        </w:rPr>
        <w:t>07.984.072/0001-60</w:t>
      </w:r>
      <w:r w:rsidR="00220197">
        <w:rPr>
          <w:rFonts w:ascii="Verdana" w:hAnsi="Verdana" w:cs="Calibri"/>
          <w:bCs/>
        </w:rPr>
        <w:fldChar w:fldCharType="end"/>
      </w:r>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Contrato 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r w:rsidRPr="00F42F2E">
        <w:rPr>
          <w:rFonts w:ascii="Verdana" w:hAnsi="Verdana"/>
          <w:sz w:val="20"/>
          <w:u w:val="single"/>
        </w:rPr>
        <w:t>Securitizadora</w:t>
      </w:r>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 xml:space="preserve">imóvel(is)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r w:rsidR="00041264" w:rsidRPr="00F42F2E">
        <w:rPr>
          <w:rFonts w:ascii="Verdana" w:hAnsi="Verdana"/>
          <w:b/>
        </w:rPr>
        <w:t>•</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0084897F"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23" w:history="1">
        <w:r w:rsidRPr="00C55F74">
          <w:rPr>
            <w:rFonts w:ascii="Verdana" w:hAnsi="Verdana" w:cs="Calibri"/>
            <w:bCs/>
          </w:rPr>
          <w:t>07.984.072/0001-60</w:t>
        </w:r>
      </w:hyperlink>
      <w:r w:rsidR="00CD0DF7" w:rsidRPr="00F42F2E">
        <w:rPr>
          <w:rFonts w:ascii="Verdana" w:hAnsi="Verdana"/>
        </w:rPr>
        <w:t xml:space="preserve">, neste ato representada na forma de seu Contrato 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96"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96"/>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irretratavelmente,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(ii)</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(iii)</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0D4ED07E"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APOGEE EMPREENDIMENTOS IMOBILIÁRIOS LTDA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97" w:name="_Hlk68604210"/>
      <w:r w:rsidRPr="00C55F74">
        <w:rPr>
          <w:rFonts w:ascii="Verdana" w:hAnsi="Verdana"/>
        </w:rPr>
        <w:t>[•]</w:t>
      </w:r>
      <w:bookmarkEnd w:id="197"/>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(ii)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2C481245" w:rsidR="00211B1C" w:rsidRPr="00F42F2E" w:rsidRDefault="00411A1E" w:rsidP="00C55F74">
      <w:pPr>
        <w:spacing w:line="320" w:lineRule="exact"/>
        <w:ind w:right="49"/>
        <w:contextualSpacing/>
        <w:rPr>
          <w:rFonts w:ascii="Verdana" w:hAnsi="Verdana"/>
          <w:i/>
        </w:rPr>
      </w:pPr>
      <w:r w:rsidRPr="00C55F74">
        <w:rPr>
          <w:rFonts w:ascii="Verdana" w:hAnsi="Verdana" w:cs="Calibri"/>
          <w:b/>
          <w:bCs/>
        </w:rPr>
        <w:t>APOGEE EMPREENDIMENTOS IMOBILIÁRIOS LTDA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Isamara Campos" w:date="2021-04-14T01:56:00Z" w:initials="IC">
    <w:p w14:paraId="1B93FAE3" w14:textId="41DD8BF0" w:rsidR="00793FFE" w:rsidRDefault="00793FFE">
      <w:pPr>
        <w:pStyle w:val="Textodecomentrio"/>
      </w:pPr>
      <w:r>
        <w:rPr>
          <w:rStyle w:val="Refdecomentrio"/>
        </w:rPr>
        <w:annotationRef/>
      </w:r>
      <w:r>
        <w:t>Avaliar prazo.</w:t>
      </w:r>
    </w:p>
  </w:comment>
  <w:comment w:id="97" w:author="Isamara Campos" w:date="2021-04-14T01:57:00Z" w:initials="IC">
    <w:p w14:paraId="6B4E49A8" w14:textId="0BDD4521" w:rsidR="00793FFE" w:rsidRDefault="00793FFE">
      <w:pPr>
        <w:pStyle w:val="Textodecomentrio"/>
      </w:pPr>
      <w:r>
        <w:rPr>
          <w:rStyle w:val="Refdecomentrio"/>
        </w:rPr>
        <w:annotationRef/>
      </w:r>
      <w:r>
        <w:t>Gafisa, avaliar.</w:t>
      </w:r>
    </w:p>
  </w:comment>
  <w:comment w:id="102" w:author="Isamara Campos" w:date="2021-04-14T01:59:00Z" w:initials="IC">
    <w:p w14:paraId="42B1C945" w14:textId="4BB1ABE9" w:rsidR="00793FFE" w:rsidRPr="00793FFE" w:rsidRDefault="00793FFE">
      <w:pPr>
        <w:pStyle w:val="Textodecomentrio"/>
        <w:rPr>
          <w:lang w:val="pt-BR"/>
        </w:rPr>
      </w:pPr>
      <w:r>
        <w:rPr>
          <w:rStyle w:val="Refdecomentrio"/>
        </w:rPr>
        <w:annotationRef/>
      </w:r>
      <w:r w:rsidRPr="00793FFE">
        <w:rPr>
          <w:lang w:val="pt-BR"/>
        </w:rPr>
        <w:t>Avaliar conforme comentários da CCB</w:t>
      </w:r>
      <w:r>
        <w:rPr>
          <w:lang w:val="pt-BR"/>
        </w:rPr>
        <w:t>.</w:t>
      </w:r>
    </w:p>
  </w:comment>
  <w:comment w:id="106" w:author="Isamara Campos" w:date="2021-04-14T02:01:00Z" w:initials="IC">
    <w:p w14:paraId="7A1CE0C8" w14:textId="1357984E" w:rsidR="00793FFE" w:rsidRPr="00793FFE" w:rsidRDefault="00793FFE">
      <w:pPr>
        <w:pStyle w:val="Textodecomentrio"/>
        <w:rPr>
          <w:lang w:val="pt-BR"/>
        </w:rPr>
      </w:pPr>
      <w:r>
        <w:rPr>
          <w:rStyle w:val="Refdecomentrio"/>
        </w:rPr>
        <w:annotationRef/>
      </w:r>
      <w:r w:rsidRPr="00793FFE">
        <w:rPr>
          <w:lang w:val="pt-BR"/>
        </w:rPr>
        <w:t>Apenas após o habite-se.</w:t>
      </w:r>
      <w:r>
        <w:rPr>
          <w:lang w:val="pt-BR"/>
        </w:rPr>
        <w:t xml:space="preserve"> Alinhar com CCB.</w:t>
      </w:r>
    </w:p>
  </w:comment>
  <w:comment w:id="113" w:author="Isamara Campos" w:date="2021-04-14T02:04:00Z" w:initials="IC">
    <w:p w14:paraId="227AAA6D" w14:textId="411A6127" w:rsidR="00793FFE" w:rsidRPr="00793FFE" w:rsidRDefault="00793FFE">
      <w:pPr>
        <w:pStyle w:val="Textodecomentrio"/>
        <w:rPr>
          <w:lang w:val="pt-BR"/>
        </w:rPr>
      </w:pPr>
      <w:r>
        <w:rPr>
          <w:rStyle w:val="Refdecomentrio"/>
        </w:rPr>
        <w:annotationRef/>
      </w:r>
      <w:r w:rsidRPr="00793FFE">
        <w:rPr>
          <w:lang w:val="pt-BR"/>
        </w:rPr>
        <w:t>Aqui está tratando da hipótese d</w:t>
      </w:r>
      <w:r>
        <w:rPr>
          <w:lang w:val="pt-BR"/>
        </w:rPr>
        <w:t xml:space="preserve">e excussão da garantia, ou seja, “venda” da carteira de créditos para pagamento da Obrigação vencida antecipadamente (total). </w:t>
      </w:r>
      <w:r w:rsidR="006923AE">
        <w:rPr>
          <w:lang w:val="pt-BR"/>
        </w:rPr>
        <w:t>Nessa hipótese, a alienação da carteira de crédito tem que ser feita, ao menos na primeira tentativa, com um deságio coerente</w:t>
      </w:r>
      <w:r w:rsidR="004D63E4">
        <w:rPr>
          <w:lang w:val="pt-BR"/>
        </w:rPr>
        <w:t xml:space="preserve"> de modo a tentar obter o valor justo da garantia</w:t>
      </w:r>
      <w:r w:rsidR="006923AE">
        <w:rPr>
          <w:lang w:val="pt-BR"/>
        </w:rPr>
        <w:t>.</w:t>
      </w:r>
      <w:r w:rsidR="004D63E4">
        <w:rPr>
          <w:lang w:val="pt-BR"/>
        </w:rPr>
        <w:t xml:space="preserve"> Havendo ex</w:t>
      </w:r>
      <w:r w:rsidR="00336D88">
        <w:rPr>
          <w:lang w:val="pt-BR"/>
        </w:rPr>
        <w:t>cedente, o valor deve retornar a Devedora.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3FAE3" w15:done="0"/>
  <w15:commentEx w15:paraId="6B4E49A8" w15:done="0"/>
  <w15:commentEx w15:paraId="42B1C945" w15:done="0"/>
  <w15:commentEx w15:paraId="7A1CE0C8" w15:done="0"/>
  <w15:commentEx w15:paraId="227AAA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CA43" w16cex:dateUtc="2021-04-14T04:56:00Z"/>
  <w16cex:commentExtensible w16cex:durableId="2420CA96" w16cex:dateUtc="2021-04-14T04:57:00Z"/>
  <w16cex:commentExtensible w16cex:durableId="2420CAF0" w16cex:dateUtc="2021-04-14T04:59:00Z"/>
  <w16cex:commentExtensible w16cex:durableId="2420CB95" w16cex:dateUtc="2021-04-14T05:01:00Z"/>
  <w16cex:commentExtensible w16cex:durableId="2420CC2F" w16cex:dateUtc="2021-04-14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3FAE3" w16cid:durableId="2420CA43"/>
  <w16cid:commentId w16cid:paraId="6B4E49A8" w16cid:durableId="2420CA96"/>
  <w16cid:commentId w16cid:paraId="42B1C945" w16cid:durableId="2420CAF0"/>
  <w16cid:commentId w16cid:paraId="7A1CE0C8" w16cid:durableId="2420CB95"/>
  <w16cid:commentId w16cid:paraId="227AAA6D" w16cid:durableId="2420C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117D" w14:textId="77777777" w:rsidR="00220197" w:rsidRDefault="00220197">
      <w:r>
        <w:separator/>
      </w:r>
    </w:p>
  </w:endnote>
  <w:endnote w:type="continuationSeparator" w:id="0">
    <w:p w14:paraId="3F27D060" w14:textId="77777777" w:rsidR="00220197" w:rsidRDefault="00220197">
      <w:r>
        <w:continuationSeparator/>
      </w:r>
    </w:p>
  </w:endnote>
  <w:endnote w:type="continuationNotice" w:id="1">
    <w:p w14:paraId="280F8DF1" w14:textId="77777777" w:rsidR="00220197" w:rsidRDefault="00220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13F" w14:textId="77777777" w:rsidR="00220197" w:rsidRDefault="002201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220197" w:rsidRDefault="00220197">
    <w:pPr>
      <w:pStyle w:val="Rodap"/>
      <w:ind w:right="360"/>
    </w:pPr>
  </w:p>
  <w:p w14:paraId="28BB670D" w14:textId="77777777" w:rsidR="00220197" w:rsidRDefault="00220197"/>
  <w:p w14:paraId="386D261B" w14:textId="77777777" w:rsidR="00220197" w:rsidRDefault="00220197"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C6A" w14:textId="77777777" w:rsidR="00220197" w:rsidRPr="002E5A76" w:rsidRDefault="00220197">
    <w:pPr>
      <w:pStyle w:val="Rodap"/>
      <w:framePr w:wrap="around" w:vAnchor="text" w:hAnchor="margin" w:xAlign="right" w:y="1"/>
      <w:rPr>
        <w:rStyle w:val="Nmerodepgina"/>
        <w:rFonts w:ascii="Trebuchet MS" w:hAnsi="Trebuchet MS"/>
      </w:rPr>
    </w:pPr>
    <w:r w:rsidRPr="002E5A76">
      <w:rPr>
        <w:rStyle w:val="Nmerodepgina"/>
        <w:rFonts w:ascii="Trebuchet MS" w:hAnsi="Trebuchet MS"/>
      </w:rPr>
      <w:fldChar w:fldCharType="begin"/>
    </w:r>
    <w:r w:rsidRPr="002E5A76">
      <w:rPr>
        <w:rStyle w:val="Nmerodepgina"/>
        <w:rFonts w:ascii="Trebuchet MS" w:hAnsi="Trebuchet MS"/>
      </w:rPr>
      <w:instrText xml:space="preserve">PAGE  </w:instrText>
    </w:r>
    <w:r w:rsidRPr="002E5A76">
      <w:rPr>
        <w:rStyle w:val="Nmerodepgina"/>
        <w:rFonts w:ascii="Trebuchet MS" w:hAnsi="Trebuchet MS"/>
      </w:rPr>
      <w:fldChar w:fldCharType="separate"/>
    </w:r>
    <w:r w:rsidRPr="002E5A76">
      <w:rPr>
        <w:rStyle w:val="Nmerodepgina"/>
        <w:rFonts w:ascii="Trebuchet MS" w:hAnsi="Trebuchet MS"/>
        <w:noProof/>
      </w:rPr>
      <w:t>32</w:t>
    </w:r>
    <w:r w:rsidRPr="002E5A76">
      <w:rPr>
        <w:rStyle w:val="Nmerodepgina"/>
        <w:rFonts w:ascii="Trebuchet MS" w:hAnsi="Trebuchet MS"/>
      </w:rPr>
      <w:fldChar w:fldCharType="end"/>
    </w:r>
  </w:p>
  <w:p w14:paraId="4EF2D22B" w14:textId="77777777" w:rsidR="00220197" w:rsidRDefault="00220197" w:rsidP="00691F3E">
    <w:pPr>
      <w:pStyle w:val="Rodap"/>
      <w:ind w:right="360"/>
      <w:jc w:val="right"/>
    </w:pPr>
  </w:p>
  <w:p w14:paraId="54759649" w14:textId="77777777" w:rsidR="00220197" w:rsidRDefault="00220197"/>
  <w:p w14:paraId="3321228E" w14:textId="77777777" w:rsidR="00220197" w:rsidRDefault="00220197"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220197" w:rsidRPr="005F3A4B" w:rsidRDefault="00220197">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1BCA" w14:textId="77777777" w:rsidR="00220197" w:rsidRDefault="00220197">
      <w:r>
        <w:separator/>
      </w:r>
    </w:p>
  </w:footnote>
  <w:footnote w:type="continuationSeparator" w:id="0">
    <w:p w14:paraId="0A98D457" w14:textId="77777777" w:rsidR="00220197" w:rsidRDefault="00220197">
      <w:r>
        <w:continuationSeparator/>
      </w:r>
    </w:p>
  </w:footnote>
  <w:footnote w:type="continuationNotice" w:id="1">
    <w:p w14:paraId="16ACA34E" w14:textId="77777777" w:rsidR="00220197" w:rsidRDefault="00220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52D1" w14:textId="77777777" w:rsidR="00220197" w:rsidRDefault="002201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9C201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573E658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Windows Live" w15:userId="002709694412d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197"/>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D88"/>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3E4"/>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991"/>
    <w:rsid w:val="006913BE"/>
    <w:rsid w:val="00691F3E"/>
    <w:rsid w:val="0069217D"/>
    <w:rsid w:val="006923AE"/>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D6D"/>
    <w:rsid w:val="00702F54"/>
    <w:rsid w:val="00703392"/>
    <w:rsid w:val="007037A3"/>
    <w:rsid w:val="007040C6"/>
    <w:rsid w:val="00704312"/>
    <w:rsid w:val="007046F1"/>
    <w:rsid w:val="00705314"/>
    <w:rsid w:val="007055F7"/>
    <w:rsid w:val="00705876"/>
    <w:rsid w:val="00705A15"/>
    <w:rsid w:val="00706146"/>
    <w:rsid w:val="00706E3A"/>
    <w:rsid w:val="00706F0E"/>
    <w:rsid w:val="00707075"/>
    <w:rsid w:val="007071C7"/>
    <w:rsid w:val="0070794F"/>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3FFE"/>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797"/>
    <w:rsid w:val="00803BCF"/>
    <w:rsid w:val="0080436E"/>
    <w:rsid w:val="00805104"/>
    <w:rsid w:val="008051E3"/>
    <w:rsid w:val="00805708"/>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
    <w:basedOn w:val="Normal"/>
    <w:link w:val="PargrafodaListaChar"/>
    <w:uiPriority w:val="1"/>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1"/>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22" Type="http://schemas.openxmlformats.org/officeDocument/2006/relationships/footer" Target="footer2.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2.xml><?xml version="1.0" encoding="utf-8"?>
<ds:datastoreItem xmlns:ds="http://schemas.openxmlformats.org/officeDocument/2006/customXml" ds:itemID="{19B32FA0-EFA3-44BD-B742-A13948282069}">
  <ds:schemaRefs>
    <ds:schemaRef ds:uri="http://www.imanage.com/work/xmlschema"/>
  </ds:schemaRefs>
</ds:datastoreItem>
</file>

<file path=customXml/itemProps3.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4.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091C7-B0DC-4DAB-B9DA-FEDF780BCA86}"/>
</file>

<file path=customXml/itemProps6.xml><?xml version="1.0" encoding="utf-8"?>
<ds:datastoreItem xmlns:ds="http://schemas.openxmlformats.org/officeDocument/2006/customXml" ds:itemID="{3D8054E9-A9DF-4CA3-8EA0-8F52F3E7D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10641</Words>
  <Characters>57465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Isamara Campos</cp:lastModifiedBy>
  <cp:revision>4</cp:revision>
  <cp:lastPrinted>2021-03-02T12:36:00Z</cp:lastPrinted>
  <dcterms:created xsi:type="dcterms:W3CDTF">2021-04-14T05:09:00Z</dcterms:created>
  <dcterms:modified xsi:type="dcterms:W3CDTF">2021-04-14T05:10:00Z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0x01010070BFAC88288752438B524CD8E17E4AD3</vt:lpwstr>
  </property>
  <property fmtid="{D5CDD505-2E9C-101B-9397-08002B2CF9AE}" pid="9" name="_dlc_DocIdItemGuid">
    <vt:lpwstr>768e7364-0352-455d-be34-e92b720d0754</vt:lpwstr>
  </property>
</Properties>
</file>