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38887B18"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F21FF5">
        <w:rPr>
          <w:rFonts w:ascii="Verdana" w:hAnsi="Verdana" w:cs="Calibri"/>
          <w:b/>
          <w:bCs/>
          <w:lang w:val="pt-BR"/>
        </w:rPr>
        <w:t xml:space="preserve">APOGEE EMPREENDIMENTOS IMOBILIÁRIOS </w:t>
      </w:r>
      <w:r w:rsidR="000B570E">
        <w:rPr>
          <w:rFonts w:ascii="Verdana" w:hAnsi="Verdana" w:cs="Calibri"/>
          <w:b/>
          <w:bCs/>
          <w:lang w:val="pt-BR"/>
        </w:rPr>
        <w:t>S.</w:t>
      </w:r>
      <w:r w:rsidR="000B570E" w:rsidRPr="00220197">
        <w:rPr>
          <w:rFonts w:ascii="Verdana" w:hAnsi="Verdana" w:cs="Calibri"/>
          <w:b/>
          <w:bCs/>
          <w:lang w:val="pt-BR"/>
        </w:rPr>
        <w:t>A</w:t>
      </w:r>
      <w:r w:rsidRPr="00F21FF5">
        <w:rPr>
          <w:rFonts w:ascii="Verdana" w:hAnsi="Verdana" w:cs="Calibri"/>
          <w:b/>
          <w:bCs/>
          <w:lang w:val="pt-BR"/>
        </w:rPr>
        <w:t>.</w:t>
      </w:r>
      <w:r w:rsidRPr="00F21FF5">
        <w:rPr>
          <w:rFonts w:ascii="Verdana" w:hAnsi="Verdana" w:cs="Calibri"/>
          <w:bCs/>
          <w:lang w:val="pt-BR"/>
        </w:rPr>
        <w:t>,</w:t>
      </w:r>
      <w:r w:rsidRPr="00F21FF5">
        <w:rPr>
          <w:rFonts w:ascii="Verdana" w:hAnsi="Verdana" w:cs="Calibri"/>
          <w:b/>
          <w:lang w:val="pt-BR"/>
        </w:rPr>
        <w:t xml:space="preserve"> </w:t>
      </w:r>
      <w:r w:rsidRPr="00F21FF5">
        <w:rPr>
          <w:rFonts w:ascii="Verdana" w:hAnsi="Verdana" w:cs="Calibri"/>
          <w:bCs/>
          <w:lang w:val="pt-BR"/>
        </w:rPr>
        <w:t>sociedade</w:t>
      </w:r>
      <w:r w:rsidRPr="00F21FF5">
        <w:rPr>
          <w:rFonts w:ascii="Verdana" w:hAnsi="Verdana" w:cs="Calibri"/>
          <w:b/>
          <w:lang w:val="pt-BR"/>
        </w:rPr>
        <w:t xml:space="preserve"> </w:t>
      </w:r>
      <w:r w:rsidRPr="00F21FF5">
        <w:rPr>
          <w:rFonts w:ascii="Verdana" w:hAnsi="Verdana" w:cs="Calibri"/>
          <w:bCs/>
          <w:lang w:val="pt-BR"/>
        </w:rPr>
        <w:t xml:space="preserve">com sede na cidade do Rio de Janeiro, estado do Rio de Janeiro, na Avenida Jose Silva de Azevedo Neto, 200, Bloco 3, Sala 401, Barra da Tijuca, CEP 22775-056, </w:t>
      </w:r>
      <w:r w:rsidR="00724678" w:rsidRPr="00F21FF5">
        <w:rPr>
          <w:rFonts w:ascii="Verdana" w:hAnsi="Verdana" w:cs="Calibri"/>
          <w:bCs/>
          <w:lang w:val="pt-BR"/>
        </w:rPr>
        <w:t>inscrita no Cadastro Nacional de Pessoas Jurídicas do Ministério da Economia (“</w:t>
      </w:r>
      <w:r w:rsidR="00724678" w:rsidRPr="00F21FF5">
        <w:rPr>
          <w:rFonts w:ascii="Verdana" w:hAnsi="Verdana" w:cs="Calibri"/>
          <w:bCs/>
          <w:u w:val="single"/>
          <w:lang w:val="pt-BR"/>
        </w:rPr>
        <w:t>CNPJ/ME</w:t>
      </w:r>
      <w:r w:rsidR="00724678" w:rsidRPr="00F21FF5">
        <w:rPr>
          <w:rFonts w:ascii="Verdana" w:hAnsi="Verdana" w:cs="Calibri"/>
          <w:bCs/>
          <w:lang w:val="pt-BR"/>
        </w:rPr>
        <w:t>”)</w:t>
      </w:r>
      <w:r w:rsidRPr="00F21FF5">
        <w:rPr>
          <w:rFonts w:ascii="Verdana" w:hAnsi="Verdana" w:cs="Calibri"/>
          <w:bCs/>
          <w:lang w:val="pt-BR"/>
        </w:rPr>
        <w:t xml:space="preserve"> sob o nº </w:t>
      </w:r>
      <w:bookmarkEnd w:id="6"/>
      <w:r w:rsidRPr="00C55F74">
        <w:rPr>
          <w:rFonts w:ascii="Verdana" w:hAnsi="Verdana" w:cs="Calibri"/>
          <w:bCs/>
        </w:rPr>
        <w:fldChar w:fldCharType="begin"/>
      </w:r>
      <w:r w:rsidRPr="00F21FF5">
        <w:rPr>
          <w:rFonts w:ascii="Verdana" w:hAnsi="Verdana" w:cs="Calibri"/>
          <w:bCs/>
          <w:lang w:val="pt-BR"/>
        </w:rPr>
        <w:instrText xml:space="preserve"> HYPERLINK "http://cnpj.info/07984072000160" </w:instrText>
      </w:r>
      <w:r w:rsidRPr="00C55F74">
        <w:rPr>
          <w:rFonts w:ascii="Verdana" w:hAnsi="Verdana" w:cs="Calibri"/>
          <w:bCs/>
        </w:rPr>
        <w:fldChar w:fldCharType="separate"/>
      </w:r>
      <w:r w:rsidRPr="00F21FF5">
        <w:rPr>
          <w:rFonts w:ascii="Verdana" w:hAnsi="Verdana" w:cs="Calibri"/>
          <w:bCs/>
          <w:lang w:val="pt-BR"/>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7" w:name="_Hlk56532242"/>
      <w:bookmarkStart w:id="8" w:name="_Hlk42610113"/>
      <w:bookmarkStart w:id="9" w:name="_Hlk9920755"/>
      <w:bookmarkStart w:id="10" w:name="_Hlk49012167"/>
      <w:r w:rsidRPr="00F42F2E">
        <w:rPr>
          <w:rFonts w:ascii="Verdana" w:hAnsi="Verdana"/>
          <w:b/>
          <w:bCs/>
          <w:sz w:val="20"/>
        </w:rPr>
        <w:t>ISEC SECURITIZADORA S.A.</w:t>
      </w:r>
      <w:bookmarkEnd w:id="7"/>
      <w:r w:rsidRPr="00F42F2E">
        <w:rPr>
          <w:rFonts w:ascii="Verdana" w:hAnsi="Verdana"/>
          <w:sz w:val="20"/>
        </w:rPr>
        <w:t xml:space="preserve">, </w:t>
      </w:r>
      <w:bookmarkStart w:id="11"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8"/>
      <w:bookmarkEnd w:id="9"/>
      <w:bookmarkEnd w:id="11"/>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proofErr w:type="spellStart"/>
      <w:r w:rsidR="002C6773" w:rsidRPr="00F42F2E">
        <w:rPr>
          <w:rFonts w:ascii="Verdana" w:hAnsi="Verdana"/>
          <w:sz w:val="20"/>
          <w:u w:val="single"/>
        </w:rPr>
        <w:t>Securitizadora</w:t>
      </w:r>
      <w:proofErr w:type="spellEnd"/>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2" w:name="_DV_M9"/>
      <w:bookmarkEnd w:id="10"/>
      <w:bookmarkEnd w:id="12"/>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5ABF3345" w:rsidR="005F3A4B" w:rsidRPr="00F42F2E" w:rsidRDefault="005F3A4B" w:rsidP="00C55F74">
      <w:pPr>
        <w:pStyle w:val="Recuonormal"/>
        <w:spacing w:line="320" w:lineRule="exact"/>
        <w:ind w:left="0" w:right="51"/>
        <w:contextualSpacing/>
        <w:jc w:val="both"/>
        <w:rPr>
          <w:rFonts w:ascii="Verdana" w:hAnsi="Verdana"/>
          <w:b/>
          <w:bCs/>
          <w:lang w:val="pt-BR"/>
        </w:rPr>
      </w:pPr>
      <w:bookmarkStart w:id="13" w:name="_DV_M10"/>
      <w:bookmarkEnd w:id="13"/>
      <w:r w:rsidRPr="00F42F2E">
        <w:rPr>
          <w:rFonts w:ascii="Verdana" w:hAnsi="Verdana"/>
          <w:b/>
          <w:bCs/>
          <w:lang w:val="pt-BR"/>
        </w:rPr>
        <w:t>CONSIDERANDO QUE:</w:t>
      </w:r>
      <w:r w:rsidR="00B2460B">
        <w:rPr>
          <w:rFonts w:ascii="Verdana" w:hAnsi="Verdana"/>
          <w:b/>
          <w:bCs/>
          <w:lang w:val="pt-BR"/>
        </w:rPr>
        <w:t xml:space="preserve"> </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65766465"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4" w:name="_Hlk49012156"/>
      <w:bookmarkStart w:id="15"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6" w:name="_Hlk56533830"/>
      <w:r w:rsidR="00F77149" w:rsidRPr="00F42F2E">
        <w:rPr>
          <w:rFonts w:ascii="Verdana" w:hAnsi="Verdana"/>
        </w:rPr>
        <w:t xml:space="preserve">à </w:t>
      </w:r>
      <w:bookmarkStart w:id="17" w:name="_Hlk56583544"/>
      <w:r w:rsidR="00F77149" w:rsidRPr="00F42F2E">
        <w:rPr>
          <w:rFonts w:ascii="Verdana" w:hAnsi="Verdana"/>
        </w:rPr>
        <w:t xml:space="preserve">construção e/ou desenvolvimento do </w:t>
      </w:r>
      <w:bookmarkEnd w:id="16"/>
      <w:bookmarkEnd w:id="17"/>
      <w:r w:rsidR="00F77149" w:rsidRPr="00F42F2E">
        <w:rPr>
          <w:rFonts w:ascii="Verdana" w:hAnsi="Verdana"/>
        </w:rPr>
        <w:t xml:space="preserve">empreendimento denominado </w:t>
      </w:r>
      <w:bookmarkStart w:id="18" w:name="_Hlk68534830"/>
      <w:bookmarkStart w:id="19" w:name="_Hlk56978933"/>
      <w:r w:rsidR="001C2D2D" w:rsidRPr="00F42F2E">
        <w:rPr>
          <w:rFonts w:ascii="Verdana" w:hAnsi="Verdana" w:cs="Calibri"/>
        </w:rPr>
        <w:t>“</w:t>
      </w:r>
      <w:r w:rsidR="001C2D2D" w:rsidRPr="00F42F2E">
        <w:rPr>
          <w:rFonts w:ascii="Verdana" w:hAnsi="Verdana" w:cs="Calibri"/>
          <w:i/>
          <w:iCs/>
        </w:rPr>
        <w:t>[</w:t>
      </w:r>
      <w:r w:rsidR="00FE417C">
        <w:rPr>
          <w:rFonts w:ascii="Verdana" w:hAnsi="Verdana" w:cs="Calibri"/>
          <w:i/>
          <w:iCs/>
        </w:rPr>
        <w:t xml:space="preserve">Empreendimento </w:t>
      </w:r>
      <w:proofErr w:type="spellStart"/>
      <w:r w:rsidR="00FE417C">
        <w:rPr>
          <w:rFonts w:ascii="Verdana" w:hAnsi="Verdana" w:cs="Calibri"/>
          <w:i/>
          <w:iCs/>
        </w:rPr>
        <w:t>Cyano</w:t>
      </w:r>
      <w:proofErr w:type="spellEnd"/>
      <w:r w:rsidR="001C2D2D" w:rsidRPr="00F42F2E">
        <w:rPr>
          <w:rFonts w:ascii="Verdana" w:hAnsi="Verdana" w:cs="Calibri"/>
          <w:i/>
          <w:iCs/>
        </w:rPr>
        <w:t>]</w:t>
      </w:r>
      <w:r w:rsidR="001C2D2D" w:rsidRPr="00F42F2E">
        <w:rPr>
          <w:rFonts w:ascii="Verdana" w:hAnsi="Verdana" w:cs="Calibri"/>
        </w:rPr>
        <w:t xml:space="preserve">, localizado na cidade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xml:space="preserve">, estado </w:t>
      </w:r>
      <w:r w:rsidR="00FE417C" w:rsidRPr="00F97A27">
        <w:rPr>
          <w:rFonts w:ascii="Verdana" w:hAnsi="Verdana" w:cs="Calibri"/>
          <w:bCs/>
        </w:rPr>
        <w:t>d</w:t>
      </w:r>
      <w:r w:rsidR="00FE417C">
        <w:rPr>
          <w:rFonts w:ascii="Verdana" w:hAnsi="Verdana" w:cs="Calibri"/>
          <w:bCs/>
        </w:rPr>
        <w:t>o Rio de Janeiro</w:t>
      </w:r>
      <w:r w:rsidR="001C2D2D" w:rsidRPr="00F42F2E">
        <w:rPr>
          <w:rFonts w:ascii="Verdana" w:hAnsi="Verdana" w:cs="Calibri"/>
        </w:rPr>
        <w:t>, em [•]</w:t>
      </w:r>
      <w:bookmarkEnd w:id="18"/>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FE417C">
        <w:rPr>
          <w:rFonts w:ascii="Verdana" w:hAnsi="Verdana" w:cs="Calibri"/>
        </w:rPr>
        <w:t>454.654</w:t>
      </w:r>
      <w:r w:rsidR="001C2D2D" w:rsidRPr="00F42F2E">
        <w:rPr>
          <w:rFonts w:ascii="Verdana" w:hAnsi="Verdana" w:cs="Calibri"/>
        </w:rPr>
        <w:t xml:space="preserve"> do </w:t>
      </w:r>
      <w:r w:rsidR="00FE417C">
        <w:rPr>
          <w:rFonts w:ascii="Verdana" w:hAnsi="Verdana" w:cs="Calibri"/>
        </w:rPr>
        <w:t>9</w:t>
      </w:r>
      <w:r w:rsidR="001C2D2D" w:rsidRPr="00F42F2E">
        <w:rPr>
          <w:rFonts w:ascii="Verdana" w:hAnsi="Verdana" w:cs="Calibri"/>
        </w:rPr>
        <w:t xml:space="preserve">º </w:t>
      </w:r>
      <w:r w:rsidR="00FE417C" w:rsidRPr="00F42F2E">
        <w:rPr>
          <w:rFonts w:ascii="Verdana" w:hAnsi="Verdana" w:cs="Calibri"/>
        </w:rPr>
        <w:t>Of</w:t>
      </w:r>
      <w:r w:rsidR="00FE417C">
        <w:rPr>
          <w:rFonts w:ascii="Verdana" w:hAnsi="Verdana" w:cs="Calibri"/>
        </w:rPr>
        <w:t>ício</w:t>
      </w:r>
      <w:r w:rsidR="00FE417C" w:rsidRPr="00F42F2E">
        <w:rPr>
          <w:rFonts w:ascii="Verdana" w:hAnsi="Verdana" w:cs="Calibri"/>
        </w:rPr>
        <w:t xml:space="preserve"> </w:t>
      </w:r>
      <w:r w:rsidR="001C2D2D" w:rsidRPr="00F42F2E">
        <w:rPr>
          <w:rFonts w:ascii="Verdana" w:hAnsi="Verdana" w:cs="Calibri"/>
        </w:rPr>
        <w:t xml:space="preserve">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19"/>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 xml:space="preserve">Créditos </w:t>
      </w:r>
      <w:r w:rsidRPr="00F42F2E">
        <w:rPr>
          <w:rFonts w:ascii="Verdana" w:hAnsi="Verdana"/>
          <w:u w:val="single"/>
        </w:rPr>
        <w:lastRenderedPageBreak/>
        <w:t>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w:t>
      </w:r>
      <w:proofErr w:type="spellStart"/>
      <w:r w:rsidRPr="00F42F2E">
        <w:rPr>
          <w:rFonts w:ascii="Verdana" w:hAnsi="Verdana"/>
        </w:rPr>
        <w:t>securitizadora</w:t>
      </w:r>
      <w:proofErr w:type="spellEnd"/>
      <w:r w:rsidRPr="00F42F2E">
        <w:rPr>
          <w:rFonts w:ascii="Verdana" w:hAnsi="Verdana"/>
        </w:rPr>
        <w:t xml:space="preserve">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30DB6D19"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FE417C">
        <w:rPr>
          <w:rFonts w:ascii="Verdana" w:hAnsi="Verdana"/>
        </w:rPr>
        <w:t>250</w:t>
      </w:r>
      <w:r w:rsidR="00F73611" w:rsidRPr="00F42F2E">
        <w:rPr>
          <w:rFonts w:ascii="Verdana" w:hAnsi="Verdana"/>
        </w:rPr>
        <w:t xml:space="preserve">ª </w:t>
      </w:r>
      <w:r w:rsidR="00B27C73" w:rsidRPr="00F42F2E">
        <w:rPr>
          <w:rFonts w:ascii="Verdana" w:hAnsi="Verdana"/>
        </w:rPr>
        <w:t xml:space="preserve">série da </w:t>
      </w:r>
      <w:r w:rsidR="00FE417C">
        <w:rPr>
          <w:rFonts w:ascii="Verdana" w:hAnsi="Verdana"/>
        </w:rPr>
        <w:t>4</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FE417C">
        <w:rPr>
          <w:rFonts w:ascii="Verdana" w:hAnsi="Verdana"/>
          <w:i/>
          <w:iCs/>
        </w:rPr>
        <w:t>250</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FE417C">
        <w:rPr>
          <w:rFonts w:ascii="Verdana" w:hAnsi="Verdana"/>
          <w:i/>
          <w:iCs/>
        </w:rPr>
        <w:t>4</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 xml:space="preserve">ISEC </w:t>
      </w:r>
      <w:proofErr w:type="spellStart"/>
      <w:r w:rsidR="00B2455F" w:rsidRPr="00F42F2E">
        <w:rPr>
          <w:rFonts w:ascii="Verdana" w:hAnsi="Verdana"/>
          <w:i/>
          <w:iCs/>
        </w:rPr>
        <w:t>Securitizadora</w:t>
      </w:r>
      <w:proofErr w:type="spellEnd"/>
      <w:r w:rsidR="00B2455F" w:rsidRPr="00F42F2E">
        <w:rPr>
          <w:rFonts w:ascii="Verdana" w:hAnsi="Verdana"/>
          <w:i/>
          <w:iCs/>
        </w:rPr>
        <w:t xml:space="preserve">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0" w:name="_Hlk57039586"/>
      <w:bookmarkStart w:id="21" w:name="_Hlk68534749"/>
      <w:bookmarkStart w:id="22" w:name="_Hlk34924696"/>
      <w:bookmarkStart w:id="23" w:name="_Hlk51617078"/>
      <w:r w:rsidR="00F73611" w:rsidRPr="00C55F74">
        <w:rPr>
          <w:rFonts w:ascii="Verdana" w:hAnsi="Verdana"/>
          <w:b/>
          <w:caps/>
        </w:rPr>
        <w:t>Simplific Pavarini Distribuidora De Títulos E Valores Mobiliários Ltda.</w:t>
      </w:r>
      <w:bookmarkEnd w:id="20"/>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1"/>
      <w:bookmarkEnd w:id="22"/>
      <w:r w:rsidR="00AF3E58" w:rsidRPr="00F42F2E">
        <w:rPr>
          <w:rFonts w:ascii="Verdana" w:hAnsi="Verdana"/>
        </w:rPr>
        <w:t>, na qualidade de agente fiduciário </w:t>
      </w:r>
      <w:bookmarkEnd w:id="23"/>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123EC24D"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w:t>
      </w:r>
      <w:r w:rsidRPr="00F42F2E">
        <w:rPr>
          <w:rFonts w:ascii="Verdana" w:hAnsi="Verdana"/>
        </w:rPr>
        <w:lastRenderedPageBreak/>
        <w:t>portanto, a distribuição automaticamente dispensada de registro de distribuição na CVM, 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FE417C">
        <w:rPr>
          <w:rFonts w:ascii="Verdana" w:hAnsi="Verdana"/>
          <w:i/>
          <w:iCs/>
        </w:rPr>
        <w:t>250</w:t>
      </w:r>
      <w:r w:rsidR="00F73611" w:rsidRPr="00F42F2E">
        <w:rPr>
          <w:rFonts w:ascii="Verdana" w:hAnsi="Verdana"/>
          <w:i/>
          <w:iCs/>
        </w:rPr>
        <w:t xml:space="preserve">ª </w:t>
      </w:r>
      <w:r w:rsidR="00CA087C" w:rsidRPr="00F42F2E">
        <w:rPr>
          <w:rFonts w:ascii="Verdana" w:hAnsi="Verdana"/>
          <w:i/>
          <w:iCs/>
        </w:rPr>
        <w:t xml:space="preserve">Série da </w:t>
      </w:r>
      <w:r w:rsidR="00FE417C">
        <w:rPr>
          <w:rFonts w:ascii="Verdana" w:hAnsi="Verdana"/>
          <w:i/>
          <w:iCs/>
        </w:rPr>
        <w:t>4</w:t>
      </w:r>
      <w:r w:rsidR="00F73611" w:rsidRPr="00F42F2E">
        <w:rPr>
          <w:rFonts w:ascii="Verdana" w:hAnsi="Verdana" w:cs="Calibri"/>
          <w:i/>
          <w:iCs/>
        </w:rPr>
        <w:t xml:space="preserve">ª </w:t>
      </w:r>
      <w:r w:rsidRPr="00F42F2E">
        <w:rPr>
          <w:rFonts w:ascii="Verdana" w:hAnsi="Verdana" w:cs="Calibri"/>
          <w:i/>
          <w:iCs/>
        </w:rPr>
        <w:t xml:space="preserve">Emissão da </w:t>
      </w:r>
      <w:proofErr w:type="spellStart"/>
      <w:r w:rsidRPr="00F42F2E">
        <w:rPr>
          <w:rFonts w:ascii="Verdana" w:hAnsi="Verdana" w:cs="Calibri"/>
          <w:i/>
          <w:iCs/>
        </w:rPr>
        <w:t>Isec</w:t>
      </w:r>
      <w:proofErr w:type="spellEnd"/>
      <w:r w:rsidRPr="00F42F2E">
        <w:rPr>
          <w:rFonts w:ascii="Verdana" w:hAnsi="Verdana" w:cs="Calibri"/>
          <w:i/>
          <w:iCs/>
        </w:rPr>
        <w:t xml:space="preserve"> </w:t>
      </w:r>
      <w:proofErr w:type="spellStart"/>
      <w:r w:rsidRPr="00F42F2E">
        <w:rPr>
          <w:rFonts w:ascii="Verdana" w:hAnsi="Verdana" w:cs="Calibri"/>
          <w:i/>
          <w:iCs/>
        </w:rPr>
        <w:t>Securitizadora</w:t>
      </w:r>
      <w:proofErr w:type="spellEnd"/>
      <w:r w:rsidRPr="00F42F2E">
        <w:rPr>
          <w:rFonts w:ascii="Verdana" w:hAnsi="Verdana" w:cs="Calibri"/>
          <w:i/>
          <w:iCs/>
        </w:rPr>
        <w:t xml:space="preserve">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7CA082E3"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w:t>
      </w:r>
      <w:proofErr w:type="spellStart"/>
      <w:r w:rsidRPr="00F42F2E">
        <w:rPr>
          <w:rFonts w:ascii="Verdana" w:hAnsi="Verdana"/>
          <w:b/>
        </w:rPr>
        <w:t>ii</w:t>
      </w:r>
      <w:proofErr w:type="spellEnd"/>
      <w:r w:rsidRPr="00F42F2E">
        <w:rPr>
          <w:rFonts w:ascii="Verdana" w:hAnsi="Verdana"/>
          <w:b/>
        </w:rPr>
        <w:t>)</w:t>
      </w:r>
      <w:r w:rsidRPr="00F42F2E">
        <w:rPr>
          <w:rFonts w:ascii="Verdana" w:hAnsi="Verdana"/>
        </w:rPr>
        <w:t xml:space="preserve"> a Escritura de Emissão de CCI; </w:t>
      </w:r>
      <w:r w:rsidRPr="00F42F2E">
        <w:rPr>
          <w:rFonts w:ascii="Verdana" w:hAnsi="Verdana"/>
          <w:b/>
        </w:rPr>
        <w:t>(</w:t>
      </w:r>
      <w:proofErr w:type="spellStart"/>
      <w:r w:rsidRPr="00F42F2E">
        <w:rPr>
          <w:rFonts w:ascii="Verdana" w:hAnsi="Verdana"/>
          <w:b/>
        </w:rPr>
        <w:t>iii</w:t>
      </w:r>
      <w:proofErr w:type="spellEnd"/>
      <w:r w:rsidRPr="00F42F2E">
        <w:rPr>
          <w:rFonts w:ascii="Verdana" w:hAnsi="Verdana"/>
          <w:b/>
        </w:rPr>
        <w:t>)</w:t>
      </w:r>
      <w:r w:rsidRPr="00F42F2E">
        <w:rPr>
          <w:rFonts w:ascii="Verdana" w:hAnsi="Verdana"/>
        </w:rPr>
        <w:t xml:space="preserve"> o Contrato de Cessão; </w:t>
      </w:r>
      <w:r w:rsidRPr="00F42F2E">
        <w:rPr>
          <w:rFonts w:ascii="Verdana" w:hAnsi="Verdana"/>
          <w:b/>
          <w:bCs/>
        </w:rPr>
        <w:t>(</w:t>
      </w:r>
      <w:proofErr w:type="spellStart"/>
      <w:r w:rsidR="00AF3E58" w:rsidRPr="00F42F2E">
        <w:rPr>
          <w:rFonts w:ascii="Verdana" w:hAnsi="Verdana"/>
          <w:b/>
          <w:bCs/>
        </w:rPr>
        <w:t>i</w:t>
      </w:r>
      <w:r w:rsidRPr="00F42F2E">
        <w:rPr>
          <w:rFonts w:ascii="Verdana" w:hAnsi="Verdana"/>
          <w:b/>
          <w:bCs/>
        </w:rPr>
        <w:t>v</w:t>
      </w:r>
      <w:proofErr w:type="spellEnd"/>
      <w:r w:rsidRPr="00F42F2E">
        <w:rPr>
          <w:rFonts w:ascii="Verdana" w:hAnsi="Verdana"/>
          <w:b/>
          <w:bCs/>
        </w:rPr>
        <w:t>)</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w:t>
      </w:r>
      <w:r w:rsidR="00FE417C">
        <w:rPr>
          <w:rFonts w:ascii="Verdana" w:hAnsi="Verdana"/>
        </w:rPr>
        <w:t>Ações</w:t>
      </w:r>
      <w:r w:rsidR="00FE417C" w:rsidRPr="00F42F2E">
        <w:rPr>
          <w:rFonts w:ascii="Verdana" w:hAnsi="Verdana"/>
        </w:rPr>
        <w:t xml:space="preserve"> </w:t>
      </w:r>
      <w:r w:rsidRPr="00F42F2E">
        <w:rPr>
          <w:rFonts w:ascii="Verdana" w:hAnsi="Verdana"/>
        </w:rPr>
        <w:t xml:space="preserve">(conforme definido no Contrato de Cessão); </w:t>
      </w:r>
      <w:r w:rsidRPr="00F42F2E">
        <w:rPr>
          <w:rFonts w:ascii="Verdana" w:hAnsi="Verdana"/>
          <w:b/>
          <w:bCs/>
        </w:rPr>
        <w:t>(vi)</w:t>
      </w:r>
      <w:r w:rsidRPr="00F42F2E">
        <w:rPr>
          <w:rFonts w:ascii="Verdana" w:hAnsi="Verdana"/>
        </w:rPr>
        <w:t xml:space="preserve"> o Contrato de </w:t>
      </w:r>
      <w:bookmarkStart w:id="24" w:name="_Hlk63073895"/>
      <w:r w:rsidR="003C1AB4" w:rsidRPr="00F42F2E">
        <w:rPr>
          <w:rFonts w:ascii="Verdana" w:hAnsi="Verdana"/>
        </w:rPr>
        <w:t xml:space="preserve">Monitoramento </w:t>
      </w:r>
      <w:bookmarkEnd w:id="24"/>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w:t>
      </w:r>
      <w:proofErr w:type="spellStart"/>
      <w:r w:rsidRPr="00F42F2E">
        <w:rPr>
          <w:rFonts w:ascii="Verdana" w:hAnsi="Verdana"/>
          <w:b/>
        </w:rPr>
        <w:t>vii</w:t>
      </w:r>
      <w:proofErr w:type="spellEnd"/>
      <w:r w:rsidRPr="00F42F2E">
        <w:rPr>
          <w:rFonts w:ascii="Verdana" w:hAnsi="Verdana"/>
          <w:b/>
        </w:rPr>
        <w:t>)</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proofErr w:type="spellStart"/>
      <w:r w:rsidR="003A7B08" w:rsidRPr="00F42F2E">
        <w:rPr>
          <w:rFonts w:ascii="Verdana" w:hAnsi="Verdana"/>
          <w:b/>
          <w:bCs/>
        </w:rPr>
        <w:t>viii</w:t>
      </w:r>
      <w:proofErr w:type="spellEnd"/>
      <w:r w:rsidR="00B2455F" w:rsidRPr="00F42F2E">
        <w:rPr>
          <w:rFonts w:ascii="Verdana" w:hAnsi="Verdana"/>
          <w:b/>
          <w:bCs/>
        </w:rPr>
        <w:t xml:space="preserve">) </w:t>
      </w:r>
      <w:r w:rsidR="00B2455F" w:rsidRPr="00F42F2E">
        <w:rPr>
          <w:rFonts w:ascii="Verdana" w:hAnsi="Verdana"/>
        </w:rPr>
        <w:t>o Contrato de Alienação Fiduciária de Imóvel</w:t>
      </w:r>
      <w:r w:rsidR="009E1052">
        <w:rPr>
          <w:rFonts w:ascii="Verdana" w:hAnsi="Verdana"/>
        </w:rPr>
        <w:t xml:space="preserve"> </w:t>
      </w:r>
      <w:r w:rsidR="009E1052" w:rsidRPr="00F42F2E">
        <w:rPr>
          <w:rFonts w:ascii="Verdana" w:hAnsi="Verdana"/>
        </w:rPr>
        <w:t>(conforme definido no Contrato de Cessão)</w:t>
      </w:r>
      <w:r w:rsidR="00B2455F" w:rsidRPr="00F42F2E">
        <w:rPr>
          <w:rFonts w:ascii="Verdana" w:hAnsi="Verdana"/>
        </w:rPr>
        <w:t>;</w:t>
      </w:r>
      <w:r w:rsidRPr="00F42F2E">
        <w:rPr>
          <w:rFonts w:ascii="Verdana" w:hAnsi="Verdana"/>
        </w:rPr>
        <w:t xml:space="preserve"> </w:t>
      </w:r>
      <w:r w:rsidR="001E28DD" w:rsidRPr="00F42F2E">
        <w:rPr>
          <w:rFonts w:ascii="Verdana" w:hAnsi="Verdana"/>
          <w:b/>
          <w:bCs/>
        </w:rPr>
        <w:t>(</w:t>
      </w:r>
      <w:proofErr w:type="spellStart"/>
      <w:r w:rsidR="001E28DD" w:rsidRPr="00F42F2E">
        <w:rPr>
          <w:rFonts w:ascii="Verdana" w:hAnsi="Verdana"/>
          <w:b/>
          <w:bCs/>
        </w:rPr>
        <w:t>ix</w:t>
      </w:r>
      <w:proofErr w:type="spellEnd"/>
      <w:r w:rsidR="001E28DD" w:rsidRPr="00F42F2E">
        <w:rPr>
          <w:rFonts w:ascii="Verdana" w:hAnsi="Verdana"/>
          <w:b/>
          <w:bCs/>
        </w:rPr>
        <w:t>)</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4"/>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5" w:name="_DV_M18"/>
      <w:bookmarkStart w:id="26" w:name="_DV_M19"/>
      <w:bookmarkStart w:id="27" w:name="_DV_M20"/>
      <w:bookmarkStart w:id="28" w:name="_DV_M21"/>
      <w:bookmarkStart w:id="29" w:name="_DV_M22"/>
      <w:bookmarkStart w:id="30" w:name="_DV_M23"/>
      <w:bookmarkStart w:id="31" w:name="_DV_M25"/>
      <w:bookmarkStart w:id="32" w:name="_DV_M26"/>
      <w:bookmarkStart w:id="33" w:name="_DV_M29"/>
      <w:bookmarkStart w:id="34" w:name="_DV_M30"/>
      <w:bookmarkEnd w:id="15"/>
      <w:bookmarkEnd w:id="25"/>
      <w:bookmarkEnd w:id="26"/>
      <w:bookmarkEnd w:id="27"/>
      <w:bookmarkEnd w:id="28"/>
      <w:bookmarkEnd w:id="29"/>
      <w:bookmarkEnd w:id="30"/>
      <w:bookmarkEnd w:id="31"/>
      <w:bookmarkEnd w:id="32"/>
      <w:bookmarkEnd w:id="33"/>
      <w:bookmarkEnd w:id="34"/>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5"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5"/>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6" w:name="_DV_M54"/>
      <w:bookmarkStart w:id="37" w:name="_DV_M55"/>
      <w:bookmarkEnd w:id="36"/>
      <w:bookmarkEnd w:id="37"/>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16832860" w:rsidR="00F756D9" w:rsidRPr="003577DB" w:rsidRDefault="00DA37DD" w:rsidP="00C55F74">
      <w:pPr>
        <w:pStyle w:val="PargrafodaLista"/>
        <w:numPr>
          <w:ilvl w:val="1"/>
          <w:numId w:val="2"/>
        </w:numPr>
        <w:spacing w:line="320" w:lineRule="exact"/>
        <w:ind w:left="0" w:right="51" w:firstLine="0"/>
        <w:contextualSpacing/>
        <w:jc w:val="both"/>
        <w:rPr>
          <w:rFonts w:ascii="Verdana" w:hAnsi="Verdana"/>
        </w:rPr>
      </w:pPr>
      <w:bookmarkStart w:id="38"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38"/>
      <w:r w:rsidR="005F3A4B" w:rsidRPr="00F42F2E">
        <w:rPr>
          <w:rFonts w:ascii="Verdana" w:hAnsi="Verdana"/>
        </w:rPr>
        <w:t xml:space="preserve">, em garantia </w:t>
      </w:r>
      <w:r w:rsidR="00F53584" w:rsidRPr="00F42F2E">
        <w:rPr>
          <w:rFonts w:ascii="Verdana" w:hAnsi="Verdana"/>
        </w:rPr>
        <w:t xml:space="preserve">do </w:t>
      </w:r>
      <w:bookmarkStart w:id="39" w:name="_Hlk56534401"/>
      <w:bookmarkStart w:id="40" w:name="_Hlk22751425"/>
      <w:r w:rsidR="00B2455F" w:rsidRPr="00F42F2E">
        <w:rPr>
          <w:rFonts w:ascii="Verdana" w:hAnsi="Verdana"/>
        </w:rPr>
        <w:t>fiel, pontual e integral cumprimento</w:t>
      </w:r>
      <w:r w:rsidR="009E1052">
        <w:rPr>
          <w:rFonts w:ascii="Verdana" w:hAnsi="Verdana"/>
        </w:rPr>
        <w:t xml:space="preserve"> da seguintes obrigações:</w:t>
      </w:r>
      <w:r w:rsidR="00B2455F" w:rsidRPr="00F42F2E">
        <w:rPr>
          <w:rFonts w:ascii="Verdana" w:hAnsi="Verdana"/>
        </w:rPr>
        <w:t xml:space="preserve"> </w:t>
      </w:r>
      <w:bookmarkEnd w:id="39"/>
      <w:bookmarkEnd w:id="40"/>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1"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w:t>
      </w:r>
      <w:r w:rsidR="00D16662" w:rsidRPr="00F42F2E">
        <w:rPr>
          <w:rFonts w:ascii="Verdana" w:hAnsi="Verdana" w:cs="Calibri"/>
          <w:kern w:val="20"/>
        </w:rPr>
        <w:lastRenderedPageBreak/>
        <w:t>Cessão e nos demais Documentos da Operação</w:t>
      </w:r>
      <w:bookmarkEnd w:id="41"/>
      <w:r w:rsidR="00D16662" w:rsidRPr="00F42F2E">
        <w:rPr>
          <w:rFonts w:ascii="Verdana" w:hAnsi="Verdana" w:cs="Calibri"/>
          <w:kern w:val="20"/>
        </w:rPr>
        <w:t>, bem como (</w:t>
      </w:r>
      <w:proofErr w:type="spellStart"/>
      <w:r w:rsidR="00D16662" w:rsidRPr="00F42F2E">
        <w:rPr>
          <w:rFonts w:ascii="Verdana" w:hAnsi="Verdana" w:cs="Calibri"/>
          <w:kern w:val="20"/>
        </w:rPr>
        <w:t>ii</w:t>
      </w:r>
      <w:proofErr w:type="spellEnd"/>
      <w:r w:rsidR="00D16662" w:rsidRPr="00F42F2E">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r w:rsidR="009E1052" w:rsidRPr="00F42F2E">
        <w:rPr>
          <w:rFonts w:ascii="Verdana" w:hAnsi="Verdana"/>
        </w:rPr>
        <w:t>, bem como a liquidação integral do Patrimônio Separado da emissão dos CRI</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3577DB">
        <w:rPr>
          <w:rFonts w:ascii="Verdana" w:hAnsi="Verdana"/>
        </w:rPr>
        <w:t xml:space="preserve">fiduciariamente </w:t>
      </w:r>
      <w:r w:rsidR="000E55BD" w:rsidRPr="003577DB">
        <w:rPr>
          <w:rFonts w:ascii="Verdana" w:hAnsi="Verdana"/>
        </w:rPr>
        <w:t xml:space="preserve">e promete ceder fiduciariamente à </w:t>
      </w:r>
      <w:r w:rsidR="006607EA" w:rsidRPr="003577DB">
        <w:rPr>
          <w:rFonts w:ascii="Verdana" w:hAnsi="Verdana"/>
        </w:rPr>
        <w:t>Cessionária</w:t>
      </w:r>
      <w:r w:rsidR="000E55BD" w:rsidRPr="003577DB">
        <w:rPr>
          <w:rFonts w:ascii="Verdana" w:hAnsi="Verdana"/>
        </w:rPr>
        <w:t xml:space="preserve">, a </w:t>
      </w:r>
      <w:bookmarkStart w:id="42" w:name="_DV_C53"/>
      <w:r w:rsidR="000E55BD" w:rsidRPr="003577DB">
        <w:rPr>
          <w:rFonts w:ascii="Verdana" w:hAnsi="Verdana"/>
        </w:rPr>
        <w:t>propriedade resolúvel</w:t>
      </w:r>
      <w:bookmarkStart w:id="43" w:name="_DV_M59"/>
      <w:bookmarkEnd w:id="42"/>
      <w:bookmarkEnd w:id="43"/>
      <w:r w:rsidR="000E55BD" w:rsidRPr="003577DB">
        <w:rPr>
          <w:rFonts w:ascii="Verdana" w:hAnsi="Verdana"/>
        </w:rPr>
        <w:t xml:space="preserve"> e a posse indireta, dos seguintes direitos (“</w:t>
      </w:r>
      <w:r w:rsidR="000E55BD" w:rsidRPr="003577DB">
        <w:rPr>
          <w:rFonts w:ascii="Verdana" w:hAnsi="Verdana"/>
          <w:u w:val="single"/>
        </w:rPr>
        <w:t>Créditos Cedidos Fiduciariamente</w:t>
      </w:r>
      <w:r w:rsidR="000E55BD" w:rsidRPr="003577DB">
        <w:rPr>
          <w:rFonts w:ascii="Verdana" w:hAnsi="Verdana"/>
        </w:rPr>
        <w:t>” e “</w:t>
      </w:r>
      <w:r w:rsidR="000E55BD" w:rsidRPr="003577DB">
        <w:rPr>
          <w:rFonts w:ascii="Verdana" w:hAnsi="Verdana"/>
          <w:u w:val="single"/>
        </w:rPr>
        <w:t>Cessão Fiduciária</w:t>
      </w:r>
      <w:r w:rsidR="000E55BD" w:rsidRPr="003577DB">
        <w:rPr>
          <w:rFonts w:ascii="Verdana" w:hAnsi="Verdana"/>
        </w:rPr>
        <w:t>”</w:t>
      </w:r>
      <w:r w:rsidR="00F73611" w:rsidRPr="003577DB">
        <w:rPr>
          <w:rFonts w:ascii="Verdana" w:hAnsi="Verdana"/>
        </w:rPr>
        <w:t>, respectivamente</w:t>
      </w:r>
      <w:r w:rsidR="000E55BD" w:rsidRPr="003577DB">
        <w:rPr>
          <w:rFonts w:ascii="Verdana" w:hAnsi="Verdana"/>
        </w:rPr>
        <w:t>):</w:t>
      </w:r>
    </w:p>
    <w:p w14:paraId="70C3C79D" w14:textId="77777777" w:rsidR="00F756D9" w:rsidRPr="003577DB" w:rsidRDefault="00F756D9" w:rsidP="00C55F74">
      <w:pPr>
        <w:pStyle w:val="PargrafodaLista"/>
        <w:spacing w:line="320" w:lineRule="exact"/>
        <w:ind w:left="0" w:right="51"/>
        <w:contextualSpacing/>
        <w:jc w:val="both"/>
        <w:rPr>
          <w:rFonts w:ascii="Verdana" w:hAnsi="Verdana"/>
          <w:iCs/>
        </w:rPr>
      </w:pPr>
    </w:p>
    <w:p w14:paraId="21CDCB7F" w14:textId="26F6DF86" w:rsidR="000E55BD" w:rsidRPr="003577DB" w:rsidRDefault="0008338A" w:rsidP="00C55F74">
      <w:pPr>
        <w:pStyle w:val="PargrafodaLista"/>
        <w:spacing w:line="320" w:lineRule="exact"/>
        <w:ind w:left="792" w:right="51"/>
        <w:contextualSpacing/>
        <w:jc w:val="both"/>
        <w:rPr>
          <w:rFonts w:ascii="Verdana" w:hAnsi="Verdana"/>
          <w:color w:val="000000"/>
        </w:rPr>
      </w:pPr>
      <w:r w:rsidRPr="003577DB">
        <w:rPr>
          <w:rFonts w:ascii="Verdana" w:hAnsi="Verdana"/>
          <w:iCs/>
        </w:rPr>
        <w:t>(i)</w:t>
      </w:r>
      <w:r w:rsidRPr="003577DB">
        <w:rPr>
          <w:rFonts w:ascii="Verdana" w:hAnsi="Verdana"/>
          <w:iCs/>
        </w:rPr>
        <w:tab/>
      </w:r>
      <w:r w:rsidR="00A27FCD" w:rsidRPr="003577DB">
        <w:rPr>
          <w:rFonts w:ascii="Verdana" w:hAnsi="Verdana"/>
          <w:iCs/>
        </w:rPr>
        <w:t>os</w:t>
      </w:r>
      <w:r w:rsidR="000E55BD" w:rsidRPr="003577DB">
        <w:rPr>
          <w:rFonts w:ascii="Verdana" w:hAnsi="Verdana"/>
          <w:iCs/>
        </w:rPr>
        <w:t xml:space="preserve"> direitos creditórios, principais e acessórios, </w:t>
      </w:r>
      <w:r w:rsidR="00F756D9" w:rsidRPr="003577DB">
        <w:rPr>
          <w:rFonts w:ascii="Verdana" w:hAnsi="Verdana"/>
          <w:iCs/>
        </w:rPr>
        <w:t xml:space="preserve">decorrentes </w:t>
      </w:r>
      <w:r w:rsidR="000E55BD" w:rsidRPr="003577DB">
        <w:rPr>
          <w:rFonts w:ascii="Verdana" w:hAnsi="Verdana"/>
          <w:iCs/>
        </w:rPr>
        <w:t xml:space="preserve">da </w:t>
      </w:r>
      <w:r w:rsidR="009E1052" w:rsidRPr="003577DB">
        <w:rPr>
          <w:rFonts w:ascii="Verdana" w:hAnsi="Verdana"/>
          <w:iCs/>
        </w:rPr>
        <w:t xml:space="preserve">venda </w:t>
      </w:r>
      <w:r w:rsidR="00B2455F" w:rsidRPr="003577DB">
        <w:rPr>
          <w:rFonts w:ascii="Verdana" w:hAnsi="Verdana"/>
        </w:rPr>
        <w:t xml:space="preserve">das unidades autônomas </w:t>
      </w:r>
      <w:r w:rsidR="00F756D9" w:rsidRPr="003577DB">
        <w:rPr>
          <w:rFonts w:ascii="Verdana" w:hAnsi="Verdana"/>
          <w:bCs/>
          <w:iCs/>
        </w:rPr>
        <w:t xml:space="preserve">integrantes </w:t>
      </w:r>
      <w:r w:rsidR="00B2455F" w:rsidRPr="003577DB">
        <w:rPr>
          <w:rFonts w:ascii="Verdana" w:hAnsi="Verdana"/>
          <w:bCs/>
          <w:iCs/>
        </w:rPr>
        <w:t>do Empreendimento Imobiliário</w:t>
      </w:r>
      <w:r w:rsidR="00B2455F" w:rsidRPr="003577DB">
        <w:rPr>
          <w:rFonts w:ascii="Verdana" w:hAnsi="Verdana"/>
        </w:rPr>
        <w:t xml:space="preserve"> </w:t>
      </w:r>
      <w:r w:rsidR="009E1052" w:rsidRPr="003577DB">
        <w:rPr>
          <w:rFonts w:ascii="Verdana" w:hAnsi="Verdana"/>
          <w:bCs/>
          <w:iCs/>
        </w:rPr>
        <w:t>(</w:t>
      </w:r>
      <w:r w:rsidR="009E1052" w:rsidRPr="003577DB">
        <w:rPr>
          <w:rFonts w:ascii="Verdana" w:eastAsia="Arial Unicode MS" w:hAnsi="Verdana"/>
          <w:bCs/>
        </w:rPr>
        <w:t>“</w:t>
      </w:r>
      <w:r w:rsidR="009E1052" w:rsidRPr="003577DB">
        <w:rPr>
          <w:rFonts w:ascii="Verdana" w:eastAsia="Arial Unicode MS" w:hAnsi="Verdana"/>
          <w:bCs/>
          <w:u w:val="single"/>
        </w:rPr>
        <w:t>Imóveis Vendidos</w:t>
      </w:r>
      <w:r w:rsidR="009E1052" w:rsidRPr="003577DB">
        <w:rPr>
          <w:rFonts w:ascii="Verdana" w:eastAsia="Arial Unicode MS" w:hAnsi="Verdana"/>
          <w:bCs/>
        </w:rPr>
        <w:t>”)</w:t>
      </w:r>
      <w:r w:rsidR="009E1052" w:rsidRPr="003577DB">
        <w:rPr>
          <w:rFonts w:ascii="Verdana" w:hAnsi="Verdana"/>
          <w:bCs/>
          <w:iCs/>
        </w:rPr>
        <w:t xml:space="preserve">, por meio de </w:t>
      </w:r>
      <w:r w:rsidR="009E1052" w:rsidRPr="003577DB">
        <w:rPr>
          <w:rFonts w:ascii="Verdana" w:hAnsi="Verdana"/>
        </w:rPr>
        <w:t xml:space="preserve"> </w:t>
      </w:r>
      <w:r w:rsidR="009E1052" w:rsidRPr="003577DB">
        <w:rPr>
          <w:rFonts w:ascii="Verdana" w:hAnsi="Verdana"/>
          <w:bCs/>
          <w:iCs/>
        </w:rPr>
        <w:t>cada “</w:t>
      </w:r>
      <w:r w:rsidR="009E1052" w:rsidRPr="003577DB">
        <w:rPr>
          <w:rFonts w:ascii="Verdana" w:hAnsi="Verdana"/>
          <w:bCs/>
          <w:i/>
          <w:iCs/>
        </w:rPr>
        <w:t>Contrato de Compromisso de Venda e Compra de Unidade Autônoma e Outros Pactos</w:t>
      </w:r>
      <w:r w:rsidR="009E1052" w:rsidRPr="003577DB">
        <w:rPr>
          <w:rFonts w:ascii="Verdana" w:hAnsi="Verdana"/>
        </w:rPr>
        <w:t>” (“</w:t>
      </w:r>
      <w:r w:rsidR="009E1052" w:rsidRPr="003577DB">
        <w:rPr>
          <w:rFonts w:ascii="Verdana" w:hAnsi="Verdana"/>
          <w:u w:val="single"/>
        </w:rPr>
        <w:t>Contratos Imobiliários</w:t>
      </w:r>
      <w:r w:rsidR="009E1052" w:rsidRPr="003577DB">
        <w:rPr>
          <w:rFonts w:ascii="Verdana" w:hAnsi="Verdana"/>
        </w:rPr>
        <w:t>”) entre a Cedente e os promitentes adquirentes</w:t>
      </w:r>
      <w:r w:rsidR="009E1052" w:rsidRPr="003577DB">
        <w:rPr>
          <w:rFonts w:ascii="Verdana" w:eastAsia="Arial Unicode MS" w:hAnsi="Verdana"/>
          <w:bCs/>
        </w:rPr>
        <w:t xml:space="preserve">, conforme descritos no Anexo I a este Contrato </w:t>
      </w:r>
      <w:r w:rsidR="009E1052" w:rsidRPr="003577DB">
        <w:rPr>
          <w:rFonts w:ascii="Verdana" w:hAnsi="Verdana"/>
        </w:rPr>
        <w:t>(“</w:t>
      </w:r>
      <w:r w:rsidR="009E1052" w:rsidRPr="003577DB">
        <w:rPr>
          <w:rFonts w:ascii="Verdana" w:hAnsi="Verdana"/>
          <w:u w:val="single"/>
        </w:rPr>
        <w:t>Adquirentes</w:t>
      </w:r>
      <w:r w:rsidR="009E1052" w:rsidRPr="003577DB">
        <w:rPr>
          <w:rFonts w:ascii="Verdana" w:hAnsi="Verdana"/>
        </w:rPr>
        <w:t xml:space="preserve">”) celebrados </w:t>
      </w:r>
      <w:r w:rsidR="00B2455F" w:rsidRPr="003577DB">
        <w:rPr>
          <w:rFonts w:ascii="Verdana" w:hAnsi="Verdana"/>
        </w:rPr>
        <w:t>até a presente data</w:t>
      </w:r>
      <w:r w:rsidR="00F67628" w:rsidRPr="003577DB">
        <w:rPr>
          <w:rFonts w:ascii="Verdana" w:hAnsi="Verdana"/>
          <w:bCs/>
          <w:iCs/>
        </w:rPr>
        <w:t xml:space="preserve">, </w:t>
      </w:r>
      <w:r w:rsidR="00DA37DD" w:rsidRPr="003577DB">
        <w:rPr>
          <w:rFonts w:ascii="Verdana" w:hAnsi="Verdana"/>
          <w:bCs/>
          <w:iCs/>
        </w:rPr>
        <w:t xml:space="preserve">o que inclui o pagamento </w:t>
      </w:r>
      <w:r w:rsidR="00477C06" w:rsidRPr="003577DB">
        <w:rPr>
          <w:rFonts w:ascii="Verdana" w:hAnsi="Verdana"/>
          <w:bCs/>
          <w:iCs/>
        </w:rPr>
        <w:t>de to</w:t>
      </w:r>
      <w:r w:rsidR="00DA37DD" w:rsidRPr="003577DB">
        <w:rPr>
          <w:rFonts w:ascii="Verdana" w:hAnsi="Verdana"/>
          <w:bCs/>
          <w:iCs/>
        </w:rPr>
        <w:t>dos valores de</w:t>
      </w:r>
      <w:r w:rsidR="002A6024" w:rsidRPr="00A82962">
        <w:rPr>
          <w:rFonts w:ascii="Verdana" w:hAnsi="Verdana"/>
          <w:bCs/>
          <w:iCs/>
        </w:rPr>
        <w:t>correntes de tais vendas, incluindo</w:t>
      </w:r>
      <w:r w:rsidR="00DA37DD" w:rsidRPr="00A82962">
        <w:rPr>
          <w:rFonts w:ascii="Verdana" w:hAnsi="Verdana"/>
          <w:bCs/>
          <w:iCs/>
        </w:rPr>
        <w:t xml:space="preserve"> </w:t>
      </w:r>
      <w:r w:rsidR="002A6024" w:rsidRPr="00A82962">
        <w:rPr>
          <w:rFonts w:ascii="Verdana" w:hAnsi="Verdana"/>
          <w:bCs/>
          <w:iCs/>
        </w:rPr>
        <w:t>os</w:t>
      </w:r>
      <w:r w:rsidR="002A6024" w:rsidRPr="003577DB">
        <w:rPr>
          <w:rFonts w:ascii="Verdana" w:hAnsi="Verdana"/>
          <w:bCs/>
          <w:iCs/>
        </w:rPr>
        <w:t xml:space="preserve"> </w:t>
      </w:r>
      <w:r w:rsidR="00DA37DD" w:rsidRPr="003577DB">
        <w:rPr>
          <w:rFonts w:ascii="Verdana" w:hAnsi="Verdana"/>
          <w:bCs/>
          <w:iCs/>
        </w:rPr>
        <w:t xml:space="preserve">acessórios, tais como atualização monetária, juros remuneratórios, multas, penalidades, indenizações, seguros, despesas, custas, honorários, garantias e demais características e encargos contratuais e legais previstos </w:t>
      </w:r>
      <w:bookmarkStart w:id="44" w:name="_Hlk54012008"/>
      <w:r w:rsidR="00DA37DD" w:rsidRPr="003577DB">
        <w:rPr>
          <w:rFonts w:ascii="Verdana" w:hAnsi="Verdana"/>
          <w:bCs/>
          <w:iCs/>
        </w:rPr>
        <w:t>(“</w:t>
      </w:r>
      <w:r w:rsidR="00DA37DD" w:rsidRPr="003577DB">
        <w:rPr>
          <w:rFonts w:ascii="Verdana" w:hAnsi="Verdana"/>
          <w:bCs/>
          <w:iCs/>
          <w:u w:val="single"/>
        </w:rPr>
        <w:t>Direitos Creditórios</w:t>
      </w:r>
      <w:r w:rsidR="00DA37DD" w:rsidRPr="003577DB">
        <w:rPr>
          <w:rFonts w:ascii="Verdana" w:hAnsi="Verdana"/>
          <w:bCs/>
          <w:iCs/>
        </w:rPr>
        <w:t>”</w:t>
      </w:r>
      <w:bookmarkEnd w:id="44"/>
      <w:r w:rsidR="000E55BD" w:rsidRPr="003577DB">
        <w:rPr>
          <w:rFonts w:ascii="Verdana" w:eastAsia="Arial Unicode MS" w:hAnsi="Verdana"/>
          <w:bCs/>
        </w:rPr>
        <w:t xml:space="preserve"> e “</w:t>
      </w:r>
      <w:r w:rsidR="00131341" w:rsidRPr="003577DB">
        <w:rPr>
          <w:rFonts w:ascii="Verdana" w:eastAsia="Arial Unicode MS" w:hAnsi="Verdana"/>
          <w:bCs/>
          <w:u w:val="single"/>
        </w:rPr>
        <w:t xml:space="preserve">Imóveis </w:t>
      </w:r>
      <w:r w:rsidR="000E55BD" w:rsidRPr="003577DB">
        <w:rPr>
          <w:rFonts w:ascii="Verdana" w:eastAsia="Arial Unicode MS" w:hAnsi="Verdana"/>
          <w:bCs/>
          <w:u w:val="single"/>
        </w:rPr>
        <w:t>Comercializados</w:t>
      </w:r>
      <w:r w:rsidR="000E55BD" w:rsidRPr="003577DB">
        <w:rPr>
          <w:rFonts w:ascii="Verdana" w:eastAsia="Arial Unicode MS" w:hAnsi="Verdana"/>
          <w:bCs/>
        </w:rPr>
        <w:t>”, respectivamente)</w:t>
      </w:r>
      <w:r w:rsidR="000E55BD" w:rsidRPr="003577DB">
        <w:rPr>
          <w:rFonts w:ascii="Verdana" w:hAnsi="Verdana"/>
          <w:iCs/>
        </w:rPr>
        <w:t>;</w:t>
      </w:r>
    </w:p>
    <w:p w14:paraId="6F048B8B" w14:textId="77777777" w:rsidR="000E55BD" w:rsidRPr="003577DB" w:rsidRDefault="000E55BD" w:rsidP="00C55F74">
      <w:pPr>
        <w:pStyle w:val="PargrafodaLista"/>
        <w:spacing w:line="320" w:lineRule="exact"/>
        <w:ind w:left="709" w:right="51"/>
        <w:contextualSpacing/>
        <w:jc w:val="both"/>
        <w:rPr>
          <w:rFonts w:ascii="Verdana" w:hAnsi="Verdana"/>
          <w:color w:val="000000"/>
        </w:rPr>
      </w:pPr>
    </w:p>
    <w:p w14:paraId="1C6A4D7B" w14:textId="4C16A782" w:rsidR="004202B0" w:rsidRPr="003577DB" w:rsidRDefault="0008338A" w:rsidP="00C55F74">
      <w:pPr>
        <w:pStyle w:val="PargrafodaLista"/>
        <w:spacing w:line="320" w:lineRule="exact"/>
        <w:ind w:left="792" w:right="51"/>
        <w:contextualSpacing/>
        <w:jc w:val="both"/>
        <w:rPr>
          <w:rFonts w:ascii="Verdana" w:hAnsi="Verdana"/>
          <w:iCs/>
        </w:rPr>
      </w:pPr>
      <w:r w:rsidRPr="003577DB">
        <w:rPr>
          <w:rFonts w:ascii="Verdana" w:hAnsi="Verdana"/>
          <w:bCs/>
          <w:iCs/>
        </w:rPr>
        <w:t>(</w:t>
      </w:r>
      <w:proofErr w:type="spellStart"/>
      <w:r w:rsidRPr="003577DB">
        <w:rPr>
          <w:rFonts w:ascii="Verdana" w:hAnsi="Verdana"/>
          <w:bCs/>
          <w:iCs/>
        </w:rPr>
        <w:t>ii</w:t>
      </w:r>
      <w:proofErr w:type="spellEnd"/>
      <w:r w:rsidRPr="003577DB">
        <w:rPr>
          <w:rFonts w:ascii="Verdana" w:hAnsi="Verdana"/>
          <w:bCs/>
          <w:iCs/>
        </w:rPr>
        <w:t>)</w:t>
      </w:r>
      <w:r w:rsidRPr="003577DB">
        <w:rPr>
          <w:rFonts w:ascii="Verdana" w:hAnsi="Verdana"/>
          <w:bCs/>
          <w:iCs/>
        </w:rPr>
        <w:tab/>
      </w:r>
      <w:r w:rsidR="00F756D9" w:rsidRPr="003577DB">
        <w:rPr>
          <w:rFonts w:ascii="Verdana" w:hAnsi="Verdana"/>
          <w:bCs/>
          <w:iCs/>
        </w:rPr>
        <w:t>a promessa de cessão fiduciária d</w:t>
      </w:r>
      <w:r w:rsidR="00F756D9" w:rsidRPr="003577DB">
        <w:rPr>
          <w:rFonts w:ascii="Verdana" w:hAnsi="Verdana"/>
        </w:rPr>
        <w:t xml:space="preserve">os </w:t>
      </w:r>
      <w:r w:rsidR="000E55BD" w:rsidRPr="003577DB">
        <w:rPr>
          <w:rFonts w:ascii="Verdana" w:hAnsi="Verdana"/>
          <w:iCs/>
        </w:rPr>
        <w:t>direitos creditórios</w:t>
      </w:r>
      <w:r w:rsidR="00DA37DD" w:rsidRPr="003577DB">
        <w:rPr>
          <w:rFonts w:ascii="Verdana" w:hAnsi="Verdana"/>
          <w:iCs/>
        </w:rPr>
        <w:t xml:space="preserve"> futuros</w:t>
      </w:r>
      <w:r w:rsidR="000E55BD" w:rsidRPr="003577DB">
        <w:rPr>
          <w:rFonts w:ascii="Verdana" w:hAnsi="Verdana"/>
          <w:iCs/>
        </w:rPr>
        <w:t>,</w:t>
      </w:r>
      <w:r w:rsidR="000E55BD" w:rsidRPr="003577DB">
        <w:rPr>
          <w:rFonts w:ascii="Verdana" w:hAnsi="Verdana"/>
        </w:rPr>
        <w:t xml:space="preserve"> </w:t>
      </w:r>
      <w:r w:rsidR="000E55BD" w:rsidRPr="003577DB">
        <w:rPr>
          <w:rFonts w:ascii="Verdana" w:hAnsi="Verdana"/>
          <w:iCs/>
        </w:rPr>
        <w:t xml:space="preserve">principais e acessórios, </w:t>
      </w:r>
      <w:r w:rsidR="00A776A6" w:rsidRPr="003577DB">
        <w:rPr>
          <w:rFonts w:ascii="Verdana" w:hAnsi="Verdana"/>
        </w:rPr>
        <w:t xml:space="preserve">decorrentes da alienação </w:t>
      </w:r>
      <w:bookmarkStart w:id="45" w:name="_Hlk68698320"/>
      <w:r w:rsidR="00A776A6" w:rsidRPr="003577DB">
        <w:rPr>
          <w:rFonts w:ascii="Verdana" w:hAnsi="Verdana"/>
        </w:rPr>
        <w:t xml:space="preserve">das futuras unidades autônomas indicadas no Anexo II </w:t>
      </w:r>
      <w:r w:rsidR="00A776A6" w:rsidRPr="003577DB">
        <w:rPr>
          <w:rFonts w:ascii="Verdana" w:hAnsi="Verdana"/>
          <w:iCs/>
        </w:rPr>
        <w:t>deste Contrato</w:t>
      </w:r>
      <w:bookmarkEnd w:id="45"/>
      <w:r w:rsidR="00A776A6" w:rsidRPr="003577DB">
        <w:rPr>
          <w:rFonts w:ascii="Verdana" w:hAnsi="Verdana"/>
          <w:iCs/>
        </w:rPr>
        <w:t xml:space="preserve"> </w:t>
      </w:r>
      <w:r w:rsidR="00A776A6" w:rsidRPr="003577DB">
        <w:rPr>
          <w:rFonts w:ascii="Verdana" w:hAnsi="Verdana"/>
        </w:rPr>
        <w:t>(“</w:t>
      </w:r>
      <w:r w:rsidR="00A776A6" w:rsidRPr="003577DB">
        <w:rPr>
          <w:rFonts w:ascii="Verdana" w:hAnsi="Verdana"/>
          <w:u w:val="single"/>
        </w:rPr>
        <w:t>Unidades Autônomas em Estoque</w:t>
      </w:r>
      <w:r w:rsidR="00A776A6" w:rsidRPr="003577DB">
        <w:rPr>
          <w:rFonts w:ascii="Verdana" w:hAnsi="Verdana"/>
        </w:rPr>
        <w:t>”)</w:t>
      </w:r>
      <w:r w:rsidR="00DA37DD" w:rsidRPr="003577DB">
        <w:rPr>
          <w:rFonts w:ascii="Verdana" w:hAnsi="Verdana"/>
          <w:iCs/>
        </w:rPr>
        <w:t xml:space="preserve">, </w:t>
      </w:r>
      <w:r w:rsidR="00AF2E82" w:rsidRPr="003577DB">
        <w:rPr>
          <w:rFonts w:ascii="Verdana" w:hAnsi="Verdana"/>
          <w:iCs/>
        </w:rPr>
        <w:t xml:space="preserve">incluindo as vendas </w:t>
      </w:r>
      <w:r w:rsidR="000070F9" w:rsidRPr="003577DB">
        <w:rPr>
          <w:rFonts w:ascii="Verdana" w:hAnsi="Verdana"/>
          <w:iCs/>
        </w:rPr>
        <w:t xml:space="preserve">realizadas </w:t>
      </w:r>
      <w:r w:rsidR="00AF2E82" w:rsidRPr="003577DB">
        <w:rPr>
          <w:rFonts w:ascii="Verdana" w:hAnsi="Verdana"/>
          <w:iCs/>
        </w:rPr>
        <w:t>à</w:t>
      </w:r>
      <w:r w:rsidR="00AF2E82" w:rsidRPr="003577DB">
        <w:rPr>
          <w:rFonts w:ascii="Verdana" w:hAnsi="Verdana"/>
        </w:rPr>
        <w:t xml:space="preserve"> vista,</w:t>
      </w:r>
      <w:r w:rsidR="000070F9" w:rsidRPr="003577DB">
        <w:rPr>
          <w:rFonts w:ascii="Verdana" w:hAnsi="Verdana"/>
        </w:rPr>
        <w:t xml:space="preserve"> a prazo ou</w:t>
      </w:r>
      <w:r w:rsidR="00AF2E82" w:rsidRPr="003577DB">
        <w:rPr>
          <w:rFonts w:ascii="Verdana" w:hAnsi="Verdana"/>
        </w:rPr>
        <w:t xml:space="preserve"> </w:t>
      </w:r>
      <w:r w:rsidR="002A6024" w:rsidRPr="003577DB">
        <w:rPr>
          <w:rFonts w:ascii="Verdana" w:hAnsi="Verdana"/>
        </w:rPr>
        <w:t xml:space="preserve">por meio de </w:t>
      </w:r>
      <w:r w:rsidR="00AF2E82" w:rsidRPr="003577DB">
        <w:rPr>
          <w:rFonts w:ascii="Verdana" w:hAnsi="Verdana"/>
        </w:rPr>
        <w:t>financiamento aos adquirentes</w:t>
      </w:r>
      <w:r w:rsidR="00AF2E82" w:rsidRPr="003577DB">
        <w:rPr>
          <w:rFonts w:ascii="Verdana" w:hAnsi="Verdana"/>
          <w:iCs/>
        </w:rPr>
        <w:t xml:space="preserve">, </w:t>
      </w:r>
      <w:r w:rsidR="002A6024" w:rsidRPr="003577DB">
        <w:rPr>
          <w:rFonts w:ascii="Verdana" w:hAnsi="Verdana"/>
          <w:iCs/>
        </w:rPr>
        <w:t>conforme previsto no respectivo</w:t>
      </w:r>
      <w:r w:rsidR="00DA37DD" w:rsidRPr="003577DB">
        <w:rPr>
          <w:rFonts w:ascii="Verdana" w:hAnsi="Verdana"/>
          <w:iCs/>
        </w:rPr>
        <w:t xml:space="preserve"> Contrato Imobiliário</w:t>
      </w:r>
      <w:r w:rsidR="002A6024" w:rsidRPr="003577DB">
        <w:rPr>
          <w:rFonts w:ascii="Verdana" w:hAnsi="Verdana"/>
          <w:iCs/>
        </w:rPr>
        <w:t xml:space="preserve"> a ser celebrado</w:t>
      </w:r>
      <w:r w:rsidR="004202B0" w:rsidRPr="003577DB">
        <w:rPr>
          <w:rFonts w:ascii="Verdana" w:hAnsi="Verdana"/>
          <w:iCs/>
        </w:rPr>
        <w:t xml:space="preserve"> (“</w:t>
      </w:r>
      <w:r w:rsidR="004202B0" w:rsidRPr="003577DB">
        <w:rPr>
          <w:rFonts w:ascii="Verdana" w:hAnsi="Verdana"/>
          <w:iCs/>
          <w:u w:val="single"/>
        </w:rPr>
        <w:t>Novos Direitos Creditórios</w:t>
      </w:r>
      <w:r w:rsidR="004202B0" w:rsidRPr="003577DB">
        <w:rPr>
          <w:rFonts w:ascii="Verdana" w:hAnsi="Verdana"/>
          <w:iCs/>
        </w:rPr>
        <w:t>”)</w:t>
      </w:r>
      <w:r w:rsidR="000E55BD" w:rsidRPr="003577DB">
        <w:rPr>
          <w:rFonts w:ascii="Verdana" w:hAnsi="Verdana"/>
          <w:iCs/>
        </w:rPr>
        <w:t xml:space="preserve">; e </w:t>
      </w:r>
    </w:p>
    <w:p w14:paraId="352B366F" w14:textId="77777777" w:rsidR="004202B0" w:rsidRPr="003577DB" w:rsidRDefault="004202B0" w:rsidP="00C55F74">
      <w:pPr>
        <w:pStyle w:val="PargrafodaLista"/>
        <w:spacing w:line="320" w:lineRule="exact"/>
        <w:ind w:left="792" w:right="51"/>
        <w:contextualSpacing/>
        <w:jc w:val="both"/>
        <w:rPr>
          <w:rFonts w:ascii="Verdana" w:hAnsi="Verdana"/>
          <w:iCs/>
        </w:rPr>
      </w:pPr>
    </w:p>
    <w:p w14:paraId="55D4167E" w14:textId="2DD9EFBD" w:rsidR="00F756D9" w:rsidRPr="006B3BEF" w:rsidRDefault="004202B0" w:rsidP="006B3BEF">
      <w:pPr>
        <w:pStyle w:val="PargrafodaLista"/>
        <w:spacing w:line="320" w:lineRule="exact"/>
        <w:ind w:left="792" w:right="51"/>
        <w:contextualSpacing/>
        <w:jc w:val="both"/>
        <w:rPr>
          <w:rFonts w:ascii="Verdana" w:hAnsi="Verdana"/>
          <w:color w:val="000000"/>
        </w:rPr>
      </w:pPr>
      <w:r w:rsidRPr="003577DB">
        <w:rPr>
          <w:rFonts w:ascii="Verdana" w:hAnsi="Verdana"/>
          <w:iCs/>
        </w:rPr>
        <w:t>(</w:t>
      </w:r>
      <w:proofErr w:type="spellStart"/>
      <w:r w:rsidRPr="003577DB">
        <w:rPr>
          <w:rFonts w:ascii="Verdana" w:hAnsi="Verdana"/>
          <w:iCs/>
        </w:rPr>
        <w:t>iii</w:t>
      </w:r>
      <w:proofErr w:type="spellEnd"/>
      <w:r w:rsidRPr="003577DB">
        <w:rPr>
          <w:rFonts w:ascii="Verdana" w:hAnsi="Verdana"/>
          <w:iCs/>
        </w:rPr>
        <w:t xml:space="preserve">) </w:t>
      </w:r>
      <w:r w:rsidRPr="003577DB">
        <w:rPr>
          <w:rFonts w:ascii="Verdana" w:hAnsi="Verdana"/>
          <w:iCs/>
        </w:rPr>
        <w:tab/>
        <w:t xml:space="preserve">a promessa </w:t>
      </w:r>
      <w:r w:rsidR="00F34413" w:rsidRPr="003577DB">
        <w:rPr>
          <w:rFonts w:ascii="Verdana" w:hAnsi="Verdana"/>
          <w:iCs/>
        </w:rPr>
        <w:t>de cessão fiduciária</w:t>
      </w:r>
      <w:r w:rsidR="00F304C6" w:rsidRPr="003577DB">
        <w:rPr>
          <w:rFonts w:ascii="Verdana" w:hAnsi="Verdana"/>
          <w:iCs/>
        </w:rPr>
        <w:t xml:space="preserve"> </w:t>
      </w:r>
      <w:r w:rsidR="002A6024" w:rsidRPr="00A82962">
        <w:rPr>
          <w:rFonts w:ascii="Verdana" w:hAnsi="Verdana"/>
          <w:iCs/>
        </w:rPr>
        <w:t xml:space="preserve">dos recebíveis decorrentes de eventuais </w:t>
      </w:r>
      <w:proofErr w:type="spellStart"/>
      <w:r w:rsidR="002A6024" w:rsidRPr="00A82962">
        <w:rPr>
          <w:rFonts w:ascii="Verdana" w:hAnsi="Verdana"/>
          <w:iCs/>
        </w:rPr>
        <w:t>distratos</w:t>
      </w:r>
      <w:proofErr w:type="spellEnd"/>
      <w:r w:rsidR="002A6024" w:rsidRPr="00A82962">
        <w:rPr>
          <w:rFonts w:ascii="Verdana" w:hAnsi="Verdana"/>
          <w:iCs/>
        </w:rPr>
        <w:t xml:space="preserve"> relativos aos Contratos Imobiliários e eventual venda posterior da unidade objeto do distrato</w:t>
      </w:r>
      <w:r w:rsidR="00F304C6" w:rsidRPr="003577DB">
        <w:rPr>
          <w:rFonts w:ascii="Verdana" w:hAnsi="Verdana"/>
          <w:iCs/>
        </w:rPr>
        <w:t xml:space="preserve">, observada a cláusula </w:t>
      </w:r>
      <w:r w:rsidR="00126B44" w:rsidRPr="003577DB">
        <w:rPr>
          <w:rFonts w:ascii="Verdana" w:hAnsi="Verdana"/>
          <w:iCs/>
        </w:rPr>
        <w:t>1</w:t>
      </w:r>
      <w:r w:rsidR="00F304C6" w:rsidRPr="003577DB">
        <w:rPr>
          <w:rFonts w:ascii="Verdana" w:hAnsi="Verdana"/>
          <w:iCs/>
        </w:rPr>
        <w:t>.</w:t>
      </w:r>
      <w:r w:rsidR="002A6024" w:rsidRPr="003577DB">
        <w:rPr>
          <w:rFonts w:ascii="Verdana" w:hAnsi="Verdana"/>
          <w:iCs/>
        </w:rPr>
        <w:t>7</w:t>
      </w:r>
      <w:r w:rsidR="00F304C6" w:rsidRPr="003577DB">
        <w:rPr>
          <w:rFonts w:ascii="Verdana" w:hAnsi="Verdana"/>
          <w:iCs/>
        </w:rPr>
        <w:t xml:space="preserve"> abaixo</w:t>
      </w:r>
      <w:r w:rsidR="005373EC" w:rsidRPr="003577DB">
        <w:rPr>
          <w:rFonts w:ascii="Verdana" w:hAnsi="Verdana"/>
          <w:iCs/>
        </w:rPr>
        <w:t xml:space="preserve"> (“</w:t>
      </w:r>
      <w:bookmarkStart w:id="46" w:name="_Hlk54011922"/>
      <w:r w:rsidR="005373EC" w:rsidRPr="003577DB">
        <w:rPr>
          <w:rFonts w:ascii="Verdana" w:hAnsi="Verdana"/>
          <w:iCs/>
          <w:u w:val="single"/>
        </w:rPr>
        <w:t xml:space="preserve">Direitos </w:t>
      </w:r>
      <w:bookmarkStart w:id="47" w:name="_Hlk54019654"/>
      <w:r w:rsidR="005373EC" w:rsidRPr="003577DB">
        <w:rPr>
          <w:rFonts w:ascii="Verdana" w:hAnsi="Verdana"/>
          <w:iCs/>
          <w:u w:val="single"/>
        </w:rPr>
        <w:t>Creditórios</w:t>
      </w:r>
      <w:r w:rsidRPr="003577DB">
        <w:rPr>
          <w:rFonts w:ascii="Verdana" w:hAnsi="Verdana"/>
          <w:iCs/>
          <w:u w:val="single"/>
        </w:rPr>
        <w:t xml:space="preserve"> </w:t>
      </w:r>
      <w:proofErr w:type="spellStart"/>
      <w:r w:rsidRPr="003577DB">
        <w:rPr>
          <w:rFonts w:ascii="Verdana" w:hAnsi="Verdana"/>
          <w:iCs/>
          <w:u w:val="single"/>
        </w:rPr>
        <w:t>Distratos</w:t>
      </w:r>
      <w:proofErr w:type="spellEnd"/>
      <w:r w:rsidR="005373EC" w:rsidRPr="003577DB">
        <w:rPr>
          <w:rFonts w:ascii="Verdana" w:hAnsi="Verdana"/>
          <w:iCs/>
        </w:rPr>
        <w:t>”</w:t>
      </w:r>
      <w:r w:rsidR="00DA37DD" w:rsidRPr="003577DB">
        <w:rPr>
          <w:rFonts w:ascii="Verdana" w:hAnsi="Verdana"/>
          <w:iCs/>
        </w:rPr>
        <w:t xml:space="preserve">, </w:t>
      </w:r>
      <w:r w:rsidRPr="003577DB">
        <w:rPr>
          <w:rFonts w:ascii="Verdana" w:hAnsi="Verdana"/>
          <w:iCs/>
        </w:rPr>
        <w:t xml:space="preserve">e, </w:t>
      </w:r>
      <w:r w:rsidR="00DA37DD" w:rsidRPr="003577DB">
        <w:rPr>
          <w:rFonts w:ascii="Verdana" w:hAnsi="Verdana"/>
          <w:iCs/>
        </w:rPr>
        <w:t>em conjunto com os Direitos Creditórios</w:t>
      </w:r>
      <w:r w:rsidRPr="003577DB">
        <w:rPr>
          <w:rFonts w:ascii="Verdana" w:hAnsi="Verdana"/>
          <w:iCs/>
        </w:rPr>
        <w:t xml:space="preserve"> e os Novos Direitos Creditórios</w:t>
      </w:r>
      <w:r w:rsidR="00851E5B" w:rsidRPr="003577DB">
        <w:rPr>
          <w:rFonts w:ascii="Verdana" w:hAnsi="Verdana"/>
          <w:iCs/>
        </w:rPr>
        <w:t>, após a sua devida constituição</w:t>
      </w:r>
      <w:bookmarkEnd w:id="47"/>
      <w:r w:rsidR="00DA37DD" w:rsidRPr="003577DB">
        <w:rPr>
          <w:rFonts w:ascii="Verdana" w:hAnsi="Verdana"/>
          <w:iCs/>
        </w:rPr>
        <w:t>, os</w:t>
      </w:r>
      <w:r w:rsidR="00DA37DD" w:rsidRPr="00F42F2E">
        <w:rPr>
          <w:rFonts w:ascii="Verdana" w:hAnsi="Verdana"/>
          <w:iCs/>
        </w:rPr>
        <w:t xml:space="preserve">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46"/>
      <w:r w:rsidR="002A6024">
        <w:rPr>
          <w:rFonts w:ascii="Verdana" w:hAnsi="Verdana"/>
          <w:iCs/>
        </w:rPr>
        <w:t xml:space="preserve"> </w:t>
      </w:r>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0416E90F"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w:t>
      </w:r>
      <w:r w:rsidRPr="003577DB">
        <w:rPr>
          <w:rFonts w:ascii="Verdana" w:hAnsi="Verdana"/>
        </w:rPr>
        <w:t xml:space="preserve">Partes que </w:t>
      </w:r>
      <w:r w:rsidR="00BD031C" w:rsidRPr="003577DB">
        <w:rPr>
          <w:rFonts w:ascii="Verdana" w:hAnsi="Verdana"/>
        </w:rPr>
        <w:t xml:space="preserve">a </w:t>
      </w:r>
      <w:r w:rsidR="006607EA" w:rsidRPr="003577DB">
        <w:rPr>
          <w:rFonts w:ascii="Verdana" w:hAnsi="Verdana"/>
        </w:rPr>
        <w:t>Cedente</w:t>
      </w:r>
      <w:r w:rsidRPr="003577DB">
        <w:rPr>
          <w:rFonts w:ascii="Verdana" w:hAnsi="Verdana"/>
        </w:rPr>
        <w:t xml:space="preserve">, no âmbito da Operação de Securitização, </w:t>
      </w:r>
      <w:r w:rsidR="000B570E" w:rsidRPr="003577DB">
        <w:rPr>
          <w:rFonts w:ascii="Verdana" w:hAnsi="Verdana"/>
        </w:rPr>
        <w:t xml:space="preserve">está </w:t>
      </w:r>
      <w:r w:rsidRPr="003577DB">
        <w:rPr>
          <w:rFonts w:ascii="Verdana" w:hAnsi="Verdana"/>
        </w:rPr>
        <w:t xml:space="preserve">autorizada a alienar </w:t>
      </w:r>
      <w:r w:rsidR="00655799" w:rsidRPr="003577DB">
        <w:rPr>
          <w:rFonts w:ascii="Verdana" w:hAnsi="Verdana"/>
        </w:rPr>
        <w:t>as Unidades Autônomas em Estoque</w:t>
      </w:r>
      <w:r w:rsidRPr="003577DB">
        <w:rPr>
          <w:rFonts w:ascii="Verdana" w:hAnsi="Verdana"/>
        </w:rPr>
        <w:t xml:space="preserve">, </w:t>
      </w:r>
      <w:r w:rsidRPr="00A82962">
        <w:rPr>
          <w:rFonts w:ascii="Verdana" w:hAnsi="Verdana"/>
        </w:rPr>
        <w:t xml:space="preserve">apenas e tão somente para os fins de cessão fiduciária dos direitos creditórios decorrentes de cada </w:t>
      </w:r>
      <w:r w:rsidR="00655799" w:rsidRPr="00A82962">
        <w:rPr>
          <w:rFonts w:ascii="Verdana" w:hAnsi="Verdana"/>
        </w:rPr>
        <w:t xml:space="preserve">novo </w:t>
      </w:r>
      <w:r w:rsidRPr="00A82962">
        <w:rPr>
          <w:rFonts w:ascii="Verdana" w:hAnsi="Verdana"/>
        </w:rPr>
        <w:t>Contrato Imobiliário</w:t>
      </w:r>
      <w:r w:rsidRPr="003577DB">
        <w:rPr>
          <w:rFonts w:ascii="Verdana" w:hAnsi="Verdana"/>
        </w:rPr>
        <w:t xml:space="preserve">, </w:t>
      </w:r>
      <w:r w:rsidR="00D22C43" w:rsidRPr="003577DB">
        <w:rPr>
          <w:rFonts w:ascii="Verdana" w:hAnsi="Verdana"/>
        </w:rPr>
        <w:t>sendo certo que, em cada novo Contrato Imobiliário, deverá con</w:t>
      </w:r>
      <w:r w:rsidR="00655799" w:rsidRPr="003577DB">
        <w:rPr>
          <w:rFonts w:ascii="Verdana" w:hAnsi="Verdana"/>
        </w:rPr>
        <w:t>s</w:t>
      </w:r>
      <w:r w:rsidR="00D22C43" w:rsidRPr="003577DB">
        <w:rPr>
          <w:rFonts w:ascii="Verdana" w:hAnsi="Verdana"/>
        </w:rPr>
        <w:t xml:space="preserve">tar disposição no sentido de que (a) todos os direitos creditórios decorrentes de cada novo Contrato Imobiliário </w:t>
      </w:r>
      <w:r w:rsidR="00F17D27" w:rsidRPr="003577DB">
        <w:rPr>
          <w:rFonts w:ascii="Verdana" w:hAnsi="Verdana"/>
        </w:rPr>
        <w:t>poderão ser</w:t>
      </w:r>
      <w:r w:rsidR="00D22C43" w:rsidRPr="003577DB">
        <w:rPr>
          <w:rFonts w:ascii="Verdana" w:hAnsi="Verdana"/>
        </w:rPr>
        <w:t xml:space="preserve"> cedidos fiduciariamente à </w:t>
      </w:r>
      <w:r w:rsidR="006607EA" w:rsidRPr="003577DB">
        <w:rPr>
          <w:rFonts w:ascii="Verdana" w:hAnsi="Verdana"/>
        </w:rPr>
        <w:t>Cessionária</w:t>
      </w:r>
      <w:r w:rsidR="00D22C43" w:rsidRPr="003577DB">
        <w:rPr>
          <w:rFonts w:ascii="Verdana" w:hAnsi="Verdana"/>
        </w:rPr>
        <w:t xml:space="preserve"> e (b) todos os direitos creditórios decorrentes de cada novo Contrato Imobiliário</w:t>
      </w:r>
      <w:r w:rsidR="00F17D27" w:rsidRPr="003577DB">
        <w:rPr>
          <w:rFonts w:ascii="Verdana" w:hAnsi="Verdana"/>
        </w:rPr>
        <w:t xml:space="preserve"> serão,</w:t>
      </w:r>
      <w:r w:rsidR="00D22C43" w:rsidRPr="003577DB">
        <w:rPr>
          <w:rFonts w:ascii="Verdana" w:hAnsi="Verdana"/>
        </w:rPr>
        <w:t xml:space="preserve"> </w:t>
      </w:r>
      <w:r w:rsidR="00F17D27" w:rsidRPr="003577DB">
        <w:rPr>
          <w:rFonts w:ascii="Verdana" w:hAnsi="Verdana"/>
        </w:rPr>
        <w:t xml:space="preserve">após a constituição da cessão fiduciária acima mencionada </w:t>
      </w:r>
      <w:r w:rsidR="00D22C43" w:rsidRPr="003577DB">
        <w:rPr>
          <w:rFonts w:ascii="Verdana" w:hAnsi="Verdana"/>
        </w:rPr>
        <w:t>direcionados, exclusivamente, para a Conta do Patrimônio Separado</w:t>
      </w:r>
      <w:r w:rsidR="00702F54" w:rsidRPr="003577DB">
        <w:rPr>
          <w:rFonts w:ascii="Verdana" w:hAnsi="Verdana"/>
        </w:rPr>
        <w:t>, nos termos da Cláusula 3.1.2 abaixo.</w:t>
      </w:r>
      <w:r w:rsidR="008F1BFE">
        <w:rPr>
          <w:rFonts w:ascii="Verdana" w:hAnsi="Verdana"/>
        </w:rPr>
        <w:t xml:space="preserve"> </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1C1B36FA"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A82962">
        <w:rPr>
          <w:rFonts w:ascii="Verdana" w:hAnsi="Verdana"/>
        </w:rPr>
        <w:t xml:space="preserve">, com exceção do </w:t>
      </w:r>
      <w:r w:rsidR="003577DB">
        <w:rPr>
          <w:rFonts w:ascii="Verdana" w:hAnsi="Verdana"/>
        </w:rPr>
        <w:t>Aditamento à</w:t>
      </w:r>
      <w:r w:rsidR="00432A77" w:rsidRPr="00A82962">
        <w:rPr>
          <w:rFonts w:ascii="Verdana" w:hAnsi="Verdana"/>
        </w:rPr>
        <w:t xml:space="preserve"> Cessão Fiduciária que deverá observar os termos e prazos previstos na Cláusula 1.7 abaixo</w:t>
      </w:r>
      <w:r w:rsidRPr="003577DB">
        <w:rPr>
          <w:rFonts w:ascii="Verdana" w:hAnsi="Verdana"/>
        </w:rPr>
        <w:t>. Uma via original devidamente registrada deste Contrato e seus eventuais aditamentos dever</w:t>
      </w:r>
      <w:r w:rsidR="006B3BEF" w:rsidRPr="003577DB">
        <w:rPr>
          <w:rFonts w:ascii="Verdana" w:hAnsi="Verdana"/>
        </w:rPr>
        <w:t>á</w:t>
      </w:r>
      <w:r w:rsidRPr="00F42F2E">
        <w:rPr>
          <w:rFonts w:ascii="Verdana" w:hAnsi="Verdana"/>
        </w:rPr>
        <w:t xml:space="preserve"> ser encaminhada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r w:rsidR="008F1BFE">
        <w:rPr>
          <w:rFonts w:ascii="Verdana" w:hAnsi="Verdana"/>
        </w:rPr>
        <w:t xml:space="preserve"> </w:t>
      </w:r>
    </w:p>
    <w:p w14:paraId="4EA497DD" w14:textId="77777777" w:rsidR="00432A77" w:rsidRPr="00F42F2E" w:rsidRDefault="00432A77" w:rsidP="00C55F74">
      <w:pPr>
        <w:pStyle w:val="PargrafodaLista"/>
        <w:spacing w:line="320" w:lineRule="exact"/>
        <w:rPr>
          <w:rFonts w:ascii="Verdana" w:hAnsi="Verdana"/>
          <w:bCs/>
        </w:rPr>
      </w:pPr>
    </w:p>
    <w:p w14:paraId="7837EE67" w14:textId="7FD70616" w:rsidR="008F1BF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3577DB">
        <w:rPr>
          <w:rFonts w:ascii="Verdana" w:hAnsi="Verdana"/>
          <w:u w:val="single"/>
        </w:rPr>
        <w:t xml:space="preserve">Aditamento ao Contrato de </w:t>
      </w:r>
      <w:r w:rsidR="00FC1320" w:rsidRPr="00F42F2E">
        <w:rPr>
          <w:rFonts w:ascii="Verdana" w:hAnsi="Verdana"/>
          <w:u w:val="single"/>
        </w:rPr>
        <w:t>Cessão</w:t>
      </w:r>
      <w:r w:rsidR="003577DB">
        <w:rPr>
          <w:rFonts w:ascii="Verdana" w:hAnsi="Verdana"/>
          <w:u w:val="single"/>
        </w:rPr>
        <w:t xml:space="preserve"> Fiduciária</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xml:space="preserve">, a exclusão ou substituição dos Contratos Imobiliários e/ou a inclusão dos Direitos Creditórios </w:t>
      </w:r>
      <w:proofErr w:type="spellStart"/>
      <w:r w:rsidR="007D0AA3" w:rsidRPr="00F42F2E">
        <w:rPr>
          <w:rFonts w:ascii="Verdana" w:hAnsi="Verdana"/>
        </w:rPr>
        <w:t>Distratos</w:t>
      </w:r>
      <w:proofErr w:type="spellEnd"/>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w:t>
      </w:r>
      <w:r w:rsidR="0062725B" w:rsidRPr="003577DB">
        <w:rPr>
          <w:rFonts w:ascii="Verdana" w:hAnsi="Verdana"/>
        </w:rPr>
        <w:t xml:space="preserve">mínimo, </w:t>
      </w:r>
      <w:r w:rsidR="00F67B3F" w:rsidRPr="003577DB">
        <w:rPr>
          <w:rFonts w:ascii="Verdana" w:hAnsi="Verdana"/>
        </w:rPr>
        <w:t>trimestral</w:t>
      </w:r>
      <w:r w:rsidR="0062725B" w:rsidRPr="003577DB">
        <w:rPr>
          <w:rFonts w:ascii="Verdana" w:hAnsi="Verdana"/>
        </w:rPr>
        <w:t>,</w:t>
      </w:r>
      <w:r w:rsidR="00851E5B" w:rsidRPr="003577DB">
        <w:rPr>
          <w:rFonts w:ascii="Verdana" w:hAnsi="Verdana"/>
        </w:rPr>
        <w:t xml:space="preserve"> providenciar a </w:t>
      </w:r>
      <w:r w:rsidR="00851E5B" w:rsidRPr="00A82962">
        <w:rPr>
          <w:rFonts w:ascii="Verdana" w:hAnsi="Verdana"/>
        </w:rPr>
        <w:t xml:space="preserve">celebração </w:t>
      </w:r>
      <w:r w:rsidR="00336727" w:rsidRPr="00A82962">
        <w:rPr>
          <w:rFonts w:ascii="Verdana" w:hAnsi="Verdana"/>
        </w:rPr>
        <w:t xml:space="preserve">e o registro perante </w:t>
      </w:r>
      <w:r w:rsidR="002820A2" w:rsidRPr="00A82962">
        <w:rPr>
          <w:rFonts w:ascii="Verdana" w:hAnsi="Verdana"/>
        </w:rPr>
        <w:t>os Cartórios</w:t>
      </w:r>
      <w:r w:rsidR="0015609C" w:rsidRPr="00A82962">
        <w:rPr>
          <w:rFonts w:ascii="Verdana" w:hAnsi="Verdana"/>
        </w:rPr>
        <w:t xml:space="preserve"> </w:t>
      </w:r>
      <w:r w:rsidR="00851E5B" w:rsidRPr="00A82962">
        <w:rPr>
          <w:rFonts w:ascii="Verdana" w:hAnsi="Verdana"/>
        </w:rPr>
        <w:t>d</w:t>
      </w:r>
      <w:r w:rsidR="0015609C" w:rsidRPr="00A82962">
        <w:rPr>
          <w:rFonts w:ascii="Verdana" w:hAnsi="Verdana"/>
        </w:rPr>
        <w:t>e cada</w:t>
      </w:r>
      <w:r w:rsidR="00851E5B" w:rsidRPr="00A82962">
        <w:rPr>
          <w:rFonts w:ascii="Verdana" w:hAnsi="Verdana"/>
        </w:rPr>
        <w:t xml:space="preserve"> “</w:t>
      </w:r>
      <w:r w:rsidR="003577DB" w:rsidRPr="00A82962">
        <w:rPr>
          <w:rFonts w:ascii="Verdana" w:hAnsi="Verdana"/>
          <w:i/>
          <w:iCs/>
        </w:rPr>
        <w:t xml:space="preserve">Aditamento </w:t>
      </w:r>
      <w:r w:rsidR="003577DB">
        <w:rPr>
          <w:rFonts w:ascii="Verdana" w:hAnsi="Verdana"/>
          <w:i/>
          <w:iCs/>
        </w:rPr>
        <w:t>a</w:t>
      </w:r>
      <w:r w:rsidR="003577DB" w:rsidRPr="00A82962">
        <w:rPr>
          <w:rFonts w:ascii="Verdana" w:hAnsi="Verdana"/>
          <w:i/>
          <w:iCs/>
        </w:rPr>
        <w:t xml:space="preserve">o Instrumento Particular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e</w:t>
      </w:r>
      <w:r w:rsidR="003577DB" w:rsidRPr="00A82962">
        <w:rPr>
          <w:rFonts w:ascii="Verdana" w:hAnsi="Verdana"/>
          <w:i/>
          <w:iCs/>
        </w:rPr>
        <w:t xml:space="preserve"> Promessa </w:t>
      </w:r>
      <w:r w:rsidR="003577DB">
        <w:rPr>
          <w:rFonts w:ascii="Verdana" w:hAnsi="Verdana"/>
          <w:i/>
          <w:iCs/>
        </w:rPr>
        <w:t>d</w:t>
      </w:r>
      <w:r w:rsidR="003577DB" w:rsidRPr="00A82962">
        <w:rPr>
          <w:rFonts w:ascii="Verdana" w:hAnsi="Verdana"/>
          <w:i/>
          <w:iCs/>
        </w:rPr>
        <w:t xml:space="preserve">e Cessão Fiduciária </w:t>
      </w:r>
      <w:r w:rsidR="003577DB">
        <w:rPr>
          <w:rFonts w:ascii="Verdana" w:hAnsi="Verdana"/>
          <w:i/>
          <w:iCs/>
        </w:rPr>
        <w:t>d</w:t>
      </w:r>
      <w:r w:rsidR="003577DB" w:rsidRPr="00A82962">
        <w:rPr>
          <w:rFonts w:ascii="Verdana" w:hAnsi="Verdana"/>
          <w:i/>
          <w:iCs/>
        </w:rPr>
        <w:t xml:space="preserve">e Direitos Creditórios </w:t>
      </w:r>
      <w:r w:rsidR="003577DB">
        <w:rPr>
          <w:rFonts w:ascii="Verdana" w:hAnsi="Verdana"/>
          <w:i/>
          <w:iCs/>
        </w:rPr>
        <w:t>e</w:t>
      </w:r>
      <w:r w:rsidR="003577DB" w:rsidRPr="00A82962">
        <w:rPr>
          <w:rFonts w:ascii="Verdana" w:hAnsi="Verdana"/>
          <w:i/>
          <w:iCs/>
        </w:rPr>
        <w:t xml:space="preserve">m Garantia </w:t>
      </w:r>
      <w:r w:rsidR="003577DB">
        <w:rPr>
          <w:rFonts w:ascii="Verdana" w:hAnsi="Verdana"/>
          <w:i/>
          <w:iCs/>
        </w:rPr>
        <w:t>e</w:t>
      </w:r>
      <w:r w:rsidR="003577DB" w:rsidRPr="00A82962">
        <w:rPr>
          <w:rFonts w:ascii="Verdana" w:hAnsi="Verdana"/>
          <w:i/>
          <w:iCs/>
        </w:rPr>
        <w:t xml:space="preserve"> Outras Avenças</w:t>
      </w:r>
      <w:r w:rsidR="00851E5B" w:rsidRPr="00A82962">
        <w:rPr>
          <w:rFonts w:ascii="Verdana" w:hAnsi="Verdana"/>
        </w:rPr>
        <w:t>”, nos moldes constantes do Anexo I</w:t>
      </w:r>
      <w:r w:rsidR="0017009F" w:rsidRPr="00A82962">
        <w:rPr>
          <w:rFonts w:ascii="Verdana" w:hAnsi="Verdana"/>
        </w:rPr>
        <w:t>II</w:t>
      </w:r>
      <w:r w:rsidR="00851E5B" w:rsidRPr="00A82962">
        <w:rPr>
          <w:rFonts w:ascii="Verdana" w:hAnsi="Verdana"/>
        </w:rPr>
        <w:t xml:space="preserve"> deste Contrato (“</w:t>
      </w:r>
      <w:r w:rsidR="003577DB">
        <w:rPr>
          <w:rFonts w:ascii="Verdana" w:hAnsi="Verdana"/>
          <w:u w:val="single"/>
        </w:rPr>
        <w:t>Aditamento ao Contrato de</w:t>
      </w:r>
      <w:r w:rsidR="00851E5B" w:rsidRPr="00A82962">
        <w:rPr>
          <w:rFonts w:ascii="Verdana" w:hAnsi="Verdana"/>
          <w:u w:val="single"/>
        </w:rPr>
        <w:t xml:space="preserve"> Cessão Fiduciária</w:t>
      </w:r>
      <w:r w:rsidR="00851E5B" w:rsidRPr="00A82962">
        <w:rPr>
          <w:rFonts w:ascii="Verdana" w:hAnsi="Verdana"/>
        </w:rPr>
        <w:t>”)</w:t>
      </w:r>
      <w:r w:rsidR="00851E5B" w:rsidRPr="003577DB">
        <w:rPr>
          <w:rFonts w:ascii="Verdana" w:hAnsi="Verdana"/>
        </w:rPr>
        <w:t xml:space="preserve">, </w:t>
      </w:r>
      <w:r w:rsidR="00336727" w:rsidRPr="003577DB">
        <w:rPr>
          <w:rFonts w:ascii="Verdana" w:hAnsi="Verdana"/>
        </w:rPr>
        <w:t>sendo cer</w:t>
      </w:r>
      <w:r w:rsidR="0030114C" w:rsidRPr="003577DB">
        <w:rPr>
          <w:rFonts w:ascii="Verdana" w:hAnsi="Verdana"/>
        </w:rPr>
        <w:t>t</w:t>
      </w:r>
      <w:r w:rsidR="00336727" w:rsidRPr="003577DB">
        <w:rPr>
          <w:rFonts w:ascii="Verdana" w:hAnsi="Verdana"/>
        </w:rPr>
        <w:t xml:space="preserve">o que, a partir </w:t>
      </w:r>
      <w:r w:rsidR="00BF46EA" w:rsidRPr="003577DB">
        <w:rPr>
          <w:rFonts w:ascii="Verdana" w:hAnsi="Verdana"/>
        </w:rPr>
        <w:t>d</w:t>
      </w:r>
      <w:r w:rsidR="006B3BEF" w:rsidRPr="003577DB">
        <w:rPr>
          <w:rFonts w:ascii="Verdana" w:hAnsi="Verdana"/>
        </w:rPr>
        <w:t xml:space="preserve">a assinatura do </w:t>
      </w:r>
      <w:r w:rsidR="001134E7">
        <w:rPr>
          <w:rFonts w:ascii="Verdana" w:hAnsi="Verdana"/>
        </w:rPr>
        <w:t xml:space="preserve">Aditamento ao Contrato </w:t>
      </w:r>
      <w:r w:rsidR="006B3BEF" w:rsidRPr="003577DB">
        <w:rPr>
          <w:rFonts w:ascii="Verdana" w:hAnsi="Verdana"/>
        </w:rPr>
        <w:t>de Cessão Fiduciária</w:t>
      </w:r>
      <w:r w:rsidR="00336727" w:rsidRPr="003577DB">
        <w:rPr>
          <w:rFonts w:ascii="Verdana" w:hAnsi="Verdana"/>
        </w:rPr>
        <w:t xml:space="preserve">, os Novos Direitos Creditórios </w:t>
      </w:r>
      <w:r w:rsidR="00851E5B" w:rsidRPr="003577DB">
        <w:rPr>
          <w:rFonts w:ascii="Verdana" w:hAnsi="Verdana"/>
        </w:rPr>
        <w:t xml:space="preserve">passarão, imediatamente, </w:t>
      </w:r>
      <w:r w:rsidR="00851E5B" w:rsidRPr="00A82962">
        <w:rPr>
          <w:rFonts w:ascii="Verdana" w:hAnsi="Verdana"/>
        </w:rPr>
        <w:t>a integrar a definição de “</w:t>
      </w:r>
      <w:r w:rsidR="00851E5B" w:rsidRPr="00A82962">
        <w:rPr>
          <w:rFonts w:ascii="Verdana" w:hAnsi="Verdana"/>
          <w:u w:val="single"/>
        </w:rPr>
        <w:t>Créditos Cedidos Fiduciariamente</w:t>
      </w:r>
      <w:r w:rsidR="00851E5B" w:rsidRPr="00A82962">
        <w:rPr>
          <w:rFonts w:ascii="Verdana" w:hAnsi="Verdana"/>
        </w:rPr>
        <w:t>”</w:t>
      </w:r>
      <w:r w:rsidR="00336727" w:rsidRPr="00A82962">
        <w:rPr>
          <w:rFonts w:ascii="Verdana" w:hAnsi="Verdana"/>
        </w:rPr>
        <w:t xml:space="preserve"> para todos os fins deste Contrato</w:t>
      </w:r>
      <w:r w:rsidR="00336727" w:rsidRPr="003577DB">
        <w:rPr>
          <w:rFonts w:ascii="Verdana" w:hAnsi="Verdana"/>
          <w:i/>
          <w:iCs/>
        </w:rPr>
        <w:t>.</w:t>
      </w:r>
      <w:r w:rsidR="00244DD3" w:rsidRPr="003577DB">
        <w:rPr>
          <w:rFonts w:ascii="Verdana" w:hAnsi="Verdana"/>
        </w:rPr>
        <w:t xml:space="preserve"> </w:t>
      </w:r>
      <w:r w:rsidR="00CB1742" w:rsidRPr="003577DB">
        <w:rPr>
          <w:rFonts w:ascii="Verdana" w:hAnsi="Verdana"/>
        </w:rPr>
        <w:t>Uma via original devidamente</w:t>
      </w:r>
      <w:r w:rsidR="006B3BEF" w:rsidRPr="003577DB">
        <w:rPr>
          <w:rFonts w:ascii="Verdana" w:hAnsi="Verdana"/>
        </w:rPr>
        <w:t xml:space="preserve"> assinada e</w:t>
      </w:r>
      <w:r w:rsidR="00CB1742" w:rsidRPr="003577DB">
        <w:rPr>
          <w:rFonts w:ascii="Verdana" w:hAnsi="Verdana"/>
        </w:rPr>
        <w:t xml:space="preserve"> registrada, de </w:t>
      </w:r>
      <w:r w:rsidR="00CB1742" w:rsidRPr="003577DB">
        <w:rPr>
          <w:rFonts w:ascii="Verdana" w:hAnsi="Verdana"/>
        </w:rPr>
        <w:lastRenderedPageBreak/>
        <w:t xml:space="preserve">cada </w:t>
      </w:r>
      <w:r w:rsidR="00CB1742" w:rsidRPr="00A82962">
        <w:rPr>
          <w:rFonts w:ascii="Verdana" w:hAnsi="Verdana"/>
        </w:rPr>
        <w:t>Temo de Cessão</w:t>
      </w:r>
      <w:r w:rsidR="00CB1742" w:rsidRPr="003577DB">
        <w:rPr>
          <w:rFonts w:ascii="Verdana" w:hAnsi="Verdana"/>
        </w:rPr>
        <w:t>, dever</w:t>
      </w:r>
      <w:r w:rsidR="00005F93" w:rsidRPr="003577DB">
        <w:rPr>
          <w:rFonts w:ascii="Verdana" w:hAnsi="Verdana"/>
        </w:rPr>
        <w:t xml:space="preserve">á </w:t>
      </w:r>
      <w:r w:rsidR="00CB1742" w:rsidRPr="003577DB">
        <w:rPr>
          <w:rFonts w:ascii="Verdana" w:hAnsi="Verdana"/>
        </w:rPr>
        <w:t>ser</w:t>
      </w:r>
      <w:r w:rsidR="00CB1742" w:rsidRPr="00F42F2E">
        <w:rPr>
          <w:rFonts w:ascii="Verdana" w:hAnsi="Verdana"/>
        </w:rPr>
        <w:t xml:space="preserve"> encaminhada</w:t>
      </w:r>
      <w:del w:id="48" w:author="Isamara Campos" w:date="2021-05-25T16:00:00Z">
        <w:r w:rsidR="00CB1742" w:rsidRPr="00F42F2E" w:rsidDel="002A3FBE">
          <w:rPr>
            <w:rFonts w:ascii="Verdana" w:hAnsi="Verdana"/>
          </w:rPr>
          <w:delText>s</w:delText>
        </w:r>
      </w:del>
      <w:r w:rsidR="00CB1742" w:rsidRPr="00F42F2E">
        <w:rPr>
          <w:rFonts w:ascii="Verdana" w:hAnsi="Verdana"/>
        </w:rPr>
        <w:t xml:space="preserve"> pela Cedente à Cessionária, com cópia ao Agente Fiduciário, em até </w:t>
      </w:r>
      <w:r w:rsidR="00CB1742" w:rsidRPr="00C55F74">
        <w:rPr>
          <w:rFonts w:ascii="Verdana" w:hAnsi="Verdana"/>
          <w:highlight w:val="lightGray"/>
        </w:rPr>
        <w:t>[5 (cinco) Dias Úteis da obtenção dos registros]</w:t>
      </w:r>
      <w:r w:rsidR="00CB1742" w:rsidRPr="00A82962">
        <w:rPr>
          <w:rFonts w:ascii="Verdana" w:hAnsi="Verdana"/>
        </w:rPr>
        <w:t>.</w:t>
      </w:r>
      <w:r w:rsidR="006B3BEF">
        <w:rPr>
          <w:rFonts w:ascii="Verdana" w:hAnsi="Verdana"/>
        </w:rPr>
        <w:t xml:space="preserve"> </w:t>
      </w:r>
    </w:p>
    <w:p w14:paraId="6F19C4EB" w14:textId="77777777" w:rsidR="008F1BFE" w:rsidRPr="00F42F2E" w:rsidRDefault="008F1BFE" w:rsidP="00C55F74">
      <w:pPr>
        <w:pStyle w:val="PargrafodaLista"/>
        <w:spacing w:line="320" w:lineRule="exact"/>
        <w:ind w:left="0" w:right="51"/>
        <w:contextualSpacing/>
        <w:jc w:val="both"/>
        <w:rPr>
          <w:rFonts w:ascii="Verdana" w:hAnsi="Verdana"/>
        </w:rPr>
      </w:pPr>
    </w:p>
    <w:p w14:paraId="6598F565" w14:textId="3B72C8D4"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r w:rsidR="00F41651">
        <w:rPr>
          <w:rFonts w:ascii="Verdana" w:hAnsi="Verdana"/>
        </w:rPr>
        <w:t>trimestralmente</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Creditórios </w:t>
      </w:r>
      <w:proofErr w:type="spellStart"/>
      <w:r w:rsidR="00336727" w:rsidRPr="00F42F2E">
        <w:rPr>
          <w:rFonts w:ascii="Verdana" w:hAnsi="Verdana"/>
        </w:rPr>
        <w:t>Distratos</w:t>
      </w:r>
      <w:proofErr w:type="spellEnd"/>
      <w:r w:rsidR="00336727" w:rsidRPr="00F42F2E" w:rsidDel="00336727">
        <w:rPr>
          <w:rFonts w:ascii="Verdana" w:hAnsi="Verdana"/>
        </w:rPr>
        <w:t xml:space="preserve"> </w:t>
      </w:r>
      <w:r w:rsidR="00CA1557" w:rsidRPr="00F42F2E">
        <w:rPr>
          <w:rFonts w:ascii="Verdana" w:hAnsi="Verdana"/>
        </w:rPr>
        <w:t xml:space="preserve">e/ou dos Direitos Creditórios substituídos ou excluídos que deverão constar no respectivo </w:t>
      </w:r>
      <w:r w:rsidR="001134E7">
        <w:rPr>
          <w:rFonts w:ascii="Verdana" w:hAnsi="Verdana"/>
        </w:rPr>
        <w:t>Aditamento ao Contrato</w:t>
      </w:r>
      <w:r w:rsidR="00CA1557" w:rsidRPr="00F42F2E">
        <w:rPr>
          <w:rFonts w:ascii="Verdana" w:hAnsi="Verdana"/>
        </w:rPr>
        <w:t xml:space="preserve"> de Cessão Fiduciária</w:t>
      </w:r>
      <w:r w:rsidR="007F1655" w:rsidRPr="00F42F2E">
        <w:rPr>
          <w:rFonts w:ascii="Verdana" w:hAnsi="Verdana"/>
        </w:rPr>
        <w:t>; e (</w:t>
      </w:r>
      <w:proofErr w:type="spellStart"/>
      <w:r w:rsidR="007F1655" w:rsidRPr="00F42F2E">
        <w:rPr>
          <w:rFonts w:ascii="Verdana" w:hAnsi="Verdana"/>
        </w:rPr>
        <w:t>ii</w:t>
      </w:r>
      <w:proofErr w:type="spellEnd"/>
      <w:r w:rsidR="007F1655" w:rsidRPr="00F42F2E">
        <w:rPr>
          <w:rFonts w:ascii="Verdana" w:hAnsi="Verdana"/>
        </w:rPr>
        <w:t>)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w:t>
      </w:r>
      <w:proofErr w:type="spellStart"/>
      <w:r w:rsidR="000E50AE" w:rsidRPr="00F42F2E">
        <w:rPr>
          <w:rFonts w:ascii="Verdana" w:hAnsi="Verdana"/>
        </w:rPr>
        <w:t>ii</w:t>
      </w:r>
      <w:proofErr w:type="spellEnd"/>
      <w:r w:rsidR="000E50AE" w:rsidRPr="00F42F2E">
        <w:rPr>
          <w:rFonts w:ascii="Verdana" w:hAnsi="Verdana"/>
        </w:rPr>
        <w:t>) do Agente de Monitoramento.</w:t>
      </w:r>
      <w:r w:rsidR="00F41651">
        <w:rPr>
          <w:rFonts w:ascii="Verdana" w:hAnsi="Verdana"/>
        </w:rPr>
        <w:t xml:space="preserve"> </w:t>
      </w:r>
      <w:r w:rsidR="00CB1742" w:rsidRPr="00A82962">
        <w:rPr>
          <w:rFonts w:ascii="Verdana" w:hAnsi="Verdana"/>
          <w:highlight w:val="lightGray"/>
        </w:rPr>
        <w:t>[</w:t>
      </w:r>
      <w:r w:rsidR="00CB1742" w:rsidRPr="00A82962">
        <w:rPr>
          <w:rFonts w:ascii="Verdana" w:hAnsi="Verdana"/>
          <w:b/>
          <w:bCs/>
          <w:highlight w:val="lightGray"/>
        </w:rPr>
        <w:t>Nota S</w:t>
      </w:r>
      <w:r w:rsidR="001134E7" w:rsidRPr="001134E7">
        <w:rPr>
          <w:rFonts w:ascii="Verdana" w:hAnsi="Verdana"/>
          <w:b/>
          <w:bCs/>
          <w:highlight w:val="lightGray"/>
        </w:rPr>
        <w:t>ouza Mello</w:t>
      </w:r>
      <w:r w:rsidR="00CB1742" w:rsidRPr="00A82962">
        <w:rPr>
          <w:rFonts w:ascii="Verdana" w:hAnsi="Verdana"/>
          <w:b/>
          <w:bCs/>
          <w:highlight w:val="lightGray"/>
        </w:rPr>
        <w:t>:</w:t>
      </w:r>
      <w:r w:rsidR="00CB1742" w:rsidRPr="001134E7">
        <w:rPr>
          <w:rFonts w:ascii="Verdana" w:hAnsi="Verdana"/>
          <w:highlight w:val="lightGray"/>
        </w:rPr>
        <w:t xml:space="preserve"> </w:t>
      </w:r>
      <w:r w:rsidR="001134E7" w:rsidRPr="001134E7">
        <w:rPr>
          <w:rFonts w:ascii="Verdana" w:hAnsi="Verdana"/>
          <w:highlight w:val="lightGray"/>
        </w:rPr>
        <w:t>P</w:t>
      </w:r>
      <w:r w:rsidR="00CB1742" w:rsidRPr="001134E7">
        <w:rPr>
          <w:rFonts w:ascii="Verdana" w:hAnsi="Verdana"/>
          <w:highlight w:val="lightGray"/>
        </w:rPr>
        <w:t>eriodicidade a ser validada</w:t>
      </w:r>
      <w:r w:rsidR="00CB1742" w:rsidRPr="00A82962">
        <w:rPr>
          <w:rFonts w:ascii="Verdana" w:hAnsi="Verdana"/>
          <w:highlight w:val="lightGray"/>
        </w:rPr>
        <w:t>]</w:t>
      </w:r>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3DAF24F2"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1134E7">
        <w:rPr>
          <w:rFonts w:ascii="Verdana" w:hAnsi="Verdana"/>
        </w:rPr>
        <w:t xml:space="preserve">utilização </w:t>
      </w:r>
      <w:r w:rsidR="0085519A" w:rsidRPr="001134E7">
        <w:rPr>
          <w:rFonts w:ascii="Verdana" w:hAnsi="Verdana"/>
        </w:rPr>
        <w:t>dos Créditos Cedidos Fiduciariamente</w:t>
      </w:r>
      <w:r w:rsidR="00EF7448" w:rsidRPr="001134E7">
        <w:rPr>
          <w:rFonts w:ascii="Verdana" w:hAnsi="Verdana"/>
        </w:rPr>
        <w:t xml:space="preserve"> para quitação das Obrigações Garantidas</w:t>
      </w:r>
      <w:r w:rsidR="0085519A" w:rsidRPr="001134E7">
        <w:rPr>
          <w:rFonts w:ascii="Verdana" w:hAnsi="Verdana"/>
        </w:rPr>
        <w:t>, elencada na Cláusula Sétima abaixo, independente</w:t>
      </w:r>
      <w:r w:rsidR="006B3BEF" w:rsidRPr="001134E7">
        <w:rPr>
          <w:rFonts w:ascii="Verdana" w:hAnsi="Verdana"/>
        </w:rPr>
        <w:t>mente</w:t>
      </w:r>
      <w:r w:rsidR="0085519A" w:rsidRPr="001134E7">
        <w:rPr>
          <w:rFonts w:ascii="Verdana" w:hAnsi="Verdana"/>
        </w:rPr>
        <w:t xml:space="preserve"> do prazo estipulado na cláusula 1.</w:t>
      </w:r>
      <w:r w:rsidR="00BF46EA" w:rsidRPr="001134E7">
        <w:rPr>
          <w:rFonts w:ascii="Verdana" w:hAnsi="Verdana"/>
        </w:rPr>
        <w:t xml:space="preserve">9 </w:t>
      </w:r>
      <w:r w:rsidR="0085519A" w:rsidRPr="001134E7">
        <w:rPr>
          <w:rFonts w:ascii="Verdana" w:hAnsi="Verdana"/>
        </w:rPr>
        <w:t xml:space="preserve">acima, </w:t>
      </w:r>
      <w:r w:rsidR="00BD031C" w:rsidRPr="001134E7">
        <w:rPr>
          <w:rFonts w:ascii="Verdana" w:hAnsi="Verdana"/>
        </w:rPr>
        <w:t xml:space="preserve">a </w:t>
      </w:r>
      <w:r w:rsidR="006607EA" w:rsidRPr="001134E7">
        <w:rPr>
          <w:rFonts w:ascii="Verdana" w:hAnsi="Verdana"/>
        </w:rPr>
        <w:t>Cedente</w:t>
      </w:r>
      <w:r w:rsidR="0085519A" w:rsidRPr="001134E7">
        <w:rPr>
          <w:rFonts w:ascii="Verdana" w:hAnsi="Verdana"/>
        </w:rPr>
        <w:t xml:space="preserve"> </w:t>
      </w:r>
      <w:r w:rsidR="00121BEB" w:rsidRPr="001134E7">
        <w:rPr>
          <w:rFonts w:ascii="Verdana" w:hAnsi="Verdana"/>
        </w:rPr>
        <w:t xml:space="preserve">deverá </w:t>
      </w:r>
      <w:r w:rsidR="00E53759" w:rsidRPr="001134E7">
        <w:rPr>
          <w:rFonts w:ascii="Verdana" w:hAnsi="Verdana"/>
        </w:rPr>
        <w:t>emitir</w:t>
      </w:r>
      <w:r w:rsidR="0085519A" w:rsidRPr="001134E7">
        <w:rPr>
          <w:rFonts w:ascii="Verdana" w:hAnsi="Verdana"/>
        </w:rPr>
        <w:t xml:space="preserve"> </w:t>
      </w:r>
      <w:r w:rsidR="00E53759" w:rsidRPr="00A82962">
        <w:rPr>
          <w:rFonts w:ascii="Verdana" w:hAnsi="Verdana"/>
        </w:rPr>
        <w:t xml:space="preserve">(i) </w:t>
      </w:r>
      <w:r w:rsidR="0085519A" w:rsidRPr="00A82962">
        <w:rPr>
          <w:rFonts w:ascii="Verdana" w:hAnsi="Verdana"/>
        </w:rPr>
        <w:t xml:space="preserve">novo </w:t>
      </w:r>
      <w:r w:rsidR="001134E7" w:rsidRPr="001134E7">
        <w:rPr>
          <w:rFonts w:ascii="Verdana" w:hAnsi="Verdana"/>
        </w:rPr>
        <w:t xml:space="preserve">Aditamento ao Contrato </w:t>
      </w:r>
      <w:r w:rsidR="0085519A" w:rsidRPr="00A82962">
        <w:rPr>
          <w:rFonts w:ascii="Verdana" w:hAnsi="Verdana"/>
        </w:rPr>
        <w:t>de Cessão Fiduciária, objetivando manter a relação dos Créditos Cedidos Fiduciariamente atualizada</w:t>
      </w:r>
      <w:r w:rsidR="00E53759" w:rsidRPr="00A82962">
        <w:rPr>
          <w:rFonts w:ascii="Verdana" w:hAnsi="Verdana"/>
        </w:rPr>
        <w:t>;</w:t>
      </w:r>
      <w:r w:rsidR="0085519A" w:rsidRPr="00A82962">
        <w:rPr>
          <w:rFonts w:ascii="Verdana" w:hAnsi="Verdana"/>
        </w:rPr>
        <w:t xml:space="preserve"> ou </w:t>
      </w:r>
      <w:r w:rsidR="00E53759" w:rsidRPr="00A82962">
        <w:rPr>
          <w:rFonts w:ascii="Verdana" w:hAnsi="Verdana"/>
        </w:rPr>
        <w:t>(</w:t>
      </w:r>
      <w:proofErr w:type="spellStart"/>
      <w:r w:rsidR="00E53759" w:rsidRPr="00A82962">
        <w:rPr>
          <w:rFonts w:ascii="Verdana" w:hAnsi="Verdana"/>
        </w:rPr>
        <w:t>ii</w:t>
      </w:r>
      <w:proofErr w:type="spellEnd"/>
      <w:r w:rsidR="00E53759" w:rsidRPr="00A82962">
        <w:rPr>
          <w:rFonts w:ascii="Verdana" w:hAnsi="Verdana"/>
        </w:rPr>
        <w:t xml:space="preserve">) </w:t>
      </w:r>
      <w:r w:rsidR="0085519A" w:rsidRPr="00A82962">
        <w:rPr>
          <w:rFonts w:ascii="Verdana" w:hAnsi="Verdana"/>
        </w:rPr>
        <w:t xml:space="preserve">declaração informando que o último </w:t>
      </w:r>
      <w:r w:rsidR="001134E7" w:rsidRPr="001134E7">
        <w:rPr>
          <w:rFonts w:ascii="Verdana" w:hAnsi="Verdana"/>
        </w:rPr>
        <w:t xml:space="preserve">Aditamento ao Contrato </w:t>
      </w:r>
      <w:r w:rsidR="0085519A" w:rsidRPr="00A82962">
        <w:rPr>
          <w:rFonts w:ascii="Verdana" w:hAnsi="Verdana"/>
        </w:rPr>
        <w:t>de Cessão Fiduciária emitido permanece inalterado, conforme o caso</w:t>
      </w:r>
      <w:r w:rsidR="0085519A" w:rsidRPr="001134E7">
        <w:rPr>
          <w:rFonts w:ascii="Verdana" w:hAnsi="Verdana"/>
        </w:rPr>
        <w:t>.</w:t>
      </w:r>
      <w:r w:rsidR="00A41D36" w:rsidRPr="00F42F2E">
        <w:rPr>
          <w:rFonts w:ascii="Verdana" w:hAnsi="Verdana"/>
        </w:rPr>
        <w:t xml:space="preserve"> </w:t>
      </w:r>
    </w:p>
    <w:p w14:paraId="6DE359CD" w14:textId="77777777" w:rsidR="00B82C0D" w:rsidRPr="00F42F2E" w:rsidRDefault="00B82C0D" w:rsidP="00C55F74">
      <w:pPr>
        <w:pStyle w:val="PargrafodaLista"/>
        <w:spacing w:line="320" w:lineRule="exact"/>
        <w:ind w:left="0" w:right="51"/>
        <w:contextualSpacing/>
        <w:jc w:val="both"/>
        <w:rPr>
          <w:rFonts w:ascii="Verdana" w:hAnsi="Verdana"/>
        </w:rPr>
      </w:pPr>
    </w:p>
    <w:p w14:paraId="040C302F" w14:textId="64FE5142"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Na hipótese de inexistência d</w:t>
      </w:r>
      <w:r w:rsidRPr="001134E7">
        <w:rPr>
          <w:rFonts w:ascii="Verdana" w:hAnsi="Verdana"/>
        </w:rPr>
        <w:t xml:space="preserve">e Novos Direitos Creditórios </w:t>
      </w:r>
      <w:r w:rsidR="001134E7" w:rsidRPr="00A82962">
        <w:rPr>
          <w:rFonts w:ascii="Verdana" w:hAnsi="Verdana"/>
        </w:rPr>
        <w:t>a cada 3 (três)</w:t>
      </w:r>
      <w:r w:rsidRPr="00A82962">
        <w:rPr>
          <w:rFonts w:ascii="Verdana" w:hAnsi="Verdana"/>
        </w:rPr>
        <w:t xml:space="preserve"> m</w:t>
      </w:r>
      <w:r w:rsidR="001134E7" w:rsidRPr="00A82962">
        <w:rPr>
          <w:rFonts w:ascii="Verdana" w:hAnsi="Verdana"/>
        </w:rPr>
        <w:t>eses</w:t>
      </w:r>
      <w:r w:rsidRPr="001134E7">
        <w:rPr>
          <w:rFonts w:ascii="Verdana" w:hAnsi="Verdana"/>
        </w:rPr>
        <w:t xml:space="preserve">, as </w:t>
      </w:r>
      <w:r w:rsidR="006607EA" w:rsidRPr="001134E7">
        <w:rPr>
          <w:rFonts w:ascii="Verdana" w:hAnsi="Verdana"/>
        </w:rPr>
        <w:t>Cedente</w:t>
      </w:r>
      <w:r w:rsidRPr="001134E7">
        <w:rPr>
          <w:rFonts w:ascii="Verdana" w:hAnsi="Verdana"/>
        </w:rPr>
        <w:t>s estarão</w:t>
      </w:r>
      <w:r w:rsidRPr="00F42F2E">
        <w:rPr>
          <w:rFonts w:ascii="Verdana" w:hAnsi="Verdana"/>
        </w:rPr>
        <w:t xml:space="preserve"> desobrigadas a </w:t>
      </w:r>
      <w:r w:rsidR="007774AA">
        <w:rPr>
          <w:rFonts w:ascii="Verdana" w:hAnsi="Verdana"/>
        </w:rPr>
        <w:t>celebrar</w:t>
      </w:r>
      <w:r w:rsidR="007774AA" w:rsidRPr="00F42F2E">
        <w:rPr>
          <w:rFonts w:ascii="Verdana" w:hAnsi="Verdana"/>
        </w:rPr>
        <w:t xml:space="preserve"> </w:t>
      </w:r>
      <w:r w:rsidRPr="00F42F2E">
        <w:rPr>
          <w:rFonts w:ascii="Verdana" w:hAnsi="Verdana"/>
        </w:rPr>
        <w:t xml:space="preserve">o </w:t>
      </w:r>
      <w:r w:rsidR="001134E7">
        <w:rPr>
          <w:rFonts w:ascii="Verdana" w:hAnsi="Verdana"/>
        </w:rPr>
        <w:t xml:space="preserve">Aditamento ao Contrato </w:t>
      </w:r>
      <w:r w:rsidRPr="00F42F2E">
        <w:rPr>
          <w:rFonts w:ascii="Verdana" w:hAnsi="Verdana"/>
        </w:rPr>
        <w:t xml:space="preserve">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49" w:name="_DV_M74"/>
      <w:bookmarkEnd w:id="49"/>
      <w:r w:rsidR="00B82C0D">
        <w:rPr>
          <w:rFonts w:ascii="Verdana" w:hAnsi="Verdana"/>
        </w:rPr>
        <w:t xml:space="preserve"> </w:t>
      </w:r>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5064752C"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 xml:space="preserve">Sem </w:t>
      </w:r>
      <w:r w:rsidR="00FC1320" w:rsidRPr="001134E7">
        <w:rPr>
          <w:rFonts w:ascii="Verdana" w:hAnsi="Verdana"/>
        </w:rPr>
        <w:t xml:space="preserve">prejuízo do disposto na </w:t>
      </w:r>
      <w:r w:rsidR="00FC1320" w:rsidRPr="00A82962">
        <w:rPr>
          <w:rFonts w:ascii="Verdana" w:hAnsi="Verdana"/>
        </w:rPr>
        <w:t>cláusula</w:t>
      </w:r>
      <w:r w:rsidR="00A41D36" w:rsidRPr="00A82962">
        <w:rPr>
          <w:rFonts w:ascii="Verdana" w:hAnsi="Verdana"/>
        </w:rPr>
        <w:t xml:space="preserve"> 1.</w:t>
      </w:r>
      <w:r w:rsidR="00B82C0D" w:rsidRPr="00A82962">
        <w:rPr>
          <w:rFonts w:ascii="Verdana" w:hAnsi="Verdana"/>
        </w:rPr>
        <w:t>7</w:t>
      </w:r>
      <w:r w:rsidRPr="00A82962">
        <w:rPr>
          <w:rFonts w:ascii="Verdana" w:hAnsi="Verdana"/>
        </w:rPr>
        <w:t>.1</w:t>
      </w:r>
      <w:r w:rsidR="00A41D36" w:rsidRPr="001134E7">
        <w:rPr>
          <w:rFonts w:ascii="Verdana" w:hAnsi="Verdana"/>
        </w:rPr>
        <w:t xml:space="preserve"> acima, fica desde já acordado entre as Partes que, o relatório emitido pelo Agente de </w:t>
      </w:r>
      <w:r w:rsidR="003C1AB4" w:rsidRPr="001134E7">
        <w:rPr>
          <w:rFonts w:ascii="Verdana" w:hAnsi="Verdana"/>
        </w:rPr>
        <w:t xml:space="preserve">Monitoramento </w:t>
      </w:r>
      <w:r w:rsidR="00A41D36" w:rsidRPr="001134E7">
        <w:rPr>
          <w:rFonts w:ascii="Verdana" w:hAnsi="Verdana"/>
        </w:rPr>
        <w:t xml:space="preserve">atualizado a pedido da </w:t>
      </w:r>
      <w:r w:rsidR="006607EA" w:rsidRPr="001134E7">
        <w:rPr>
          <w:rFonts w:ascii="Verdana" w:hAnsi="Verdana"/>
        </w:rPr>
        <w:t>Cessionária</w:t>
      </w:r>
      <w:r w:rsidR="00A41D36" w:rsidRPr="001134E7">
        <w:rPr>
          <w:rFonts w:ascii="Verdana" w:hAnsi="Verdana"/>
        </w:rPr>
        <w:t>, será considerado válido para todos os fins de direitos</w:t>
      </w:r>
      <w:r w:rsidR="00A41D36" w:rsidRPr="00F42F2E">
        <w:rPr>
          <w:rFonts w:ascii="Verdana" w:hAnsi="Verdana"/>
        </w:rPr>
        <w:t xml:space="preserve">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50" w:name="_DV_M75"/>
      <w:bookmarkEnd w:id="50"/>
    </w:p>
    <w:p w14:paraId="16FA6456" w14:textId="278A7948"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51" w:name="_DV_M76"/>
      <w:bookmarkEnd w:id="51"/>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xml:space="preserve">, operar-se-á (i) em </w:t>
      </w:r>
      <w:r w:rsidR="00E53759" w:rsidRPr="001134E7">
        <w:rPr>
          <w:rFonts w:ascii="Verdana" w:hAnsi="Verdana"/>
        </w:rPr>
        <w:t>relação aos Direitos Creditórios, nesta data; e (</w:t>
      </w:r>
      <w:proofErr w:type="spellStart"/>
      <w:r w:rsidR="00E53759" w:rsidRPr="001134E7">
        <w:rPr>
          <w:rFonts w:ascii="Verdana" w:hAnsi="Verdana"/>
        </w:rPr>
        <w:t>ii</w:t>
      </w:r>
      <w:proofErr w:type="spellEnd"/>
      <w:r w:rsidR="00E53759" w:rsidRPr="001134E7">
        <w:rPr>
          <w:rFonts w:ascii="Verdana" w:hAnsi="Verdana"/>
        </w:rPr>
        <w:t>) em relação aos Novos Direitos Creditórios</w:t>
      </w:r>
      <w:r w:rsidR="00B82C0D" w:rsidRPr="001134E7">
        <w:rPr>
          <w:rFonts w:ascii="Verdana" w:hAnsi="Verdana"/>
        </w:rPr>
        <w:t xml:space="preserve"> e aos </w:t>
      </w:r>
      <w:r w:rsidR="00B82C0D" w:rsidRPr="001134E7">
        <w:rPr>
          <w:rFonts w:ascii="Verdana" w:hAnsi="Verdana"/>
          <w:iCs/>
          <w:u w:val="single"/>
        </w:rPr>
        <w:t xml:space="preserve">Direitos Creditórios </w:t>
      </w:r>
      <w:proofErr w:type="spellStart"/>
      <w:r w:rsidR="00B82C0D" w:rsidRPr="001134E7">
        <w:rPr>
          <w:rFonts w:ascii="Verdana" w:hAnsi="Verdana"/>
          <w:iCs/>
          <w:u w:val="single"/>
        </w:rPr>
        <w:t>Distratos</w:t>
      </w:r>
      <w:proofErr w:type="spellEnd"/>
      <w:r w:rsidR="00E53759" w:rsidRPr="001134E7">
        <w:rPr>
          <w:rFonts w:ascii="Verdana" w:hAnsi="Verdana"/>
        </w:rPr>
        <w:t xml:space="preserve">, nas datas de assinatura dos respectivos </w:t>
      </w:r>
      <w:r w:rsidR="008028C4" w:rsidRPr="001134E7">
        <w:rPr>
          <w:rFonts w:ascii="Verdana" w:hAnsi="Verdana"/>
        </w:rPr>
        <w:t xml:space="preserve">contratos e, consequentemente, a assinatura do </w:t>
      </w:r>
      <w:r w:rsidR="00E53759" w:rsidRPr="001134E7">
        <w:rPr>
          <w:rFonts w:ascii="Verdana" w:hAnsi="Verdana"/>
        </w:rPr>
        <w:t>Termos de Cessão Fiduciária; e subsistirá até a quitação total das Obrigações</w:t>
      </w:r>
      <w:r w:rsidR="00E53759" w:rsidRPr="00F42F2E">
        <w:rPr>
          <w:rFonts w:ascii="Verdana" w:hAnsi="Verdana"/>
        </w:rPr>
        <w:t xml:space="preserve"> Garantidas.</w:t>
      </w:r>
      <w:r w:rsidR="00F67B3F">
        <w:rPr>
          <w:rFonts w:ascii="Verdana" w:hAnsi="Verdana"/>
        </w:rPr>
        <w:t xml:space="preserve"> </w:t>
      </w:r>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383E459D"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lastRenderedPageBreak/>
        <w:t>Cessão dos Contratos Imobiliários pelos Adquirentes</w:t>
      </w:r>
      <w:r w:rsidRPr="00524837">
        <w:rPr>
          <w:rFonts w:ascii="Verdana" w:hAnsi="Verdana"/>
        </w:rPr>
        <w:t>.</w:t>
      </w:r>
      <w:r w:rsidRPr="00F42F2E">
        <w:rPr>
          <w:rFonts w:ascii="Verdana" w:hAnsi="Verdana"/>
          <w:b/>
          <w:bCs/>
        </w:rPr>
        <w:t xml:space="preserve"> </w:t>
      </w:r>
      <w:r w:rsidR="008D2A3A" w:rsidRPr="00F42F2E">
        <w:rPr>
          <w:rFonts w:ascii="Verdana" w:hAnsi="Verdana"/>
        </w:rPr>
        <w:t xml:space="preserve">Caso qualquer </w:t>
      </w:r>
      <w:r w:rsidR="007774AA">
        <w:rPr>
          <w:rFonts w:ascii="Verdana" w:hAnsi="Verdana"/>
        </w:rPr>
        <w:t>a</w:t>
      </w:r>
      <w:r w:rsidR="007774AA" w:rsidRPr="00F42F2E">
        <w:rPr>
          <w:rFonts w:ascii="Verdana" w:hAnsi="Verdana"/>
        </w:rPr>
        <w:t>dquirente</w:t>
      </w:r>
      <w:r w:rsidR="007774AA">
        <w:rPr>
          <w:rFonts w:ascii="Verdana" w:hAnsi="Verdana"/>
        </w:rPr>
        <w:t xml:space="preserve"> (sejam aqueles indicados no Anexo I ou futuros adquirentes)</w:t>
      </w:r>
      <w:r w:rsidR="008D2A3A" w:rsidRPr="00F42F2E">
        <w:rPr>
          <w:rFonts w:ascii="Verdana" w:hAnsi="Verdana"/>
        </w:rPr>
        <w:t xml:space="preserv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w:t>
      </w:r>
      <w:r w:rsidR="007774AA">
        <w:rPr>
          <w:rFonts w:ascii="Verdana" w:hAnsi="Verdana"/>
        </w:rPr>
        <w:t>terceiros</w:t>
      </w:r>
      <w:r w:rsidR="005F3A4B" w:rsidRPr="00F42F2E">
        <w:rPr>
          <w:rFonts w:ascii="Verdana" w:hAnsi="Verdana"/>
        </w:rPr>
        <w:t xml:space="preserve">,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w:t>
      </w:r>
      <w:r w:rsidR="007774AA">
        <w:rPr>
          <w:rFonts w:ascii="Verdana" w:hAnsi="Verdana"/>
        </w:rPr>
        <w:t xml:space="preserve">terceiro </w:t>
      </w:r>
      <w:r w:rsidR="005F3A4B" w:rsidRPr="00F42F2E">
        <w:rPr>
          <w:rFonts w:ascii="Verdana" w:hAnsi="Verdana"/>
        </w:rPr>
        <w:t xml:space="preserve">apto a assumir as obrigações financeiras decorrentes do Contrato Imobiliário cuja cessão de obrigações e direitos se pretende realizar. </w:t>
      </w:r>
      <w:r w:rsidR="00D12371" w:rsidRPr="00F42F2E">
        <w:rPr>
          <w:rFonts w:ascii="Verdana" w:hAnsi="Verdana"/>
        </w:rPr>
        <w:t>Ato contínuo</w:t>
      </w:r>
      <w:r w:rsidRPr="00CA185D">
        <w:rPr>
          <w:rFonts w:ascii="Verdana" w:hAnsi="Verdana"/>
        </w:rPr>
        <w:t>, a</w:t>
      </w:r>
      <w:r w:rsidR="005F3A4B" w:rsidRPr="00CA185D">
        <w:rPr>
          <w:rFonts w:ascii="Verdana" w:hAnsi="Verdana"/>
        </w:rPr>
        <w:t xml:space="preserve"> </w:t>
      </w:r>
      <w:r w:rsidR="00702F54" w:rsidRPr="00CA185D">
        <w:rPr>
          <w:rFonts w:ascii="Verdana" w:hAnsi="Verdana"/>
        </w:rPr>
        <w:t xml:space="preserve">alteração dos Créditos Cedidos Fiduciariamente para refletir a cessão dos direitos e obrigações </w:t>
      </w:r>
      <w:r w:rsidR="005F3A4B" w:rsidRPr="00CA185D">
        <w:rPr>
          <w:rFonts w:ascii="Verdana" w:hAnsi="Verdana"/>
        </w:rPr>
        <w:t xml:space="preserve">será formalizada por meio da celebração do </w:t>
      </w:r>
      <w:r w:rsidR="001134E7" w:rsidRPr="00CA185D">
        <w:rPr>
          <w:rFonts w:ascii="Verdana" w:hAnsi="Verdana"/>
        </w:rPr>
        <w:t xml:space="preserve">Aditamento ao Contrato </w:t>
      </w:r>
      <w:r w:rsidR="00253A9B" w:rsidRPr="00A82962">
        <w:rPr>
          <w:rFonts w:ascii="Verdana" w:hAnsi="Verdana"/>
        </w:rPr>
        <w:t>de Cessão Fiduciária</w:t>
      </w:r>
      <w:r w:rsidR="006F3E72" w:rsidRPr="00CA185D">
        <w:rPr>
          <w:rFonts w:ascii="Verdana" w:hAnsi="Verdana"/>
        </w:rPr>
        <w:t>, independentemente de aprovação do</w:t>
      </w:r>
      <w:r w:rsidR="00045025" w:rsidRPr="00CA185D">
        <w:rPr>
          <w:rFonts w:ascii="Verdana" w:hAnsi="Verdana"/>
        </w:rPr>
        <w:t>s</w:t>
      </w:r>
      <w:r w:rsidR="006F3E72" w:rsidRPr="00CA185D">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26F98581" w14:textId="77777777" w:rsidR="00B82C0D" w:rsidRPr="00F42F2E" w:rsidRDefault="00B82C0D" w:rsidP="00C55F74">
      <w:pPr>
        <w:pStyle w:val="PargrafodaLista"/>
        <w:spacing w:line="320" w:lineRule="exact"/>
        <w:ind w:left="0"/>
        <w:contextualSpacing/>
        <w:rPr>
          <w:rFonts w:ascii="Verdana" w:hAnsi="Verdana" w:cstheme="minorHAnsi"/>
          <w:bCs/>
        </w:rPr>
      </w:pPr>
    </w:p>
    <w:p w14:paraId="454CC633" w14:textId="38C02BBD"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d</w:t>
      </w:r>
      <w:r w:rsidR="007774AA">
        <w:rPr>
          <w:rFonts w:ascii="Verdana" w:hAnsi="Verdana" w:cstheme="minorHAnsi"/>
          <w:bCs/>
        </w:rPr>
        <w:t>e</w:t>
      </w:r>
      <w:r w:rsidR="00DB3D27" w:rsidRPr="00F42F2E">
        <w:rPr>
          <w:rFonts w:ascii="Verdana" w:hAnsi="Verdana" w:cstheme="minorHAnsi"/>
          <w:bCs/>
        </w:rPr>
        <w:t xml:space="preserve">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e/</w:t>
      </w:r>
      <w:r w:rsidR="006A3665" w:rsidRPr="001134E7">
        <w:rPr>
          <w:rFonts w:ascii="Verdana" w:hAnsi="Verdana" w:cstheme="minorHAnsi"/>
          <w:bCs/>
        </w:rPr>
        <w:t xml:space="preserve">ou </w:t>
      </w:r>
      <w:r w:rsidR="00DB3D27" w:rsidRPr="001134E7">
        <w:rPr>
          <w:rFonts w:ascii="Verdana" w:hAnsi="Verdana" w:cstheme="minorHAnsi"/>
          <w:bCs/>
        </w:rPr>
        <w:t>d</w:t>
      </w:r>
      <w:r w:rsidR="006A3665" w:rsidRPr="001134E7">
        <w:rPr>
          <w:rFonts w:ascii="Verdana" w:hAnsi="Verdana" w:cstheme="minorHAnsi"/>
          <w:bCs/>
        </w:rPr>
        <w:t xml:space="preserve">a modificação das características dos Contratos Imobiliários, por meio da celebração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observado o presente </w:t>
      </w:r>
      <w:r w:rsidR="005D3259" w:rsidRPr="001134E7">
        <w:rPr>
          <w:rFonts w:ascii="Verdana" w:hAnsi="Verdana" w:cstheme="minorHAnsi"/>
          <w:bCs/>
        </w:rPr>
        <w:t>Contrato</w:t>
      </w:r>
      <w:r w:rsidR="006A3665" w:rsidRPr="001134E7">
        <w:rPr>
          <w:rFonts w:ascii="Verdana" w:hAnsi="Verdana" w:cstheme="minorHAnsi"/>
          <w:bCs/>
        </w:rPr>
        <w:t xml:space="preserve">; </w:t>
      </w:r>
      <w:r w:rsidR="006A3665" w:rsidRPr="001134E7">
        <w:rPr>
          <w:rFonts w:ascii="Verdana" w:hAnsi="Verdana" w:cstheme="minorHAnsi"/>
          <w:b/>
          <w:bCs/>
        </w:rPr>
        <w:t>(</w:t>
      </w:r>
      <w:proofErr w:type="spellStart"/>
      <w:r w:rsidR="006A3665" w:rsidRPr="001134E7">
        <w:rPr>
          <w:rFonts w:ascii="Verdana" w:hAnsi="Verdana" w:cstheme="minorHAnsi"/>
          <w:b/>
          <w:bCs/>
        </w:rPr>
        <w:t>ii</w:t>
      </w:r>
      <w:proofErr w:type="spellEnd"/>
      <w:r w:rsidR="006A3665" w:rsidRPr="001134E7">
        <w:rPr>
          <w:rFonts w:ascii="Verdana" w:hAnsi="Verdana" w:cstheme="minorHAnsi"/>
          <w:b/>
          <w:bCs/>
        </w:rPr>
        <w:t>)</w:t>
      </w:r>
      <w:r w:rsidR="006A3665" w:rsidRPr="001134E7">
        <w:rPr>
          <w:rFonts w:ascii="Verdana" w:hAnsi="Verdana" w:cstheme="minorHAnsi"/>
          <w:bCs/>
        </w:rPr>
        <w:t xml:space="preserve"> para tomar todas as medidas que sejam necessárias para o aperfeiçoamento ou manutenção da </w:t>
      </w:r>
      <w:r w:rsidR="00D22C43" w:rsidRPr="001134E7">
        <w:rPr>
          <w:rFonts w:ascii="Verdana" w:hAnsi="Verdana" w:cstheme="minorHAnsi"/>
          <w:bCs/>
        </w:rPr>
        <w:t>presente</w:t>
      </w:r>
      <w:r w:rsidR="008D0CC0" w:rsidRPr="001134E7">
        <w:rPr>
          <w:rFonts w:ascii="Verdana" w:hAnsi="Verdana" w:cstheme="minorHAnsi"/>
          <w:bCs/>
        </w:rPr>
        <w:t xml:space="preserve"> Cessão Fiduciária</w:t>
      </w:r>
      <w:r w:rsidR="006A3665" w:rsidRPr="001134E7">
        <w:rPr>
          <w:rFonts w:ascii="Verdana" w:hAnsi="Verdana" w:cstheme="minorHAnsi"/>
          <w:bCs/>
        </w:rPr>
        <w:t>, incluindo, mas não limitado a, representação d</w:t>
      </w:r>
      <w:r w:rsidR="00BD031C" w:rsidRPr="001134E7">
        <w:rPr>
          <w:rFonts w:ascii="Verdana" w:hAnsi="Verdana" w:cstheme="minorHAnsi"/>
          <w:bCs/>
        </w:rPr>
        <w:t xml:space="preserve">a </w:t>
      </w:r>
      <w:r w:rsidR="006607EA" w:rsidRPr="001134E7">
        <w:rPr>
          <w:rFonts w:ascii="Verdana" w:hAnsi="Verdana" w:cstheme="minorHAnsi"/>
          <w:bCs/>
        </w:rPr>
        <w:t>Cedente</w:t>
      </w:r>
      <w:r w:rsidR="006A3665" w:rsidRPr="001134E7">
        <w:rPr>
          <w:rFonts w:ascii="Verdana" w:hAnsi="Verdana" w:cstheme="minorHAnsi"/>
          <w:bCs/>
        </w:rPr>
        <w:t xml:space="preserve"> na assinatura e averbação </w:t>
      </w:r>
      <w:r w:rsidR="00AE0AA0" w:rsidRPr="001134E7">
        <w:rPr>
          <w:rFonts w:ascii="Verdana" w:hAnsi="Verdana" w:cstheme="minorHAnsi"/>
          <w:bCs/>
        </w:rPr>
        <w:t xml:space="preserve">de cada </w:t>
      </w:r>
      <w:r w:rsidR="001134E7" w:rsidRPr="001134E7">
        <w:rPr>
          <w:rFonts w:ascii="Verdana" w:hAnsi="Verdana"/>
        </w:rPr>
        <w:t xml:space="preserve">Aditamento ao Contrato </w:t>
      </w:r>
      <w:r w:rsidR="006A3665" w:rsidRPr="00A82962">
        <w:rPr>
          <w:rFonts w:ascii="Verdana" w:hAnsi="Verdana" w:cstheme="minorHAnsi"/>
          <w:bCs/>
        </w:rPr>
        <w:t>de Cessão Fiduciária</w:t>
      </w:r>
      <w:r w:rsidR="006A3665" w:rsidRPr="001134E7">
        <w:rPr>
          <w:rFonts w:ascii="Verdana" w:hAnsi="Verdana" w:cstheme="minorHAnsi"/>
          <w:bCs/>
        </w:rPr>
        <w:t xml:space="preserve"> no</w:t>
      </w:r>
      <w:r w:rsidR="002820A2" w:rsidRPr="001134E7">
        <w:rPr>
          <w:rFonts w:ascii="Verdana" w:hAnsi="Verdana" w:cstheme="minorHAnsi"/>
          <w:bCs/>
        </w:rPr>
        <w:t>s</w:t>
      </w:r>
      <w:r w:rsidR="006A3665" w:rsidRPr="001134E7">
        <w:rPr>
          <w:rFonts w:ascii="Verdana" w:hAnsi="Verdana" w:cstheme="minorHAnsi"/>
          <w:bCs/>
        </w:rPr>
        <w:t xml:space="preserve"> Cartório</w:t>
      </w:r>
      <w:r w:rsidR="002820A2" w:rsidRPr="001134E7">
        <w:rPr>
          <w:rFonts w:ascii="Verdana" w:hAnsi="Verdana" w:cstheme="minorHAnsi"/>
          <w:bCs/>
        </w:rPr>
        <w:t>s</w:t>
      </w:r>
      <w:r w:rsidR="006A3665" w:rsidRPr="001134E7">
        <w:rPr>
          <w:rFonts w:ascii="Verdana" w:hAnsi="Verdana" w:cstheme="minorHAnsi"/>
          <w:bCs/>
        </w:rPr>
        <w:t xml:space="preserve"> e/ou de outros documentos exigidos para o aperfeiçoamento ou manutenção da </w:t>
      </w:r>
      <w:r w:rsidR="00A324E8" w:rsidRPr="001134E7">
        <w:rPr>
          <w:rFonts w:ascii="Verdana" w:hAnsi="Verdana" w:cstheme="minorHAnsi"/>
          <w:bCs/>
        </w:rPr>
        <w:t xml:space="preserve">promessa </w:t>
      </w:r>
      <w:r w:rsidR="008D0CC0" w:rsidRPr="001134E7">
        <w:rPr>
          <w:rFonts w:ascii="Verdana" w:hAnsi="Verdana" w:cstheme="minorHAnsi"/>
          <w:bCs/>
        </w:rPr>
        <w:t>de Cessão Fiduciária</w:t>
      </w:r>
      <w:r w:rsidR="006A3665" w:rsidRPr="001134E7">
        <w:rPr>
          <w:rFonts w:ascii="Verdana" w:hAnsi="Verdana" w:cstheme="minorHAnsi"/>
          <w:bCs/>
        </w:rPr>
        <w:t xml:space="preserve">, e </w:t>
      </w:r>
      <w:r w:rsidR="006A3665" w:rsidRPr="001134E7">
        <w:rPr>
          <w:rFonts w:ascii="Verdana" w:hAnsi="Verdana" w:cstheme="minorHAnsi"/>
          <w:b/>
          <w:bCs/>
        </w:rPr>
        <w:t>(</w:t>
      </w:r>
      <w:proofErr w:type="spellStart"/>
      <w:r w:rsidR="006A3665" w:rsidRPr="001134E7">
        <w:rPr>
          <w:rFonts w:ascii="Verdana" w:hAnsi="Verdana" w:cstheme="minorHAnsi"/>
          <w:b/>
          <w:bCs/>
        </w:rPr>
        <w:t>iii</w:t>
      </w:r>
      <w:proofErr w:type="spellEnd"/>
      <w:r w:rsidR="006A3665" w:rsidRPr="001134E7">
        <w:rPr>
          <w:rFonts w:ascii="Verdana" w:hAnsi="Verdana" w:cstheme="minorHAnsi"/>
          <w:b/>
          <w:bCs/>
        </w:rPr>
        <w:t>)</w:t>
      </w:r>
      <w:r w:rsidR="006A3665" w:rsidRPr="001134E7">
        <w:rPr>
          <w:rFonts w:ascii="Verdana" w:hAnsi="Verdana" w:cstheme="minorHAnsi"/>
          <w:bCs/>
        </w:rPr>
        <w:t xml:space="preserve"> para tomar qualquer medida com relação à </w:t>
      </w:r>
      <w:bookmarkStart w:id="52" w:name="_Hlk56680169"/>
      <w:r w:rsidR="00EF7448" w:rsidRPr="001134E7">
        <w:rPr>
          <w:rFonts w:ascii="Verdana" w:hAnsi="Verdana" w:cstheme="minorHAnsi"/>
          <w:bCs/>
        </w:rPr>
        <w:t>utilização dos Créditos</w:t>
      </w:r>
      <w:r w:rsidR="00EF7448" w:rsidRPr="00F42F2E">
        <w:rPr>
          <w:rFonts w:ascii="Verdana" w:hAnsi="Verdana" w:cstheme="minorHAnsi"/>
          <w:bCs/>
        </w:rPr>
        <w:t xml:space="preserve"> Cedidos Fiduciariamente para o pagamento das Obrigações Garantidas</w:t>
      </w:r>
      <w:bookmarkEnd w:id="52"/>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xml:space="preserve">, </w:t>
      </w:r>
      <w:r w:rsidR="00E84724" w:rsidRPr="00E651B2">
        <w:rPr>
          <w:rFonts w:ascii="Verdana" w:hAnsi="Verdana" w:cstheme="minorHAnsi"/>
          <w:bCs/>
        </w:rPr>
        <w:t xml:space="preserve">incluindo </w:t>
      </w:r>
      <w:r w:rsidR="00E84724" w:rsidRPr="00C144BD">
        <w:rPr>
          <w:rFonts w:ascii="Verdana" w:hAnsi="Verdana"/>
        </w:rPr>
        <w:t>todos os poderes necessários para</w:t>
      </w:r>
      <w:r w:rsidR="00E84724" w:rsidRPr="00E651B2">
        <w:rPr>
          <w:rFonts w:ascii="Verdana" w:hAnsi="Verdana"/>
        </w:rPr>
        <w:t xml:space="preserve"> a excussão</w:t>
      </w:r>
      <w:r w:rsidR="00E84724">
        <w:rPr>
          <w:rFonts w:ascii="Verdana" w:hAnsi="Verdana"/>
        </w:rPr>
        <w:t xml:space="preserve"> da presente garantia, </w:t>
      </w:r>
      <w:r w:rsidR="008F47C0" w:rsidRPr="00F42F2E">
        <w:rPr>
          <w:rFonts w:ascii="Verdana" w:hAnsi="Verdana" w:cstheme="minorHAnsi"/>
          <w:bCs/>
        </w:rPr>
        <w:t>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nstrumento</w:t>
      </w:r>
      <w:r w:rsidR="00E84724">
        <w:rPr>
          <w:rFonts w:ascii="Verdana" w:hAnsi="Verdana" w:cstheme="minorHAnsi"/>
          <w:bCs/>
        </w:rPr>
        <w:t>, inclusive em caso de excussão da presente garantia</w:t>
      </w:r>
      <w:r w:rsidR="006A3665" w:rsidRPr="00F42F2E">
        <w:rPr>
          <w:rFonts w:ascii="Verdana" w:hAnsi="Verdana" w:cstheme="minorHAnsi"/>
          <w:bCs/>
        </w:rPr>
        <w:t xml:space="preserve">.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53" w:name="_DV_M77"/>
      <w:bookmarkEnd w:id="53"/>
    </w:p>
    <w:p w14:paraId="3103BA0C" w14:textId="40DA4640" w:rsidR="005F3A4B"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54" w:name="_DV_C67"/>
      <w:r w:rsidR="005F3A4B" w:rsidRPr="00F42F2E">
        <w:rPr>
          <w:rFonts w:ascii="Verdana" w:hAnsi="Verdana"/>
        </w:rPr>
        <w:t>poderá utilizar</w:t>
      </w:r>
      <w:bookmarkStart w:id="55" w:name="_DV_M78"/>
      <w:bookmarkEnd w:id="54"/>
      <w:bookmarkEnd w:id="55"/>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w:t>
      </w:r>
      <w:r w:rsidR="005F3A4B" w:rsidRPr="001134E7">
        <w:rPr>
          <w:rFonts w:ascii="Verdana" w:hAnsi="Verdana"/>
        </w:rPr>
        <w:t xml:space="preserve">abaixo definida, </w:t>
      </w:r>
      <w:r w:rsidR="00BE6E02" w:rsidRPr="001134E7">
        <w:rPr>
          <w:rFonts w:ascii="Verdana" w:hAnsi="Verdana"/>
        </w:rPr>
        <w:t xml:space="preserve">oriundos dos </w:t>
      </w:r>
      <w:r w:rsidR="000D79A9" w:rsidRPr="001134E7">
        <w:rPr>
          <w:rFonts w:ascii="Verdana" w:hAnsi="Verdana"/>
        </w:rPr>
        <w:t>Créditos Cedidos Fiduciariamente</w:t>
      </w:r>
      <w:r w:rsidR="00BE6E02" w:rsidRPr="001134E7">
        <w:rPr>
          <w:rFonts w:ascii="Verdana" w:hAnsi="Verdana"/>
        </w:rPr>
        <w:t xml:space="preserve">, </w:t>
      </w:r>
      <w:r w:rsidR="005F3A4B" w:rsidRPr="001134E7">
        <w:rPr>
          <w:rFonts w:ascii="Verdana" w:hAnsi="Verdana"/>
        </w:rPr>
        <w:lastRenderedPageBreak/>
        <w:t xml:space="preserve">para </w:t>
      </w:r>
      <w:r w:rsidR="00E84724" w:rsidRPr="001134E7">
        <w:rPr>
          <w:rFonts w:ascii="Verdana" w:hAnsi="Verdana"/>
        </w:rPr>
        <w:t>o pagamento das Obrigações Garantidas</w:t>
      </w:r>
      <w:r w:rsidR="005F3A4B" w:rsidRPr="001134E7">
        <w:rPr>
          <w:rFonts w:ascii="Verdana" w:hAnsi="Verdana"/>
        </w:rPr>
        <w:t xml:space="preserve">, nos termos previstos neste </w:t>
      </w:r>
      <w:r w:rsidR="005D3259" w:rsidRPr="001134E7">
        <w:rPr>
          <w:rFonts w:ascii="Verdana" w:hAnsi="Verdana"/>
        </w:rPr>
        <w:t>Contrato</w:t>
      </w:r>
      <w:r w:rsidR="00B82C0D" w:rsidRPr="001134E7">
        <w:rPr>
          <w:rFonts w:ascii="Verdana" w:hAnsi="Verdana"/>
        </w:rPr>
        <w:t>, ou para Amortização Extraordinária Compulsória, nos termos da CCB,</w:t>
      </w:r>
      <w:r w:rsidR="005D3259" w:rsidRPr="001134E7">
        <w:rPr>
          <w:rFonts w:ascii="Verdana" w:hAnsi="Verdana"/>
        </w:rPr>
        <w:t xml:space="preserve"> </w:t>
      </w:r>
      <w:r w:rsidR="005F3A4B" w:rsidRPr="001134E7">
        <w:rPr>
          <w:rFonts w:ascii="Verdana" w:hAnsi="Verdana"/>
        </w:rPr>
        <w:t>sem a necessidade</w:t>
      </w:r>
      <w:r w:rsidR="005F3A4B" w:rsidRPr="00F42F2E">
        <w:rPr>
          <w:rFonts w:ascii="Verdana" w:hAnsi="Verdana"/>
        </w:rPr>
        <w:t xml:space="preserv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56" w:name="_DV_M115"/>
      <w:bookmarkStart w:id="57" w:name="_DV_M129"/>
      <w:bookmarkStart w:id="58" w:name="_DV_M132"/>
      <w:bookmarkStart w:id="59" w:name="_DV_M134"/>
      <w:bookmarkStart w:id="60" w:name="_DV_M136"/>
      <w:bookmarkEnd w:id="56"/>
      <w:bookmarkEnd w:id="57"/>
      <w:bookmarkEnd w:id="58"/>
      <w:bookmarkEnd w:id="59"/>
      <w:bookmarkEnd w:id="60"/>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61" w:name="_DV_M79"/>
      <w:bookmarkEnd w:id="61"/>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62" w:name="_DV_M80"/>
      <w:bookmarkEnd w:id="62"/>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63"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64"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64"/>
    </w:p>
    <w:bookmarkEnd w:id="63"/>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65" w:name="_DV_M39"/>
      <w:bookmarkStart w:id="66" w:name="_Hlk22593647"/>
      <w:bookmarkEnd w:id="65"/>
    </w:p>
    <w:p w14:paraId="6B1F7090" w14:textId="7AF7BCC6"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 xml:space="preserve">O presente Contrato destina-se a garantir o cumprimento de todas as Obrigações Garantidas </w:t>
      </w:r>
      <w:r w:rsidR="00E84724">
        <w:rPr>
          <w:rFonts w:ascii="Verdana" w:hAnsi="Verdana"/>
        </w:rPr>
        <w:t>descritas e caracterizadas acima</w:t>
      </w:r>
      <w:r w:rsidR="00D15D60" w:rsidRPr="00F42F2E">
        <w:rPr>
          <w:rFonts w:ascii="Verdana" w:hAnsi="Verdana"/>
        </w:rPr>
        <w:t>.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 xml:space="preserve">Alienação Fiduciária de </w:t>
      </w:r>
      <w:r w:rsidR="00FE417C">
        <w:rPr>
          <w:rFonts w:ascii="Verdana" w:hAnsi="Verdana"/>
        </w:rPr>
        <w:t>Ações</w:t>
      </w:r>
      <w:r w:rsidR="00FE417C" w:rsidRPr="00F42F2E">
        <w:rPr>
          <w:rFonts w:ascii="Verdana" w:hAnsi="Verdana"/>
        </w:rPr>
        <w:t xml:space="preserve"> </w:t>
      </w:r>
      <w:r w:rsidR="00D15D60" w:rsidRPr="00F42F2E">
        <w:rPr>
          <w:rFonts w:ascii="Verdana" w:hAnsi="Verdana"/>
        </w:rPr>
        <w:t>e no Termo de Securitização, que constituem parte integrante e inseparável deste Contrato, como se aqui estivessem transcritas.</w:t>
      </w:r>
      <w:bookmarkEnd w:id="66"/>
    </w:p>
    <w:p w14:paraId="302E3575" w14:textId="77777777" w:rsidR="00D15D60" w:rsidRPr="00F42F2E" w:rsidRDefault="00D15D60" w:rsidP="00C55F74">
      <w:pPr>
        <w:spacing w:line="320" w:lineRule="exact"/>
        <w:ind w:right="51"/>
        <w:contextualSpacing/>
        <w:jc w:val="both"/>
        <w:rPr>
          <w:rFonts w:ascii="Verdana" w:hAnsi="Verdana"/>
          <w:b/>
        </w:rPr>
      </w:pPr>
      <w:bookmarkStart w:id="67" w:name="_DV_M40"/>
      <w:bookmarkEnd w:id="67"/>
    </w:p>
    <w:p w14:paraId="7B464B93" w14:textId="296A5315"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68" w:name="_DV_M41"/>
      <w:bookmarkStart w:id="69" w:name="_Hlk51593340"/>
      <w:bookmarkEnd w:id="68"/>
      <w:r w:rsidRPr="00F42F2E">
        <w:rPr>
          <w:rFonts w:ascii="Verdana" w:hAnsi="Verdana"/>
          <w:b/>
        </w:rPr>
        <w:t>Valor do principal:</w:t>
      </w:r>
      <w:r w:rsidRPr="00F42F2E">
        <w:rPr>
          <w:rFonts w:ascii="Verdana" w:hAnsi="Verdana"/>
        </w:rPr>
        <w:t xml:space="preserve"> 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1B5B119"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w:t>
      </w:r>
      <w:r w:rsidR="00AC7868" w:rsidRPr="00F42F2E">
        <w:rPr>
          <w:rFonts w:ascii="Verdana" w:hAnsi="Verdana"/>
        </w:rPr>
        <w:lastRenderedPageBreak/>
        <w:t xml:space="preserve">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78744A">
        <w:rPr>
          <w:rFonts w:ascii="Verdana" w:hAnsi="Verdana"/>
        </w:rPr>
        <w:t>Data de 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proofErr w:type="spellStart"/>
      <w:r w:rsidRPr="00F42F2E">
        <w:rPr>
          <w:rFonts w:ascii="Verdana" w:hAnsi="Verdana" w:cs="Calibri"/>
          <w:bCs/>
          <w:i/>
          <w:iCs/>
        </w:rPr>
        <w:t>temporis</w:t>
      </w:r>
      <w:proofErr w:type="spellEnd"/>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70" w:name="_Hlk56535557"/>
      <w:r w:rsidRPr="00F42F2E">
        <w:rPr>
          <w:rFonts w:ascii="Verdana" w:hAnsi="Verdana"/>
          <w:bCs/>
        </w:rPr>
        <w:t xml:space="preserve">multa de 2% (dois por cento) e juros moratórios de 1% (um por cento) ao mês, calculados </w:t>
      </w:r>
      <w:r w:rsidRPr="00F42F2E">
        <w:rPr>
          <w:rFonts w:ascii="Verdana" w:hAnsi="Verdana"/>
          <w:bCs/>
          <w:i/>
          <w:iCs/>
        </w:rPr>
        <w:t>pro-rata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70"/>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69"/>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3C600E29" w14:textId="77777777" w:rsidR="00174FE1" w:rsidRPr="00F42F2E" w:rsidRDefault="00174FE1" w:rsidP="00C55F74">
      <w:pPr>
        <w:pStyle w:val="PargrafodaLista"/>
        <w:spacing w:line="320" w:lineRule="exact"/>
        <w:ind w:left="0"/>
        <w:contextualSpacing/>
        <w:jc w:val="both"/>
        <w:rPr>
          <w:rFonts w:ascii="Verdana" w:hAnsi="Verdana"/>
        </w:rPr>
      </w:pPr>
      <w:bookmarkStart w:id="71" w:name="_DV_M81"/>
      <w:bookmarkStart w:id="72" w:name="_DV_M82"/>
      <w:bookmarkStart w:id="73" w:name="_DV_M31"/>
      <w:bookmarkStart w:id="74" w:name="_DV_M32"/>
      <w:bookmarkStart w:id="75" w:name="_DV_M33"/>
      <w:bookmarkStart w:id="76" w:name="_DV_M34"/>
      <w:bookmarkStart w:id="77" w:name="_DV_M35"/>
      <w:bookmarkStart w:id="78" w:name="_DV_M36"/>
      <w:bookmarkStart w:id="79" w:name="_DV_M83"/>
      <w:bookmarkStart w:id="80" w:name="_DV_M112"/>
      <w:bookmarkStart w:id="81" w:name="_Toc522079150"/>
      <w:bookmarkEnd w:id="71"/>
      <w:bookmarkEnd w:id="72"/>
      <w:bookmarkEnd w:id="73"/>
      <w:bookmarkEnd w:id="74"/>
      <w:bookmarkEnd w:id="75"/>
      <w:bookmarkEnd w:id="76"/>
      <w:bookmarkEnd w:id="77"/>
      <w:bookmarkEnd w:id="78"/>
      <w:bookmarkEnd w:id="79"/>
      <w:bookmarkEnd w:id="80"/>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81"/>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3EDCD588"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r w:rsidR="007C0948" w:rsidRPr="00524837">
        <w:rPr>
          <w:rFonts w:ascii="Verdana" w:hAnsi="Verdana"/>
          <w:b w:val="0"/>
          <w:bCs/>
          <w:highlight w:val="lightGray"/>
        </w:rPr>
        <w:t>[</w:t>
      </w:r>
      <w:r w:rsidR="000B570E" w:rsidRPr="00524837">
        <w:rPr>
          <w:rFonts w:ascii="Verdana" w:hAnsi="Verdana"/>
          <w:b w:val="0"/>
          <w:bCs/>
          <w:highlight w:val="lightGray"/>
        </w:rPr>
        <w:t>(ou pelo receptor da correlata correspondência)</w:t>
      </w:r>
      <w:r w:rsidR="007C0948" w:rsidRPr="00524837">
        <w:rPr>
          <w:rFonts w:ascii="Verdana" w:hAnsi="Verdana"/>
          <w:b w:val="0"/>
          <w:bCs/>
          <w:highlight w:val="lightGray"/>
        </w:rPr>
        <w:t>]</w:t>
      </w:r>
      <w:r w:rsidR="000B570E">
        <w:rPr>
          <w:rFonts w:ascii="Verdana" w:hAnsi="Verdana"/>
          <w:b w:val="0"/>
          <w:bCs/>
        </w:rPr>
        <w:t xml:space="preserv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82" w:name="_DV_M114"/>
      <w:bookmarkEnd w:id="82"/>
      <w:r w:rsidR="00160F2E">
        <w:rPr>
          <w:rFonts w:ascii="Verdana" w:hAnsi="Verdana"/>
          <w:b w:val="0"/>
        </w:rPr>
        <w:t xml:space="preserve"> </w:t>
      </w:r>
    </w:p>
    <w:p w14:paraId="4EB2CE64" w14:textId="77777777" w:rsidR="00DB5C50" w:rsidRPr="00F42F2E" w:rsidRDefault="00DB5C50" w:rsidP="00C55F74">
      <w:pPr>
        <w:pStyle w:val="Recuonormal"/>
        <w:spacing w:line="320" w:lineRule="exact"/>
        <w:rPr>
          <w:rFonts w:ascii="Verdana" w:hAnsi="Verdana"/>
          <w:lang w:val="pt-BR"/>
        </w:rPr>
      </w:pPr>
    </w:p>
    <w:p w14:paraId="69EF778C" w14:textId="63D3D717"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 xml:space="preserve">os </w:t>
      </w:r>
      <w:r w:rsidR="00E84724">
        <w:rPr>
          <w:rFonts w:ascii="Verdana" w:hAnsi="Verdana"/>
          <w:b w:val="0"/>
          <w:bCs/>
        </w:rPr>
        <w:t>a</w:t>
      </w:r>
      <w:r w:rsidR="0062761E" w:rsidRPr="00F42F2E">
        <w:rPr>
          <w:rFonts w:ascii="Verdana" w:hAnsi="Verdana"/>
          <w:b w:val="0"/>
          <w:bCs/>
        </w:rPr>
        <w:t>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w:t>
      </w:r>
      <w:r w:rsidR="0013260D" w:rsidRPr="00F42F2E">
        <w:rPr>
          <w:rFonts w:ascii="Verdana" w:hAnsi="Verdana"/>
          <w:b w:val="0"/>
          <w:bCs/>
        </w:rPr>
        <w:t xml:space="preserve">, nos termos previstos abaixo: </w:t>
      </w:r>
      <w:bookmarkStart w:id="83" w:name="_DV_M113"/>
      <w:bookmarkEnd w:id="83"/>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06CBB6AC" w:rsidR="00A360B2" w:rsidRPr="00F42F2E" w:rsidRDefault="0013260D" w:rsidP="00703C92">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proofErr w:type="spellStart"/>
      <w:r w:rsidRPr="00F42F2E">
        <w:rPr>
          <w:rFonts w:ascii="Verdana" w:hAnsi="Verdana"/>
          <w:bCs/>
          <w:i/>
          <w:iCs/>
          <w:u w:val="single"/>
          <w:lang w:val="pt-BR"/>
        </w:rPr>
        <w:t>Securitizadora</w:t>
      </w:r>
      <w:proofErr w:type="spellEnd"/>
      <w:r w:rsidRPr="00F42F2E">
        <w:rPr>
          <w:rFonts w:ascii="Verdana" w:hAnsi="Verdana"/>
          <w:bCs/>
          <w:i/>
          <w:iCs/>
          <w:lang w:val="pt-BR"/>
        </w:rPr>
        <w:t>”)</w:t>
      </w:r>
      <w:r w:rsidR="00703C92">
        <w:rPr>
          <w:rFonts w:ascii="Verdana" w:hAnsi="Verdana"/>
          <w:i/>
          <w:iCs/>
          <w:lang w:val="pt-BR"/>
        </w:rPr>
        <w:t xml:space="preserve">. </w:t>
      </w:r>
      <w:r w:rsidR="008028C4">
        <w:rPr>
          <w:rFonts w:ascii="Verdana" w:hAnsi="Verdana"/>
          <w:i/>
          <w:iCs/>
          <w:lang w:val="pt-BR"/>
        </w:rPr>
        <w:t xml:space="preserve">Nesse sentido, todos e quaisquer </w:t>
      </w:r>
      <w:r w:rsidR="00703C92">
        <w:rPr>
          <w:rFonts w:ascii="Verdana" w:hAnsi="Verdana"/>
          <w:i/>
          <w:iCs/>
          <w:lang w:val="pt-BR"/>
        </w:rPr>
        <w:t xml:space="preserve">pagamentos </w:t>
      </w:r>
      <w:r w:rsidR="00C30004">
        <w:rPr>
          <w:rFonts w:ascii="Verdana" w:hAnsi="Verdana"/>
          <w:i/>
          <w:iCs/>
          <w:lang w:val="pt-BR"/>
        </w:rPr>
        <w:t xml:space="preserve">originados </w:t>
      </w:r>
      <w:r w:rsidR="00703C92">
        <w:rPr>
          <w:rFonts w:ascii="Verdana" w:hAnsi="Verdana"/>
          <w:i/>
          <w:iCs/>
          <w:lang w:val="pt-BR"/>
        </w:rPr>
        <w:t>deste contrato deve</w:t>
      </w:r>
      <w:r w:rsidR="00C30004">
        <w:rPr>
          <w:rFonts w:ascii="Verdana" w:hAnsi="Verdana"/>
          <w:i/>
          <w:iCs/>
          <w:lang w:val="pt-BR"/>
        </w:rPr>
        <w:t>m</w:t>
      </w:r>
      <w:r w:rsidR="00703C92">
        <w:rPr>
          <w:rFonts w:ascii="Verdana" w:hAnsi="Verdana"/>
          <w:i/>
          <w:iCs/>
          <w:lang w:val="pt-BR"/>
        </w:rPr>
        <w:t xml:space="preserve"> ser realizado diretamente na </w:t>
      </w:r>
      <w:r w:rsidR="00703C92" w:rsidRPr="00524837">
        <w:rPr>
          <w:rFonts w:ascii="Verdana" w:hAnsi="Verdana"/>
          <w:i/>
          <w:iCs/>
          <w:lang w:val="pt-BR"/>
        </w:rPr>
        <w:t>conta corrente nº </w:t>
      </w:r>
      <w:r w:rsidR="00DC2C0F" w:rsidRPr="00DC2C0F">
        <w:rPr>
          <w:rFonts w:ascii="Verdana" w:hAnsi="Verdana"/>
          <w:i/>
          <w:iCs/>
          <w:lang w:val="pt-BR"/>
        </w:rPr>
        <w:t>3308-1</w:t>
      </w:r>
      <w:r w:rsidR="00703C92" w:rsidRPr="00524837">
        <w:rPr>
          <w:rFonts w:ascii="Verdana" w:hAnsi="Verdana"/>
          <w:i/>
          <w:iCs/>
          <w:lang w:val="pt-BR"/>
        </w:rPr>
        <w:t>, Agência nº 3395-2 do Banco Bradesco S.A. (237)</w:t>
      </w:r>
      <w:r w:rsidR="00703C92">
        <w:rPr>
          <w:rFonts w:ascii="Verdana" w:hAnsi="Verdana"/>
          <w:i/>
          <w:iCs/>
          <w:lang w:val="pt-BR"/>
        </w:rPr>
        <w:t>.</w:t>
      </w:r>
      <w:r w:rsidR="00C30004">
        <w:rPr>
          <w:rFonts w:ascii="Verdana" w:hAnsi="Verdana"/>
          <w:i/>
          <w:iCs/>
          <w:lang w:val="pt-BR"/>
        </w:rPr>
        <w:t xml:space="preserve"> de titularidade da </w:t>
      </w:r>
      <w:proofErr w:type="spellStart"/>
      <w:r w:rsidR="00C30004">
        <w:rPr>
          <w:rFonts w:ascii="Verdana" w:hAnsi="Verdana"/>
          <w:i/>
          <w:iCs/>
          <w:lang w:val="pt-BR"/>
        </w:rPr>
        <w:t>Securitizadora</w:t>
      </w:r>
      <w:proofErr w:type="spellEnd"/>
      <w:r w:rsidR="00C30004">
        <w:rPr>
          <w:rFonts w:ascii="Verdana" w:hAnsi="Verdana"/>
          <w:i/>
          <w:iCs/>
          <w:lang w:val="pt-BR"/>
        </w:rPr>
        <w:t>.</w:t>
      </w:r>
      <w:r w:rsidRPr="00F42F2E">
        <w:rPr>
          <w:rFonts w:ascii="Verdana" w:hAnsi="Verdana"/>
          <w:i/>
          <w:iCs/>
          <w:lang w:val="pt-BR"/>
        </w:rPr>
        <w:t>”.</w:t>
      </w:r>
      <w:r w:rsidR="00F67B3F" w:rsidRPr="00F67B3F">
        <w:rPr>
          <w:rFonts w:ascii="Verdana" w:hAnsi="Verdana"/>
          <w:i/>
          <w:iCs/>
          <w:lang w:val="pt-BR"/>
        </w:rPr>
        <w:t xml:space="preserve"> </w:t>
      </w:r>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7204B1D1"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w:t>
      </w:r>
      <w:r w:rsidR="00E84724">
        <w:rPr>
          <w:rFonts w:ascii="Verdana" w:hAnsi="Verdana"/>
          <w:b w:val="0"/>
          <w:bCs/>
          <w:color w:val="000000"/>
        </w:rPr>
        <w:t>pagos diretamente</w:t>
      </w:r>
      <w:r w:rsidR="00E84724" w:rsidRPr="00C55F74">
        <w:rPr>
          <w:rFonts w:ascii="Verdana" w:hAnsi="Verdana"/>
          <w:b w:val="0"/>
          <w:bCs/>
          <w:color w:val="000000"/>
        </w:rPr>
        <w:t xml:space="preserve"> </w:t>
      </w:r>
      <w:r w:rsidR="00E84724">
        <w:rPr>
          <w:rFonts w:ascii="Verdana" w:hAnsi="Verdana"/>
          <w:b w:val="0"/>
          <w:bCs/>
          <w:color w:val="000000"/>
        </w:rPr>
        <w:t>n</w:t>
      </w:r>
      <w:r w:rsidR="005F3A4B" w:rsidRPr="00C55F74">
        <w:rPr>
          <w:rFonts w:ascii="Verdana" w:hAnsi="Verdana"/>
          <w:b w:val="0"/>
          <w:bCs/>
          <w:color w:val="000000"/>
        </w:rPr>
        <w:t xml:space="preserve">a </w:t>
      </w:r>
      <w:r w:rsidR="00950355" w:rsidRPr="007249F4">
        <w:rPr>
          <w:rFonts w:ascii="Verdana" w:hAnsi="Verdana"/>
          <w:b w:val="0"/>
        </w:rPr>
        <w:t xml:space="preserve">conta corrente nº </w:t>
      </w:r>
      <w:r w:rsidR="00950355" w:rsidRPr="00120ACB">
        <w:rPr>
          <w:rFonts w:ascii="Verdana" w:hAnsi="Verdana" w:cs="Calibri"/>
          <w:b w:val="0"/>
          <w:bCs/>
        </w:rPr>
        <w:t>3308-1</w:t>
      </w:r>
      <w:r w:rsidR="00950355" w:rsidRPr="003C6570">
        <w:rPr>
          <w:rFonts w:ascii="Verdana" w:hAnsi="Verdana"/>
          <w:b w:val="0"/>
        </w:rPr>
        <w:t>,</w:t>
      </w:r>
      <w:r w:rsidR="00950355" w:rsidRPr="007249F4">
        <w:rPr>
          <w:rFonts w:ascii="Verdana" w:hAnsi="Verdana"/>
          <w:b w:val="0"/>
        </w:rPr>
        <w:t xml:space="preserve"> Agência nº 3395-2 do Banco Bradesco S.A.</w:t>
      </w:r>
      <w:r w:rsidR="00950355">
        <w:rPr>
          <w:rFonts w:ascii="Verdana" w:hAnsi="Verdana"/>
          <w:b w:val="0"/>
        </w:rPr>
        <w:t xml:space="preserve"> (237)</w:t>
      </w:r>
      <w:r w:rsidR="00950355" w:rsidRPr="007249F4">
        <w:rPr>
          <w:rFonts w:ascii="Verdana" w:hAnsi="Verdana"/>
          <w:b w:val="0"/>
        </w:rPr>
        <w:t>, de titularidade da Cessionária (“</w:t>
      </w:r>
      <w:r w:rsidR="00950355" w:rsidRPr="007249F4">
        <w:rPr>
          <w:rFonts w:ascii="Verdana" w:hAnsi="Verdana"/>
          <w:b w:val="0"/>
          <w:u w:val="single"/>
        </w:rPr>
        <w:t>Conta do Patrimônio Separado</w:t>
      </w:r>
      <w:r w:rsidR="00950355" w:rsidRPr="007249F4">
        <w:rPr>
          <w:rFonts w:ascii="Verdana" w:hAnsi="Verdana"/>
          <w:b w:val="0"/>
        </w:rPr>
        <w:t>”)</w:t>
      </w:r>
      <w:r w:rsidR="00950355">
        <w:rPr>
          <w:rFonts w:ascii="Verdana" w:hAnsi="Verdana"/>
          <w:b w:val="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3926813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w:t>
      </w:r>
      <w:r w:rsidR="00E84724">
        <w:rPr>
          <w:rFonts w:ascii="Verdana" w:hAnsi="Verdana"/>
          <w:b w:val="0"/>
          <w:bCs/>
          <w:color w:val="000000"/>
        </w:rPr>
        <w:t>pagos n</w:t>
      </w:r>
      <w:r w:rsidR="006F404B" w:rsidRPr="00C55F74">
        <w:rPr>
          <w:rFonts w:ascii="Verdana" w:hAnsi="Verdana"/>
          <w:b w:val="0"/>
          <w:bCs/>
          <w:color w:val="000000"/>
        </w:rPr>
        <w:t xml:space="preserve">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3782D06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w:t>
      </w:r>
      <w:r w:rsidRPr="00CA185D">
        <w:rPr>
          <w:rFonts w:ascii="Verdana" w:hAnsi="Verdana"/>
          <w:b w:val="0"/>
          <w:bCs/>
        </w:rPr>
        <w:t xml:space="preserve">prazo de até </w:t>
      </w:r>
      <w:r w:rsidR="00B2460B" w:rsidRPr="00A82962">
        <w:rPr>
          <w:rFonts w:ascii="Verdana" w:hAnsi="Verdana"/>
          <w:b w:val="0"/>
          <w:bCs/>
        </w:rPr>
        <w:t>5</w:t>
      </w:r>
      <w:r w:rsidRPr="00A82962">
        <w:rPr>
          <w:rFonts w:ascii="Verdana" w:hAnsi="Verdana"/>
          <w:b w:val="0"/>
          <w:bCs/>
        </w:rPr>
        <w:t xml:space="preserve"> (</w:t>
      </w:r>
      <w:r w:rsidR="00B2460B" w:rsidRPr="00A82962">
        <w:rPr>
          <w:rFonts w:ascii="Verdana" w:hAnsi="Verdana"/>
          <w:b w:val="0"/>
          <w:bCs/>
        </w:rPr>
        <w:t>cinco</w:t>
      </w:r>
      <w:r w:rsidRPr="00A82962">
        <w:rPr>
          <w:rFonts w:ascii="Verdana" w:hAnsi="Verdana"/>
          <w:b w:val="0"/>
          <w:bCs/>
        </w:rPr>
        <w:t>)</w:t>
      </w:r>
      <w:r w:rsidRPr="00F42F2E">
        <w:rPr>
          <w:rFonts w:ascii="Verdana" w:hAnsi="Verdana"/>
          <w:b w:val="0"/>
          <w:bCs/>
        </w:rPr>
        <w:t xml:space="preserve">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84" w:name="_DV_C83"/>
      <w:r w:rsidRPr="00F42F2E">
        <w:rPr>
          <w:rFonts w:ascii="Verdana" w:hAnsi="Verdana"/>
          <w:b w:val="0"/>
          <w:bCs/>
        </w:rPr>
        <w:t>.</w:t>
      </w:r>
      <w:bookmarkStart w:id="85" w:name="_DV_M124"/>
      <w:bookmarkEnd w:id="84"/>
      <w:bookmarkEnd w:id="85"/>
      <w:r w:rsidR="00B2460B">
        <w:rPr>
          <w:rFonts w:ascii="Verdana" w:hAnsi="Verdana"/>
          <w:b w:val="0"/>
          <w:bCs/>
        </w:rPr>
        <w:t xml:space="preserve"> </w:t>
      </w:r>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187339D5"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 xml:space="preserve">pro rata </w:t>
      </w:r>
      <w:proofErr w:type="spellStart"/>
      <w:r w:rsidRPr="00F42F2E">
        <w:rPr>
          <w:rFonts w:ascii="Verdana" w:hAnsi="Verdana"/>
          <w:b w:val="0"/>
          <w:bCs/>
          <w:i/>
        </w:rPr>
        <w:t>temporis</w:t>
      </w:r>
      <w:proofErr w:type="spellEnd"/>
      <w:r w:rsidRPr="00F42F2E">
        <w:rPr>
          <w:rFonts w:ascii="Verdana" w:hAnsi="Verdana"/>
          <w:b w:val="0"/>
          <w:bCs/>
        </w:rPr>
        <w:t>, com base em um mês de 30 (trinta) dias, acumulados até a data da efetiva transferência dos valores</w:t>
      </w:r>
      <w:r w:rsidR="00E84724">
        <w:rPr>
          <w:rFonts w:ascii="Verdana" w:hAnsi="Verdana"/>
          <w:b w:val="0"/>
          <w:bCs/>
        </w:rPr>
        <w:t>, além de incorrer em</w:t>
      </w:r>
      <w:r w:rsidR="00E84724" w:rsidRPr="00EC4B87">
        <w:rPr>
          <w:rFonts w:ascii="Verdana" w:hAnsi="Verdana"/>
          <w:b w:val="0"/>
          <w:bCs/>
        </w:rPr>
        <w:t xml:space="preserve"> Evento de Vencimento Antecipado das Obrigações Garantidas</w:t>
      </w:r>
      <w:r w:rsidR="00E84724">
        <w:rPr>
          <w:rFonts w:ascii="Verdana" w:hAnsi="Verdana"/>
          <w:b w:val="0"/>
          <w:bCs/>
        </w:rPr>
        <w:t xml:space="preserve"> (conforme item [</w:t>
      </w:r>
      <w:r w:rsidR="0019587C">
        <w:rPr>
          <w:rFonts w:ascii="Verdana" w:hAnsi="Verdana"/>
          <w:b w:val="0"/>
          <w:bCs/>
        </w:rPr>
        <w:t>●</w:t>
      </w:r>
      <w:r w:rsidR="00E84724">
        <w:rPr>
          <w:rFonts w:ascii="Verdana" w:hAnsi="Verdana"/>
          <w:b w:val="0"/>
          <w:bCs/>
        </w:rPr>
        <w:t>], da Cláusula [</w:t>
      </w:r>
      <w:r w:rsidR="0019587C">
        <w:rPr>
          <w:rFonts w:ascii="Verdana" w:hAnsi="Verdana"/>
          <w:b w:val="0"/>
          <w:bCs/>
        </w:rPr>
        <w:t>●</w:t>
      </w:r>
      <w:r w:rsidR="00E84724">
        <w:rPr>
          <w:rFonts w:ascii="Verdana" w:hAnsi="Verdana"/>
          <w:b w:val="0"/>
          <w:bCs/>
        </w:rPr>
        <w:t>] da CCB)</w:t>
      </w:r>
      <w:r w:rsidRPr="00F42F2E">
        <w:rPr>
          <w:rFonts w:ascii="Verdana" w:hAnsi="Verdana"/>
          <w:b w:val="0"/>
          <w:bCs/>
        </w:rPr>
        <w:t>.</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xml:space="preserve">, não integrando o </w:t>
      </w:r>
      <w:r w:rsidRPr="00F42F2E">
        <w:rPr>
          <w:rFonts w:ascii="Verdana" w:hAnsi="Verdana"/>
          <w:b w:val="0"/>
          <w:bCs/>
        </w:rPr>
        <w:lastRenderedPageBreak/>
        <w:t>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r w:rsidR="00F53584" w:rsidRPr="00F42F2E">
        <w:rPr>
          <w:rFonts w:ascii="Verdana" w:hAnsi="Verdana"/>
          <w:b w:val="0"/>
          <w:bCs/>
        </w:rPr>
        <w:t>nas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775DC8F9" w:rsidR="006D72BB"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w:t>
      </w:r>
      <w:proofErr w:type="spellStart"/>
      <w:r w:rsidRPr="00F42F2E">
        <w:rPr>
          <w:rFonts w:ascii="Verdana" w:hAnsi="Verdana"/>
          <w:b w:val="0"/>
          <w:bCs/>
        </w:rPr>
        <w:t>esta</w:t>
      </w:r>
      <w:proofErr w:type="spellEnd"/>
      <w:r w:rsidRPr="00F42F2E">
        <w:rPr>
          <w:rFonts w:ascii="Verdana" w:hAnsi="Verdana"/>
          <w:b w:val="0"/>
          <w:bCs/>
        </w:rPr>
        <w:t xml:space="preserve">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63F3EE9E" w14:textId="20160E79" w:rsidR="00CA185D" w:rsidRDefault="00CA185D" w:rsidP="00CA185D">
      <w:pPr>
        <w:pStyle w:val="Recuonormal"/>
        <w:rPr>
          <w:lang w:val="pt-BR"/>
        </w:rPr>
      </w:pPr>
    </w:p>
    <w:p w14:paraId="77D48D9E" w14:textId="707CB662" w:rsidR="00CA185D" w:rsidRPr="0019587C" w:rsidRDefault="00CA185D" w:rsidP="00A82962">
      <w:pPr>
        <w:pStyle w:val="Ttulo5"/>
        <w:numPr>
          <w:ilvl w:val="2"/>
          <w:numId w:val="17"/>
        </w:numPr>
        <w:spacing w:line="320" w:lineRule="exact"/>
        <w:ind w:left="0" w:right="51" w:firstLine="0"/>
        <w:contextualSpacing/>
        <w:jc w:val="both"/>
        <w:rPr>
          <w:rFonts w:ascii="Verdana" w:hAnsi="Verdana"/>
          <w:bCs/>
        </w:rPr>
      </w:pPr>
      <w:r w:rsidRPr="00A82962">
        <w:rPr>
          <w:rFonts w:ascii="Verdana" w:hAnsi="Verdana"/>
          <w:b w:val="0"/>
          <w:bCs/>
        </w:rPr>
        <w:t xml:space="preserve">Os recursos depositados na Conta do Patrimônio Separado nos termos da Cláusula </w:t>
      </w:r>
      <w:r>
        <w:rPr>
          <w:rFonts w:ascii="Verdana" w:hAnsi="Verdana"/>
          <w:b w:val="0"/>
          <w:bCs/>
        </w:rPr>
        <w:t>3.2</w:t>
      </w:r>
      <w:r w:rsidRPr="00A82962">
        <w:rPr>
          <w:rFonts w:ascii="Verdana" w:hAnsi="Verdana"/>
          <w:b w:val="0"/>
          <w:bCs/>
        </w:rPr>
        <w:t xml:space="preserve"> acima poderão ser aplicados pela Fiduciária, na qualidade de titular da Conta do Patrimônio Separado, mediante solicitação neste sentido do </w:t>
      </w:r>
      <w:proofErr w:type="spellStart"/>
      <w:r w:rsidRPr="00A82962">
        <w:rPr>
          <w:rFonts w:ascii="Verdana" w:hAnsi="Verdana"/>
          <w:b w:val="0"/>
          <w:bCs/>
        </w:rPr>
        <w:t>Fiduciante</w:t>
      </w:r>
      <w:proofErr w:type="spellEnd"/>
      <w:r w:rsidRPr="00A82962">
        <w:rPr>
          <w:rFonts w:ascii="Verdana" w:hAnsi="Verdana"/>
          <w:b w:val="0"/>
          <w:bCs/>
        </w:rPr>
        <w:t xml:space="preserve"> especificando o Investimento Permitido a ser realizado dentre aqueles disponibilizados pela instituição financeira detentora da Conta do Patrimônio Separado, em (a) certificados de depósitos bancários com liquidez diária (estando referidos valores disponíveis na data de pagamento das Obrigações Garantidas) emitidos pela instituição financeira detentora dessa Conta do Patrimônio Separado; e/ou (b) operações compromissadas, realizadas junto à instituição financeira detentora da Conta do Patrimônio Separado (“</w:t>
      </w:r>
      <w:r w:rsidRPr="00A82962">
        <w:rPr>
          <w:rFonts w:ascii="Verdana" w:hAnsi="Verdana"/>
          <w:b w:val="0"/>
          <w:bCs/>
          <w:u w:val="single"/>
        </w:rPr>
        <w:t>Investimentos Permitidos</w:t>
      </w:r>
      <w:r w:rsidRPr="00A82962">
        <w:rPr>
          <w:rFonts w:ascii="Verdana" w:hAnsi="Verdana"/>
          <w:b w:val="0"/>
          <w:bCs/>
        </w:rPr>
        <w:t>”), sendo certo que todos os Investimentos Permitidos deverão possibilitar o resgate de maneira que estejam imediatamente disponíveis, líquidos de tributos, na Conta do Patrimônio Separado.</w:t>
      </w:r>
    </w:p>
    <w:p w14:paraId="292BC6B9" w14:textId="77777777" w:rsidR="006D72BB" w:rsidRPr="00F42F2E" w:rsidRDefault="006D72BB" w:rsidP="00A82962">
      <w:pPr>
        <w:spacing w:line="320" w:lineRule="exact"/>
        <w:ind w:right="51"/>
        <w:contextualSpacing/>
        <w:jc w:val="both"/>
        <w:rPr>
          <w:rFonts w:ascii="Verdana" w:hAnsi="Verdana"/>
          <w:bCs/>
        </w:rPr>
      </w:pPr>
    </w:p>
    <w:p w14:paraId="0F7365A0" w14:textId="290CEE1A"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Caso, após o adimplemento integral das Obrigações Garantidas</w:t>
      </w:r>
      <w:r w:rsidR="00F62185">
        <w:rPr>
          <w:rFonts w:ascii="Verdana" w:hAnsi="Verdana"/>
          <w:b w:val="0"/>
          <w:bCs/>
        </w:rPr>
        <w:t xml:space="preserve">,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00E84724">
        <w:rPr>
          <w:rFonts w:ascii="Verdana" w:hAnsi="Verdana"/>
          <w:b w:val="0"/>
          <w:bCs/>
        </w:rPr>
        <w:t xml:space="preserve"> </w:t>
      </w:r>
      <w:r w:rsidR="000502BB" w:rsidRPr="00F42F2E">
        <w:rPr>
          <w:rFonts w:ascii="Verdana" w:hAnsi="Verdana"/>
          <w:b w:val="0"/>
          <w:bCs/>
        </w:rPr>
        <w:t xml:space="preserve">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w:t>
      </w:r>
      <w:r w:rsidR="00E84724">
        <w:rPr>
          <w:rFonts w:ascii="Verdana" w:hAnsi="Verdana"/>
          <w:b w:val="0"/>
          <w:bCs/>
        </w:rPr>
        <w:t xml:space="preserve">em </w:t>
      </w:r>
      <w:r w:rsidRPr="00EC7F81">
        <w:rPr>
          <w:rFonts w:ascii="Verdana" w:hAnsi="Verdana"/>
          <w:b w:val="0"/>
          <w:bCs/>
        </w:rPr>
        <w:t>até</w:t>
      </w:r>
      <w:del w:id="86" w:author="Isamara Campos" w:date="2021-05-25T16:06:00Z">
        <w:r w:rsidRPr="00EC7F81" w:rsidDel="00132E85">
          <w:rPr>
            <w:rFonts w:ascii="Verdana" w:hAnsi="Verdana"/>
            <w:b w:val="0"/>
            <w:bCs/>
          </w:rPr>
          <w:delText xml:space="preserve"> o</w:delText>
        </w:r>
      </w:del>
      <w:r w:rsidRPr="00EC7F81">
        <w:rPr>
          <w:rFonts w:ascii="Verdana" w:hAnsi="Verdana"/>
          <w:b w:val="0"/>
          <w:bCs/>
        </w:rPr>
        <w:t xml:space="preserve"> </w:t>
      </w:r>
      <w:r w:rsidR="00E84724">
        <w:rPr>
          <w:rFonts w:ascii="Verdana" w:hAnsi="Verdana"/>
          <w:b w:val="0"/>
          <w:bCs/>
        </w:rPr>
        <w:t>2</w:t>
      </w:r>
      <w:r w:rsidR="00E84724" w:rsidRPr="00EC7F81">
        <w:rPr>
          <w:rFonts w:ascii="Verdana" w:hAnsi="Verdana"/>
          <w:b w:val="0"/>
          <w:bCs/>
        </w:rPr>
        <w:t xml:space="preserve"> </w:t>
      </w:r>
      <w:r w:rsidRPr="00EC7F81">
        <w:rPr>
          <w:rFonts w:ascii="Verdana" w:hAnsi="Verdana"/>
          <w:b w:val="0"/>
          <w:bCs/>
        </w:rPr>
        <w:t>(</w:t>
      </w:r>
      <w:r w:rsidR="00E84724">
        <w:rPr>
          <w:rFonts w:ascii="Verdana" w:hAnsi="Verdana"/>
          <w:b w:val="0"/>
          <w:bCs/>
        </w:rPr>
        <w:t>dois</w:t>
      </w:r>
      <w:r w:rsidRPr="00EC7F81">
        <w:rPr>
          <w:rFonts w:ascii="Verdana" w:hAnsi="Verdana"/>
          <w:b w:val="0"/>
          <w:bCs/>
        </w:rPr>
        <w:t xml:space="preserve">) </w:t>
      </w:r>
      <w:r w:rsidR="00236E33" w:rsidRPr="00EC7F81">
        <w:rPr>
          <w:rFonts w:ascii="Verdana" w:hAnsi="Verdana"/>
          <w:b w:val="0"/>
          <w:bCs/>
        </w:rPr>
        <w:t>Dia</w:t>
      </w:r>
      <w:r w:rsidR="00E84724">
        <w:rPr>
          <w:rFonts w:ascii="Verdana" w:hAnsi="Verdana"/>
          <w:b w:val="0"/>
          <w:bCs/>
        </w:rPr>
        <w:t>s</w:t>
      </w:r>
      <w:r w:rsidR="00236E33" w:rsidRPr="00EC7F81">
        <w:rPr>
          <w:rFonts w:ascii="Verdana" w:hAnsi="Verdana"/>
          <w:b w:val="0"/>
          <w:bCs/>
        </w:rPr>
        <w:t xml:space="preserve"> Ú</w:t>
      </w:r>
      <w:r w:rsidRPr="00EC7F81">
        <w:rPr>
          <w:rFonts w:ascii="Verdana" w:hAnsi="Verdana"/>
          <w:b w:val="0"/>
          <w:bCs/>
        </w:rPr>
        <w:t>t</w:t>
      </w:r>
      <w:r w:rsidR="00E84724">
        <w:rPr>
          <w:rFonts w:ascii="Verdana" w:hAnsi="Verdana"/>
          <w:b w:val="0"/>
          <w:bCs/>
        </w:rPr>
        <w:t>eis</w:t>
      </w:r>
      <w:r w:rsidRPr="00EC7F81">
        <w:rPr>
          <w:rFonts w:ascii="Verdana" w:hAnsi="Verdana"/>
          <w:b w:val="0"/>
          <w:bCs/>
        </w:rPr>
        <w:t xml:space="preserve"> contado</w:t>
      </w:r>
      <w:r w:rsidR="00E84724">
        <w:rPr>
          <w:rFonts w:ascii="Verdana" w:hAnsi="Verdana"/>
          <w:b w:val="0"/>
          <w:bCs/>
        </w:rPr>
        <w:t>s</w:t>
      </w:r>
      <w:r w:rsidRPr="00EC7F81">
        <w:rPr>
          <w:rFonts w:ascii="Verdana" w:hAnsi="Verdana"/>
          <w:b w:val="0"/>
          <w:bCs/>
        </w:rPr>
        <w:t xml:space="preserve">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21B09179"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lastRenderedPageBreak/>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262DD5">
        <w:rPr>
          <w:rFonts w:ascii="Verdana" w:hAnsi="Verdana"/>
          <w:bCs/>
          <w:highlight w:val="lightGray"/>
        </w:rPr>
        <w:t>=</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 xml:space="preserve">Contrato de Prestação de Serviços de Auditoria Imobiliária e Monitoramento de Créditos Imobiliários – </w:t>
      </w:r>
      <w:proofErr w:type="spellStart"/>
      <w:r w:rsidR="00F65540" w:rsidRPr="00F42F2E">
        <w:rPr>
          <w:rFonts w:ascii="Verdana" w:hAnsi="Verdana" w:cs="Calibri"/>
          <w:b w:val="0"/>
          <w:bCs/>
          <w:i/>
          <w:iCs/>
        </w:rPr>
        <w:t>Servicer</w:t>
      </w:r>
      <w:proofErr w:type="spellEnd"/>
      <w:r w:rsidR="00F65540" w:rsidRPr="00F42F2E">
        <w:rPr>
          <w:rFonts w:ascii="Verdana" w:hAnsi="Verdana" w:cs="Calibri"/>
          <w:b w:val="0"/>
          <w:bCs/>
          <w:i/>
          <w:iCs/>
        </w:rPr>
        <w:t>”</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2A3FBE" w:rsidRDefault="00F57EC6" w:rsidP="00C55F74">
      <w:pPr>
        <w:pStyle w:val="Recuonormal"/>
        <w:spacing w:line="320" w:lineRule="exact"/>
        <w:rPr>
          <w:rFonts w:ascii="Verdana" w:hAnsi="Verdana"/>
          <w:b/>
          <w:lang w:val="pt-BR"/>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043F783F"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 xml:space="preserve">para a transferência e o regular exercício das atividades de administração da carteira dos Créditos Cedidos Fiduciariamente, prestando todas as </w:t>
      </w:r>
      <w:proofErr w:type="spellStart"/>
      <w:r w:rsidRPr="00F42F2E">
        <w:rPr>
          <w:rFonts w:ascii="Verdana" w:hAnsi="Verdana"/>
          <w:b w:val="0"/>
          <w:bCs/>
        </w:rPr>
        <w:t>informações</w:t>
      </w:r>
      <w:del w:id="87" w:author="Isamara Campos" w:date="2021-05-25T16:08:00Z">
        <w:r w:rsidRPr="00F42F2E" w:rsidDel="00C473C1">
          <w:rPr>
            <w:rFonts w:ascii="Verdana" w:hAnsi="Verdana"/>
            <w:b w:val="0"/>
            <w:bCs/>
          </w:rPr>
          <w:delText xml:space="preserve">, acessos </w:delText>
        </w:r>
      </w:del>
      <w:r w:rsidRPr="00F42F2E">
        <w:rPr>
          <w:rFonts w:ascii="Verdana" w:hAnsi="Verdana"/>
          <w:b w:val="0"/>
          <w:bCs/>
        </w:rPr>
        <w:t>e</w:t>
      </w:r>
      <w:proofErr w:type="spellEnd"/>
      <w:r w:rsidRPr="00F42F2E">
        <w:rPr>
          <w:rFonts w:ascii="Verdana" w:hAnsi="Verdana"/>
          <w:b w:val="0"/>
          <w:bCs/>
        </w:rPr>
        <w:t xml:space="preserve"> documentos que eventualmente lhe sejam solicitados.</w:t>
      </w:r>
      <w:ins w:id="88" w:author="Isamara Campos" w:date="2021-05-25T17:39:00Z">
        <w:r w:rsidR="00CC2B39">
          <w:rPr>
            <w:rFonts w:ascii="Verdana" w:hAnsi="Verdana"/>
            <w:b w:val="0"/>
            <w:bCs/>
          </w:rPr>
          <w:t xml:space="preserve"> [Nota Gafisa: </w:t>
        </w:r>
        <w:r w:rsidR="00151926">
          <w:rPr>
            <w:rFonts w:ascii="Verdana" w:hAnsi="Verdana"/>
            <w:b w:val="0"/>
            <w:bCs/>
          </w:rPr>
          <w:t>excluímos a pal</w:t>
        </w:r>
      </w:ins>
      <w:ins w:id="89" w:author="Isamara Campos" w:date="2021-05-25T17:40:00Z">
        <w:r w:rsidR="00151926">
          <w:rPr>
            <w:rFonts w:ascii="Verdana" w:hAnsi="Verdana"/>
            <w:b w:val="0"/>
            <w:bCs/>
          </w:rPr>
          <w:t>avra acesso, pois a Gafisa não pode conceder acesso a seus sistemas a terceiros]</w:t>
        </w:r>
      </w:ins>
    </w:p>
    <w:p w14:paraId="684E483B" w14:textId="77777777" w:rsidR="00F57EC6" w:rsidRPr="0019587C" w:rsidRDefault="00F57EC6" w:rsidP="00A82962">
      <w:pPr>
        <w:pStyle w:val="Ttulo5"/>
        <w:spacing w:line="320" w:lineRule="exact"/>
        <w:ind w:left="709" w:right="51"/>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2A3FBE" w:rsidRDefault="00F57EC6" w:rsidP="00C55F74">
      <w:pPr>
        <w:pStyle w:val="Recuonormal"/>
        <w:spacing w:line="320" w:lineRule="exact"/>
        <w:rPr>
          <w:rFonts w:ascii="Verdana" w:hAnsi="Verdana"/>
          <w:b/>
          <w:lang w:val="pt-BR"/>
        </w:rPr>
      </w:pPr>
    </w:p>
    <w:p w14:paraId="3EDF9582" w14:textId="2B030188"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w:t>
      </w:r>
      <w:r w:rsidRPr="00A82962">
        <w:rPr>
          <w:rFonts w:ascii="Verdana" w:hAnsi="Verdana"/>
          <w:b w:val="0"/>
          <w:bCs/>
        </w:rPr>
        <w:t xml:space="preserve">poderia, por qualquer razão, ser inconsistente com o direito da </w:t>
      </w:r>
      <w:r w:rsidR="006607EA" w:rsidRPr="00A82962">
        <w:rPr>
          <w:rFonts w:ascii="Verdana" w:hAnsi="Verdana"/>
          <w:b w:val="0"/>
          <w:bCs/>
        </w:rPr>
        <w:t>Cessionária</w:t>
      </w:r>
      <w:r w:rsidRPr="00A82962">
        <w:rPr>
          <w:rFonts w:ascii="Verdana" w:hAnsi="Verdana"/>
          <w:b w:val="0"/>
          <w:bCs/>
        </w:rPr>
        <w:t xml:space="preserve"> aqui instituído, ou prejudicar, impedir, modificar, restringir ou desconsiderar qualquer direito da </w:t>
      </w:r>
      <w:r w:rsidR="006607EA" w:rsidRPr="00A82962">
        <w:rPr>
          <w:rFonts w:ascii="Verdana" w:hAnsi="Verdana"/>
          <w:b w:val="0"/>
          <w:bCs/>
        </w:rPr>
        <w:t>Cessionária</w:t>
      </w:r>
      <w:r w:rsidRPr="00A82962">
        <w:rPr>
          <w:rFonts w:ascii="Verdana" w:hAnsi="Verdana"/>
          <w:b w:val="0"/>
          <w:bCs/>
        </w:rPr>
        <w:t xml:space="preserve"> previsto neste Contrato. </w:t>
      </w:r>
      <w:r w:rsidR="004030C6" w:rsidRPr="00A82962">
        <w:rPr>
          <w:rFonts w:ascii="Verdana" w:hAnsi="Verdana"/>
          <w:b w:val="0"/>
          <w:bCs/>
        </w:rPr>
        <w:t xml:space="preserve">Sem prejuízo do aqui disposto, fica a </w:t>
      </w:r>
      <w:r w:rsidR="006607EA" w:rsidRPr="00A82962">
        <w:rPr>
          <w:rFonts w:ascii="Verdana" w:hAnsi="Verdana"/>
          <w:b w:val="0"/>
          <w:bCs/>
        </w:rPr>
        <w:t>Cedente</w:t>
      </w:r>
      <w:r w:rsidR="004030C6" w:rsidRPr="00A82962">
        <w:rPr>
          <w:rFonts w:ascii="Verdana" w:hAnsi="Verdana"/>
          <w:b w:val="0"/>
          <w:bCs/>
        </w:rPr>
        <w:t xml:space="preserve"> autorizada a: (i) </w:t>
      </w:r>
      <w:r w:rsidR="008F7EE9" w:rsidRPr="00A82962">
        <w:rPr>
          <w:rFonts w:ascii="Verdana" w:hAnsi="Verdana"/>
          <w:b w:val="0"/>
          <w:bCs/>
        </w:rPr>
        <w:t xml:space="preserve">conceder ao adquirente do respectivo imóvel desconto </w:t>
      </w:r>
      <w:r w:rsidR="00D6546F" w:rsidRPr="00A82962">
        <w:rPr>
          <w:rFonts w:ascii="Verdana" w:hAnsi="Verdana"/>
          <w:b w:val="0"/>
          <w:bCs/>
        </w:rPr>
        <w:t xml:space="preserve">de </w:t>
      </w:r>
      <w:r w:rsidR="004030C6" w:rsidRPr="00A82962">
        <w:rPr>
          <w:rFonts w:ascii="Verdana" w:hAnsi="Verdana"/>
          <w:b w:val="0"/>
          <w:bCs/>
        </w:rPr>
        <w:t xml:space="preserve">até 100% (cem por cento) dos </w:t>
      </w:r>
      <w:r w:rsidR="00D6546F" w:rsidRPr="00A82962">
        <w:rPr>
          <w:rFonts w:ascii="Verdana" w:hAnsi="Verdana"/>
          <w:b w:val="0"/>
          <w:bCs/>
        </w:rPr>
        <w:t xml:space="preserve">valores </w:t>
      </w:r>
      <w:r w:rsidR="004030C6" w:rsidRPr="00A82962">
        <w:rPr>
          <w:rFonts w:ascii="Verdana" w:hAnsi="Verdana"/>
          <w:b w:val="0"/>
          <w:bCs/>
        </w:rPr>
        <w:t>devidos a título de multa e mora sobre as parcelas em atraso dos Contratos Imobiliários, sendo vedado qualquer desconto sobre o principal; e/ou (</w:t>
      </w:r>
      <w:proofErr w:type="spellStart"/>
      <w:r w:rsidR="004030C6" w:rsidRPr="00A82962">
        <w:rPr>
          <w:rFonts w:ascii="Verdana" w:hAnsi="Verdana"/>
          <w:b w:val="0"/>
          <w:bCs/>
        </w:rPr>
        <w:t>ii</w:t>
      </w:r>
      <w:proofErr w:type="spellEnd"/>
      <w:r w:rsidR="004030C6" w:rsidRPr="00A82962">
        <w:rPr>
          <w:rFonts w:ascii="Verdana" w:hAnsi="Verdana"/>
          <w:b w:val="0"/>
          <w:bCs/>
        </w:rPr>
        <w:t xml:space="preserve">) caso se verifique a queda do preço médio do metro quadrado na região do Empreendimento Imobiliário, </w:t>
      </w:r>
      <w:r w:rsidR="008F7EE9" w:rsidRPr="00A82962">
        <w:rPr>
          <w:rFonts w:ascii="Verdana" w:hAnsi="Verdana"/>
          <w:b w:val="0"/>
          <w:bCs/>
        </w:rPr>
        <w:t xml:space="preserve">conceder ao adquirente do respectivo imóvel desconto </w:t>
      </w:r>
      <w:r w:rsidR="004030C6" w:rsidRPr="00A82962">
        <w:rPr>
          <w:rFonts w:ascii="Verdana" w:hAnsi="Verdana"/>
          <w:b w:val="0"/>
          <w:bCs/>
        </w:rPr>
        <w:t xml:space="preserve">em </w:t>
      </w:r>
      <w:r w:rsidR="004030C6" w:rsidRPr="00A82962">
        <w:rPr>
          <w:rFonts w:ascii="Verdana" w:hAnsi="Verdana"/>
          <w:b w:val="0"/>
          <w:bCs/>
        </w:rPr>
        <w:lastRenderedPageBreak/>
        <w:t xml:space="preserve">montante equivalente a 5% (cinco por cento) da média do valor do metro quadrado praticado nas seis últimas vendas </w:t>
      </w:r>
      <w:r w:rsidR="00BB568B" w:rsidRPr="00A82962">
        <w:rPr>
          <w:rFonts w:ascii="Verdana" w:hAnsi="Verdana"/>
          <w:b w:val="0"/>
          <w:bCs/>
        </w:rPr>
        <w:t>realizadas</w:t>
      </w:r>
      <w:r w:rsidR="004030C6" w:rsidRPr="00A82962">
        <w:rPr>
          <w:rFonts w:ascii="Verdana" w:hAnsi="Verdana"/>
          <w:b w:val="0"/>
          <w:bCs/>
        </w:rPr>
        <w:t xml:space="preserve"> pela </w:t>
      </w:r>
      <w:r w:rsidR="006607EA" w:rsidRPr="00A82962">
        <w:rPr>
          <w:rFonts w:ascii="Verdana" w:hAnsi="Verdana"/>
          <w:b w:val="0"/>
          <w:bCs/>
        </w:rPr>
        <w:t>Cedente</w:t>
      </w:r>
      <w:r w:rsidR="004030C6" w:rsidRPr="00A82962">
        <w:rPr>
          <w:rFonts w:ascii="Verdana" w:hAnsi="Verdana"/>
          <w:b w:val="0"/>
          <w:bCs/>
        </w:rPr>
        <w:t>, sendo certo que o metro quadrado jamais poderá possuir valor de venda inferior a R$</w:t>
      </w:r>
      <w:r w:rsidR="005835DC" w:rsidRPr="00A82962">
        <w:rPr>
          <w:rFonts w:ascii="Verdana" w:hAnsi="Verdana"/>
          <w:b w:val="0"/>
          <w:bCs/>
        </w:rPr>
        <w:t>[•]</w:t>
      </w:r>
      <w:r w:rsidR="000D5FF7" w:rsidRPr="00A82962">
        <w:rPr>
          <w:rFonts w:ascii="Verdana" w:hAnsi="Verdana"/>
          <w:b w:val="0"/>
          <w:bCs/>
        </w:rPr>
        <w:t xml:space="preserve"> </w:t>
      </w:r>
      <w:r w:rsidR="004030C6" w:rsidRPr="00A82962">
        <w:rPr>
          <w:rFonts w:ascii="Verdana" w:hAnsi="Verdana"/>
          <w:b w:val="0"/>
          <w:bCs/>
        </w:rPr>
        <w:t>(</w:t>
      </w:r>
      <w:r w:rsidR="005835DC" w:rsidRPr="00A82962">
        <w:rPr>
          <w:rFonts w:ascii="Verdana" w:hAnsi="Verdana"/>
          <w:b w:val="0"/>
          <w:bCs/>
        </w:rPr>
        <w:t>[•]</w:t>
      </w:r>
      <w:r w:rsidR="004030C6" w:rsidRPr="00A82962">
        <w:rPr>
          <w:rFonts w:ascii="Verdana" w:hAnsi="Verdana"/>
          <w:b w:val="0"/>
          <w:bCs/>
        </w:rPr>
        <w:t>)</w:t>
      </w:r>
      <w:r w:rsidR="004030C6" w:rsidRPr="00A82962" w:rsidDel="004030C6">
        <w:rPr>
          <w:rFonts w:ascii="Verdana" w:hAnsi="Verdana"/>
          <w:b w:val="0"/>
          <w:bCs/>
        </w:rPr>
        <w:t xml:space="preserve"> </w:t>
      </w:r>
      <w:r w:rsidRPr="00A82962">
        <w:rPr>
          <w:rFonts w:ascii="Verdana" w:hAnsi="Verdana"/>
          <w:b w:val="0"/>
          <w:bCs/>
        </w:rPr>
        <w:t>(“</w:t>
      </w:r>
      <w:r w:rsidR="000B570E" w:rsidRPr="00A82962">
        <w:rPr>
          <w:rFonts w:ascii="Verdana" w:hAnsi="Verdana"/>
          <w:b w:val="0"/>
          <w:bCs/>
          <w:u w:val="single"/>
        </w:rPr>
        <w:t>Desconto</w:t>
      </w:r>
      <w:r w:rsidRPr="00F42F2E">
        <w:rPr>
          <w:rFonts w:ascii="Verdana" w:hAnsi="Verdana"/>
          <w:b w:val="0"/>
          <w:bCs/>
        </w:rPr>
        <w:t>”).</w:t>
      </w:r>
      <w:r w:rsidR="0019587C">
        <w:rPr>
          <w:rFonts w:ascii="Verdana" w:hAnsi="Verdana"/>
          <w:b w:val="0"/>
          <w:bCs/>
        </w:rPr>
        <w:t xml:space="preserve"> </w:t>
      </w:r>
      <w:r w:rsidR="0019587C" w:rsidRPr="00A82962">
        <w:rPr>
          <w:rFonts w:ascii="Verdana" w:hAnsi="Verdana"/>
          <w:b w:val="0"/>
          <w:bCs/>
          <w:highlight w:val="lightGray"/>
        </w:rPr>
        <w:t>[</w:t>
      </w:r>
      <w:r w:rsidR="0019587C" w:rsidRPr="00A82962">
        <w:rPr>
          <w:rFonts w:ascii="Verdana" w:hAnsi="Verdana"/>
          <w:highlight w:val="lightGray"/>
        </w:rPr>
        <w:t>Nota Souza Mello:</w:t>
      </w:r>
      <w:r w:rsidR="0019587C" w:rsidRPr="00A82962">
        <w:rPr>
          <w:rFonts w:ascii="Verdana" w:hAnsi="Verdana"/>
          <w:b w:val="0"/>
          <w:bCs/>
          <w:highlight w:val="lightGray"/>
        </w:rPr>
        <w:t xml:space="preserve"> Favor Confirmar como será feita a verificação da queda do preço médio do metro quadrado na região do Empreendimento Imobiliário. Será feita a inclusão da informação no Relatório de Monitoramento? Quem será o terceiro que fará a avaliação?]</w:t>
      </w:r>
      <w:ins w:id="90" w:author="Isamara Campos" w:date="2021-05-25T17:40:00Z">
        <w:r w:rsidR="00CA73D2">
          <w:rPr>
            <w:rFonts w:ascii="Verdana" w:hAnsi="Verdana"/>
            <w:b w:val="0"/>
            <w:bCs/>
          </w:rPr>
          <w:t xml:space="preserve"> [Nota Gafisa: a política de descontos </w:t>
        </w:r>
      </w:ins>
      <w:ins w:id="91" w:author="Isamara Campos" w:date="2021-05-25T17:41:00Z">
        <w:r w:rsidR="00EF0CF1">
          <w:rPr>
            <w:rFonts w:ascii="Verdana" w:hAnsi="Verdana"/>
            <w:b w:val="0"/>
            <w:bCs/>
          </w:rPr>
          <w:t>deverá ser definida pela Gafisa. Condição a ser discutida]</w:t>
        </w:r>
      </w:ins>
      <w:ins w:id="92" w:author="Iridium" w:date="2021-05-27T18:00:00Z">
        <w:r w:rsidR="0071438D">
          <w:rPr>
            <w:rFonts w:ascii="Verdana" w:hAnsi="Verdana"/>
            <w:b w:val="0"/>
            <w:bCs/>
          </w:rPr>
          <w:t xml:space="preserve"> a Gafisa terá liberdade para vender o estoque no </w:t>
        </w:r>
        <w:proofErr w:type="spellStart"/>
        <w:r w:rsidR="0071438D">
          <w:rPr>
            <w:rFonts w:ascii="Verdana" w:hAnsi="Verdana"/>
            <w:b w:val="0"/>
            <w:bCs/>
          </w:rPr>
          <w:t>preco</w:t>
        </w:r>
      </w:ins>
      <w:proofErr w:type="spellEnd"/>
      <w:ins w:id="93" w:author="Iridium" w:date="2021-05-27T18:01:00Z">
        <w:r w:rsidR="0071438D">
          <w:rPr>
            <w:rFonts w:ascii="Verdana" w:hAnsi="Verdana"/>
            <w:b w:val="0"/>
            <w:bCs/>
          </w:rPr>
          <w:t xml:space="preserve"> </w:t>
        </w:r>
      </w:ins>
      <w:ins w:id="94" w:author="Iridium" w:date="2021-05-27T18:00:00Z">
        <w:r w:rsidR="0071438D">
          <w:rPr>
            <w:rFonts w:ascii="Verdana" w:hAnsi="Verdana"/>
            <w:b w:val="0"/>
            <w:bCs/>
          </w:rPr>
          <w:t>qu</w:t>
        </w:r>
      </w:ins>
      <w:ins w:id="95" w:author="Iridium" w:date="2021-05-27T18:01:00Z">
        <w:r w:rsidR="0071438D">
          <w:rPr>
            <w:rFonts w:ascii="Verdana" w:hAnsi="Verdana"/>
            <w:b w:val="0"/>
            <w:bCs/>
          </w:rPr>
          <w:t>e</w:t>
        </w:r>
      </w:ins>
      <w:ins w:id="96" w:author="Iridium" w:date="2021-05-27T18:00:00Z">
        <w:r w:rsidR="0071438D">
          <w:rPr>
            <w:rFonts w:ascii="Verdana" w:hAnsi="Verdana"/>
            <w:b w:val="0"/>
            <w:bCs/>
          </w:rPr>
          <w:t xml:space="preserve"> preferir, </w:t>
        </w:r>
      </w:ins>
      <w:ins w:id="97" w:author="Iridium" w:date="2021-05-27T18:01:00Z">
        <w:r w:rsidR="0071438D">
          <w:rPr>
            <w:rFonts w:ascii="Verdana" w:hAnsi="Verdana"/>
            <w:b w:val="0"/>
            <w:bCs/>
          </w:rPr>
          <w:t xml:space="preserve">mas o </w:t>
        </w:r>
        <w:proofErr w:type="spellStart"/>
        <w:r w:rsidR="0071438D">
          <w:rPr>
            <w:rFonts w:ascii="Verdana" w:hAnsi="Verdana"/>
            <w:b w:val="0"/>
            <w:bCs/>
          </w:rPr>
          <w:t>preco</w:t>
        </w:r>
        <w:proofErr w:type="spellEnd"/>
        <w:r w:rsidR="0071438D">
          <w:rPr>
            <w:rFonts w:ascii="Verdana" w:hAnsi="Verdana"/>
            <w:b w:val="0"/>
            <w:bCs/>
          </w:rPr>
          <w:t xml:space="preserve"> das </w:t>
        </w:r>
        <w:proofErr w:type="spellStart"/>
        <w:r w:rsidR="0071438D">
          <w:rPr>
            <w:rFonts w:ascii="Verdana" w:hAnsi="Verdana"/>
            <w:b w:val="0"/>
            <w:bCs/>
          </w:rPr>
          <w:t>ultimas</w:t>
        </w:r>
        <w:proofErr w:type="spellEnd"/>
        <w:r w:rsidR="0071438D">
          <w:rPr>
            <w:rFonts w:ascii="Verdana" w:hAnsi="Verdana"/>
            <w:b w:val="0"/>
            <w:bCs/>
          </w:rPr>
          <w:t xml:space="preserve"> 5 vendas são usadas para valorar o estoque na razão mínima de garantia, então entendo que esse ponto já está equacionado</w:t>
        </w:r>
      </w:ins>
    </w:p>
    <w:p w14:paraId="6F7B0113" w14:textId="77777777" w:rsidR="00B82C0D" w:rsidRPr="00CA73D2" w:rsidRDefault="00B82C0D" w:rsidP="00A82962">
      <w:pPr>
        <w:pStyle w:val="Recuonormal"/>
        <w:spacing w:line="320" w:lineRule="exact"/>
        <w:ind w:left="0"/>
        <w:rPr>
          <w:rFonts w:ascii="Verdana" w:hAnsi="Verdana"/>
          <w:b/>
          <w:lang w:val="pt-BR"/>
        </w:rPr>
      </w:pPr>
    </w:p>
    <w:p w14:paraId="6264BC48" w14:textId="043BCF83" w:rsidR="0084438A" w:rsidRPr="00CA185D" w:rsidRDefault="0062761E" w:rsidP="00C55F74">
      <w:pPr>
        <w:pStyle w:val="Ttulo5"/>
        <w:numPr>
          <w:ilvl w:val="1"/>
          <w:numId w:val="17"/>
        </w:numPr>
        <w:spacing w:line="320" w:lineRule="exact"/>
        <w:ind w:left="0" w:right="51" w:firstLine="0"/>
        <w:contextualSpacing/>
        <w:jc w:val="both"/>
        <w:rPr>
          <w:rFonts w:ascii="Verdana" w:hAnsi="Verdana"/>
          <w:b w:val="0"/>
        </w:rPr>
      </w:pPr>
      <w:r w:rsidRPr="00524837">
        <w:rPr>
          <w:rFonts w:ascii="Verdana" w:hAnsi="Verdana"/>
          <w:b w:val="0"/>
          <w:bCs/>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w:t>
      </w:r>
      <w:r w:rsidRPr="00CA185D">
        <w:rPr>
          <w:rFonts w:ascii="Verdana" w:hAnsi="Verdana"/>
          <w:b w:val="0"/>
        </w:rPr>
        <w:t xml:space="preserve">Cedidos Fiduciariamente, os valores decorrentes de tal pré-pagamento deverão </w:t>
      </w:r>
      <w:r w:rsidR="00253B69" w:rsidRPr="00CA185D">
        <w:rPr>
          <w:rFonts w:ascii="Verdana" w:hAnsi="Verdana"/>
          <w:b w:val="0"/>
        </w:rPr>
        <w:t>observar a Ordem de Pagamentos abaixo indicada</w:t>
      </w:r>
      <w:r w:rsidR="00C6061D" w:rsidRPr="00CA185D">
        <w:rPr>
          <w:rFonts w:ascii="Verdana" w:hAnsi="Verdana"/>
          <w:b w:val="0"/>
        </w:rPr>
        <w:t>.</w:t>
      </w:r>
    </w:p>
    <w:p w14:paraId="6032D2B5" w14:textId="77777777" w:rsidR="00253B69" w:rsidRPr="00CA185D" w:rsidRDefault="00253B69" w:rsidP="00C55F74">
      <w:pPr>
        <w:pStyle w:val="Recuonormal"/>
        <w:spacing w:line="320" w:lineRule="exact"/>
        <w:ind w:left="0"/>
        <w:contextualSpacing/>
        <w:rPr>
          <w:rFonts w:ascii="Verdana" w:hAnsi="Verdana"/>
          <w:lang w:val="pt-BR"/>
        </w:rPr>
      </w:pPr>
      <w:bookmarkStart w:id="98" w:name="_Hlk21625747"/>
      <w:bookmarkStart w:id="99" w:name="_Toc522079152"/>
    </w:p>
    <w:p w14:paraId="0C0498DF" w14:textId="2FB164CA" w:rsidR="000070F9" w:rsidRDefault="007E2E9E" w:rsidP="00A82962">
      <w:pPr>
        <w:pStyle w:val="Recuonormal"/>
        <w:numPr>
          <w:ilvl w:val="1"/>
          <w:numId w:val="17"/>
        </w:numPr>
        <w:spacing w:line="320" w:lineRule="exact"/>
        <w:contextualSpacing/>
        <w:jc w:val="both"/>
        <w:rPr>
          <w:rFonts w:ascii="Verdana" w:eastAsiaTheme="minorEastAsia" w:hAnsi="Verdana"/>
          <w:color w:val="000000" w:themeColor="text1"/>
          <w:lang w:val="pt-BR"/>
        </w:rPr>
      </w:pPr>
      <w:r w:rsidRPr="00CA185D">
        <w:rPr>
          <w:rFonts w:ascii="Verdana" w:hAnsi="Verdana"/>
          <w:u w:val="single"/>
          <w:lang w:val="pt-BR"/>
        </w:rPr>
        <w:t>Ordem de Pagamentos</w:t>
      </w:r>
      <w:r w:rsidRPr="00CA185D">
        <w:rPr>
          <w:rFonts w:ascii="Verdana" w:hAnsi="Verdana"/>
          <w:b/>
          <w:bCs/>
          <w:lang w:val="pt-BR"/>
        </w:rPr>
        <w:t xml:space="preserve">. </w:t>
      </w:r>
      <w:r w:rsidR="000070F9" w:rsidRPr="00CA185D">
        <w:rPr>
          <w:rFonts w:ascii="Verdana" w:eastAsiaTheme="minorEastAsia" w:hAnsi="Verdana"/>
          <w:color w:val="000000" w:themeColor="text1"/>
          <w:lang w:val="pt-BR"/>
        </w:rPr>
        <w:t xml:space="preserve">Os </w:t>
      </w:r>
      <w:r w:rsidR="000070F9" w:rsidRPr="00CA185D">
        <w:rPr>
          <w:rFonts w:ascii="Verdana" w:hAnsi="Verdana" w:cs="Calibri"/>
          <w:lang w:val="pt-BR"/>
        </w:rPr>
        <w:t xml:space="preserve">Créditos Cedidos Fiduciariamente </w:t>
      </w:r>
      <w:r w:rsidR="000070F9" w:rsidRPr="00CA185D">
        <w:rPr>
          <w:rFonts w:ascii="Verdana" w:eastAsiaTheme="minorEastAsia" w:hAnsi="Verdana"/>
          <w:color w:val="000000" w:themeColor="text1"/>
          <w:lang w:val="pt-BR"/>
        </w:rPr>
        <w:t xml:space="preserve">recebidos na Conta do Patrimônio Separado deverão ser utilizados pela </w:t>
      </w:r>
      <w:r w:rsidR="006607EA" w:rsidRPr="002A3FBE">
        <w:rPr>
          <w:rFonts w:ascii="Verdana" w:hAnsi="Verdana"/>
          <w:lang w:val="pt-BR"/>
        </w:rPr>
        <w:t>Cessionária</w:t>
      </w:r>
      <w:r w:rsidR="000070F9" w:rsidRPr="00CA185D">
        <w:rPr>
          <w:rFonts w:ascii="Verdana" w:eastAsiaTheme="minorEastAsia" w:hAnsi="Verdana"/>
          <w:color w:val="000000" w:themeColor="text1"/>
          <w:lang w:val="pt-BR"/>
        </w:rPr>
        <w:t xml:space="preserve"> no pagamento das </w:t>
      </w:r>
      <w:r w:rsidR="00D6546F" w:rsidRPr="00A82962">
        <w:rPr>
          <w:rFonts w:ascii="Verdana" w:hAnsi="Verdana" w:cs="Calibri"/>
          <w:lang w:val="pt-BR"/>
        </w:rPr>
        <w:t>Obrigações Garantidas</w:t>
      </w:r>
      <w:r w:rsidR="000070F9" w:rsidRPr="00CA185D">
        <w:rPr>
          <w:rFonts w:ascii="Verdana" w:hAnsi="Verdana" w:cs="Calibri"/>
          <w:lang w:val="pt-BR"/>
        </w:rPr>
        <w:t>, devendo</w:t>
      </w:r>
      <w:r w:rsidR="000070F9" w:rsidRPr="00CA185D">
        <w:rPr>
          <w:rFonts w:ascii="Verdana" w:eastAsiaTheme="minorEastAsia" w:hAnsi="Verdana"/>
          <w:color w:val="000000" w:themeColor="text1"/>
          <w:lang w:val="pt-BR"/>
        </w:rPr>
        <w:t xml:space="preserve"> </w:t>
      </w:r>
      <w:r w:rsidR="000070F9" w:rsidRPr="00A82962">
        <w:rPr>
          <w:rFonts w:ascii="Verdana" w:eastAsiaTheme="minorEastAsia" w:hAnsi="Verdana"/>
          <w:color w:val="000000" w:themeColor="text1"/>
          <w:lang w:val="pt-BR"/>
        </w:rPr>
        <w:t>obedecer à ordem de pagamentos abaixo, de forma que cada item somente seja pago caso haja recursos disponíveis após o cumprimento do item anterior (“</w:t>
      </w:r>
      <w:r w:rsidR="000070F9" w:rsidRPr="00A82962">
        <w:rPr>
          <w:rFonts w:ascii="Verdana" w:eastAsiaTheme="minorEastAsia" w:hAnsi="Verdana"/>
          <w:color w:val="000000" w:themeColor="text1"/>
          <w:u w:val="single"/>
          <w:lang w:val="pt-BR"/>
        </w:rPr>
        <w:t>Ordem de Pagamentos</w:t>
      </w:r>
      <w:r w:rsidR="000070F9" w:rsidRPr="00A82962">
        <w:rPr>
          <w:rFonts w:ascii="Verdana" w:eastAsiaTheme="minorEastAsia" w:hAnsi="Verdana"/>
          <w:color w:val="000000" w:themeColor="text1"/>
          <w:lang w:val="pt-BR"/>
        </w:rPr>
        <w:t xml:space="preserve">”): </w:t>
      </w:r>
    </w:p>
    <w:p w14:paraId="3CD1A9F3" w14:textId="32561EE2" w:rsidR="0019587C" w:rsidRDefault="0019587C" w:rsidP="0019587C">
      <w:pPr>
        <w:pStyle w:val="Recuonormal"/>
        <w:spacing w:line="320" w:lineRule="exact"/>
        <w:ind w:left="360"/>
        <w:contextualSpacing/>
        <w:jc w:val="both"/>
        <w:rPr>
          <w:rFonts w:ascii="Verdana" w:hAnsi="Verdana"/>
          <w:b/>
          <w:bCs/>
          <w:lang w:val="pt-BR"/>
        </w:rPr>
      </w:pPr>
    </w:p>
    <w:p w14:paraId="66D4AFAF" w14:textId="487CD1D4"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Pagamento das d</w:t>
      </w:r>
      <w:r w:rsidRPr="00F97A27">
        <w:rPr>
          <w:rFonts w:ascii="Verdana" w:eastAsiaTheme="minorEastAsia" w:hAnsi="Verdana"/>
          <w:color w:val="000000" w:themeColor="text1"/>
        </w:rPr>
        <w:t>espesas do Patrimônio Separado</w:t>
      </w:r>
      <w:r w:rsidR="00A82962">
        <w:rPr>
          <w:rFonts w:ascii="Verdana" w:eastAsiaTheme="minorEastAsia" w:hAnsi="Verdana"/>
          <w:color w:val="000000" w:themeColor="text1"/>
        </w:rPr>
        <w:t xml:space="preserve"> (conforme definido no Termo de Securitização)</w:t>
      </w:r>
      <w:r>
        <w:rPr>
          <w:rFonts w:ascii="Verdana" w:eastAsiaTheme="minorEastAsia" w:hAnsi="Verdana"/>
          <w:color w:val="000000" w:themeColor="text1"/>
        </w:rPr>
        <w:t xml:space="preserve"> incorridas e não pagas até a Data de Pagamento</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w:t>
      </w:r>
    </w:p>
    <w:p w14:paraId="505C4B63" w14:textId="77777777" w:rsidR="0019587C" w:rsidRPr="00F97A27" w:rsidRDefault="0019587C" w:rsidP="00A82962">
      <w:pPr>
        <w:pStyle w:val="PargrafodaLista"/>
        <w:autoSpaceDE w:val="0"/>
        <w:autoSpaceDN w:val="0"/>
        <w:adjustRightInd w:val="0"/>
        <w:spacing w:line="320" w:lineRule="exact"/>
        <w:ind w:left="709"/>
        <w:contextualSpacing/>
        <w:jc w:val="both"/>
        <w:rPr>
          <w:rFonts w:ascii="Verdana" w:eastAsiaTheme="minorEastAsia" w:hAnsi="Verdana"/>
          <w:color w:val="000000" w:themeColor="text1"/>
        </w:rPr>
      </w:pPr>
    </w:p>
    <w:p w14:paraId="0864C8E2" w14:textId="7FC50820"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 xml:space="preserve">Pagamento da </w:t>
      </w:r>
      <w:r w:rsidRPr="00F97A27">
        <w:rPr>
          <w:rFonts w:ascii="Verdana" w:eastAsiaTheme="minorEastAsia" w:hAnsi="Verdana"/>
          <w:color w:val="000000" w:themeColor="text1"/>
        </w:rPr>
        <w:t xml:space="preserve">Remuneração </w:t>
      </w:r>
      <w:r>
        <w:rPr>
          <w:rFonts w:ascii="Verdana" w:eastAsiaTheme="minorEastAsia" w:hAnsi="Verdana"/>
          <w:color w:val="000000" w:themeColor="text1"/>
        </w:rPr>
        <w:t xml:space="preserve">dos CRI (conforme definido no Termo de Securitização) </w:t>
      </w:r>
      <w:r w:rsidRPr="00F97A27">
        <w:rPr>
          <w:rFonts w:ascii="Verdana" w:eastAsiaTheme="minorEastAsia" w:hAnsi="Verdana"/>
          <w:color w:val="000000" w:themeColor="text1"/>
        </w:rPr>
        <w:t xml:space="preserve">e </w:t>
      </w:r>
      <w:r>
        <w:rPr>
          <w:rFonts w:ascii="Verdana" w:eastAsiaTheme="minorEastAsia" w:hAnsi="Verdana"/>
          <w:color w:val="000000" w:themeColor="text1"/>
        </w:rPr>
        <w:t>da a</w:t>
      </w:r>
      <w:r w:rsidRPr="00F97A27">
        <w:rPr>
          <w:rFonts w:ascii="Verdana" w:eastAsiaTheme="minorEastAsia" w:hAnsi="Verdana"/>
          <w:color w:val="000000" w:themeColor="text1"/>
        </w:rPr>
        <w:t xml:space="preserve">mortização </w:t>
      </w:r>
      <w:r>
        <w:rPr>
          <w:rFonts w:ascii="Verdana" w:eastAsiaTheme="minorEastAsia" w:hAnsi="Verdana"/>
          <w:color w:val="000000" w:themeColor="text1"/>
        </w:rPr>
        <w:t xml:space="preserve">do saldo devedor do Valor Nominal Unitário dos CRI (conforme definido no Termo de Securitização), </w:t>
      </w:r>
      <w:r w:rsidRPr="00F97A27">
        <w:rPr>
          <w:rFonts w:ascii="Verdana" w:eastAsiaTheme="minorEastAsia" w:hAnsi="Verdana"/>
          <w:color w:val="000000" w:themeColor="text1"/>
        </w:rPr>
        <w:t>em atraso, se houver;</w:t>
      </w:r>
    </w:p>
    <w:p w14:paraId="44D5BACC"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7B46B1" w14:textId="24E316C2"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w:t>
      </w:r>
      <w:r>
        <w:rPr>
          <w:rFonts w:ascii="Verdana" w:eastAsiaTheme="minorEastAsia" w:hAnsi="Verdana"/>
          <w:color w:val="000000" w:themeColor="text1"/>
        </w:rPr>
        <w:t>a</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Remuneração </w:t>
      </w:r>
      <w:r w:rsidRPr="00F97A27">
        <w:rPr>
          <w:rFonts w:ascii="Verdana" w:eastAsiaTheme="minorEastAsia" w:hAnsi="Verdana"/>
          <w:color w:val="000000" w:themeColor="text1"/>
        </w:rPr>
        <w:t>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36ECD33D"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1D53BDCF" w14:textId="6372E47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sidRPr="00F97A27">
        <w:rPr>
          <w:rFonts w:ascii="Verdana" w:eastAsiaTheme="minorEastAsia" w:hAnsi="Verdana"/>
          <w:color w:val="000000" w:themeColor="text1"/>
        </w:rPr>
        <w:t>Pagamento da amortização</w:t>
      </w:r>
      <w:r>
        <w:rPr>
          <w:rFonts w:ascii="Verdana" w:eastAsiaTheme="minorEastAsia" w:hAnsi="Verdana"/>
          <w:color w:val="000000" w:themeColor="text1"/>
        </w:rPr>
        <w:t xml:space="preserve"> do saldo devedor do Valor Nominal Unitário</w:t>
      </w:r>
      <w:r w:rsidRPr="00F97A27">
        <w:rPr>
          <w:rFonts w:ascii="Verdana" w:eastAsiaTheme="minorEastAsia" w:hAnsi="Verdana"/>
          <w:color w:val="000000" w:themeColor="text1"/>
        </w:rPr>
        <w:t xml:space="preserve"> dos CRI</w:t>
      </w:r>
      <w:r>
        <w:rPr>
          <w:rFonts w:ascii="Verdana" w:eastAsiaTheme="minorEastAsia" w:hAnsi="Verdana"/>
          <w:color w:val="000000" w:themeColor="text1"/>
        </w:rPr>
        <w:t xml:space="preserve"> (conforme definido no Termo de Securitização)</w:t>
      </w:r>
      <w:r w:rsidRPr="00F97A27">
        <w:rPr>
          <w:rFonts w:ascii="Verdana" w:eastAsiaTheme="minorEastAsia" w:hAnsi="Verdana"/>
          <w:color w:val="000000" w:themeColor="text1"/>
        </w:rPr>
        <w:t>;</w:t>
      </w:r>
    </w:p>
    <w:p w14:paraId="49B36F83"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30A568F2" w14:textId="61562966" w:rsidR="0019587C" w:rsidRDefault="0019587C" w:rsidP="0019587C">
      <w:pPr>
        <w:pStyle w:val="PargrafodaLista"/>
        <w:numPr>
          <w:ilvl w:val="0"/>
          <w:numId w:val="24"/>
        </w:numPr>
        <w:autoSpaceDE w:val="0"/>
        <w:autoSpaceDN w:val="0"/>
        <w:adjustRightInd w:val="0"/>
        <w:spacing w:line="320" w:lineRule="exact"/>
        <w:ind w:left="709" w:hanging="709"/>
        <w:contextualSpacing/>
        <w:jc w:val="both"/>
        <w:rPr>
          <w:rFonts w:ascii="Verdana" w:eastAsiaTheme="minorEastAsia" w:hAnsi="Verdana"/>
          <w:color w:val="000000" w:themeColor="text1"/>
        </w:rPr>
      </w:pPr>
      <w:r>
        <w:rPr>
          <w:rFonts w:ascii="Verdana" w:eastAsiaTheme="minorEastAsia" w:hAnsi="Verdana"/>
          <w:color w:val="000000" w:themeColor="text1"/>
        </w:rPr>
        <w:t>R</w:t>
      </w:r>
      <w:r w:rsidRPr="00F97A27">
        <w:rPr>
          <w:rFonts w:ascii="Verdana" w:eastAsiaTheme="minorEastAsia" w:hAnsi="Verdana"/>
          <w:color w:val="000000" w:themeColor="text1"/>
        </w:rPr>
        <w:t>ecomposição do Fundo de Reserva</w:t>
      </w:r>
      <w:r w:rsidR="00A82962">
        <w:rPr>
          <w:rFonts w:ascii="Verdana" w:eastAsiaTheme="minorEastAsia" w:hAnsi="Verdana"/>
          <w:color w:val="000000" w:themeColor="text1"/>
        </w:rPr>
        <w:t xml:space="preserve"> (conforme definido na CCB)</w:t>
      </w:r>
      <w:r w:rsidRPr="00F97A27">
        <w:rPr>
          <w:rFonts w:ascii="Verdana" w:eastAsiaTheme="minorEastAsia" w:hAnsi="Verdana"/>
          <w:color w:val="000000" w:themeColor="text1"/>
        </w:rPr>
        <w:t xml:space="preserve">, se necessário; </w:t>
      </w:r>
    </w:p>
    <w:p w14:paraId="298142F2" w14:textId="77777777" w:rsidR="0019587C" w:rsidRPr="00A82962" w:rsidRDefault="0019587C" w:rsidP="00A82962">
      <w:pPr>
        <w:autoSpaceDE w:val="0"/>
        <w:autoSpaceDN w:val="0"/>
        <w:adjustRightInd w:val="0"/>
        <w:spacing w:line="320" w:lineRule="exact"/>
        <w:contextualSpacing/>
        <w:jc w:val="both"/>
        <w:rPr>
          <w:rFonts w:ascii="Verdana" w:eastAsiaTheme="minorEastAsia" w:hAnsi="Verdana"/>
          <w:color w:val="000000" w:themeColor="text1"/>
        </w:rPr>
      </w:pPr>
    </w:p>
    <w:p w14:paraId="54B7CEF9" w14:textId="1AACE331" w:rsidR="0019587C" w:rsidRPr="00A82962"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hAnsi="Verdana"/>
        </w:rPr>
      </w:pPr>
      <w:r w:rsidRPr="002E73F8">
        <w:rPr>
          <w:rFonts w:ascii="Verdana" w:eastAsiaTheme="minorEastAsia" w:hAnsi="Verdana"/>
          <w:color w:val="000000" w:themeColor="text1"/>
        </w:rPr>
        <w:t>Recomposição do Fundo de Despesas</w:t>
      </w:r>
      <w:r w:rsidR="00A82962">
        <w:rPr>
          <w:rFonts w:ascii="Verdana" w:eastAsiaTheme="minorEastAsia" w:hAnsi="Verdana"/>
          <w:color w:val="000000" w:themeColor="text1"/>
        </w:rPr>
        <w:t xml:space="preserve"> (conforme definido na CCB)</w:t>
      </w:r>
      <w:r w:rsidRPr="002E73F8">
        <w:rPr>
          <w:rFonts w:ascii="Verdana" w:eastAsiaTheme="minorEastAsia" w:hAnsi="Verdana"/>
          <w:color w:val="000000" w:themeColor="text1"/>
        </w:rPr>
        <w:t>, se necessário</w:t>
      </w:r>
      <w:r>
        <w:rPr>
          <w:rFonts w:ascii="Verdana" w:eastAsiaTheme="minorEastAsia" w:hAnsi="Verdana"/>
          <w:color w:val="000000" w:themeColor="text1"/>
        </w:rPr>
        <w:t>; e</w:t>
      </w:r>
    </w:p>
    <w:p w14:paraId="2B489580" w14:textId="77777777" w:rsidR="0019587C" w:rsidRPr="00A82962" w:rsidRDefault="0019587C" w:rsidP="00A82962">
      <w:pPr>
        <w:autoSpaceDE w:val="0"/>
        <w:autoSpaceDN w:val="0"/>
        <w:adjustRightInd w:val="0"/>
        <w:spacing w:line="288" w:lineRule="auto"/>
        <w:contextualSpacing/>
        <w:jc w:val="both"/>
        <w:rPr>
          <w:rFonts w:ascii="Verdana" w:hAnsi="Verdana"/>
        </w:rPr>
      </w:pPr>
    </w:p>
    <w:p w14:paraId="2A8C161A" w14:textId="2CE617CB" w:rsidR="0019587C" w:rsidRPr="00F97A27" w:rsidRDefault="0019587C" w:rsidP="0019587C">
      <w:pPr>
        <w:pStyle w:val="PargrafodaLista"/>
        <w:numPr>
          <w:ilvl w:val="0"/>
          <w:numId w:val="24"/>
        </w:numPr>
        <w:autoSpaceDE w:val="0"/>
        <w:autoSpaceDN w:val="0"/>
        <w:adjustRightInd w:val="0"/>
        <w:spacing w:line="288" w:lineRule="auto"/>
        <w:ind w:left="709" w:hanging="709"/>
        <w:contextualSpacing/>
        <w:jc w:val="both"/>
        <w:rPr>
          <w:rFonts w:ascii="Verdana" w:eastAsiaTheme="minorEastAsia" w:hAnsi="Verdana"/>
          <w:color w:val="000000" w:themeColor="text1"/>
        </w:rPr>
      </w:pPr>
      <w:bookmarkStart w:id="100" w:name="_Hlk68690188"/>
      <w:r>
        <w:rPr>
          <w:rFonts w:ascii="Verdana" w:eastAsiaTheme="minorEastAsia" w:hAnsi="Verdana"/>
          <w:color w:val="000000" w:themeColor="text1"/>
        </w:rPr>
        <w:lastRenderedPageBreak/>
        <w:t xml:space="preserve">Após a Data de Pagamento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imediatamente subsequente ao último Relatório de Medição </w:t>
      </w:r>
      <w:r w:rsidR="00A82962">
        <w:rPr>
          <w:rFonts w:ascii="Verdana" w:eastAsiaTheme="minorEastAsia" w:hAnsi="Verdana"/>
          <w:color w:val="000000" w:themeColor="text1"/>
        </w:rPr>
        <w:t xml:space="preserve">(conforme definido na CCB) </w:t>
      </w:r>
      <w:r>
        <w:rPr>
          <w:rFonts w:ascii="Verdana" w:eastAsiaTheme="minorEastAsia" w:hAnsi="Verdana"/>
          <w:color w:val="000000" w:themeColor="text1"/>
        </w:rPr>
        <w:t xml:space="preserve">e Relatório de Monitoramento e após cumpridos os itens anteriores da Ordem de Pagamentos, </w:t>
      </w:r>
      <w:r w:rsidRPr="00F97A27">
        <w:rPr>
          <w:rFonts w:ascii="Verdana" w:eastAsiaTheme="minorEastAsia" w:hAnsi="Verdana"/>
          <w:color w:val="000000" w:themeColor="text1"/>
        </w:rPr>
        <w:t xml:space="preserve">(i) até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eventual</w:t>
      </w:r>
      <w:r>
        <w:rPr>
          <w:rFonts w:ascii="Verdana" w:eastAsiaTheme="minorEastAsia" w:hAnsi="Verdana"/>
          <w:color w:val="000000" w:themeColor="text1"/>
        </w:rPr>
        <w:t xml:space="preserve"> montante remanescente de recursos decorrentes do </w:t>
      </w:r>
      <w:r w:rsidRPr="002B4A62">
        <w:rPr>
          <w:rFonts w:ascii="Verdana" w:eastAsiaTheme="minorEastAsia" w:hAnsi="Verdana"/>
          <w:color w:val="000000" w:themeColor="text1"/>
        </w:rPr>
        <w:t>Créditos Cedidos Fiduciariamente</w:t>
      </w:r>
      <w:r w:rsidRPr="00F97A27">
        <w:rPr>
          <w:rFonts w:ascii="Verdana" w:eastAsiaTheme="minorEastAsia" w:hAnsi="Verdana"/>
          <w:color w:val="000000" w:themeColor="text1"/>
        </w:rPr>
        <w:t xml:space="preserve"> </w:t>
      </w:r>
      <w:r>
        <w:rPr>
          <w:rFonts w:ascii="Verdana" w:eastAsiaTheme="minorEastAsia" w:hAnsi="Verdana"/>
          <w:color w:val="000000" w:themeColor="text1"/>
        </w:rPr>
        <w:t>(“</w:t>
      </w:r>
      <w:r w:rsidRPr="004134F9">
        <w:rPr>
          <w:rFonts w:ascii="Verdana" w:eastAsiaTheme="minorEastAsia" w:hAnsi="Verdana"/>
          <w:color w:val="000000" w:themeColor="text1"/>
          <w:u w:val="single"/>
        </w:rPr>
        <w:t>Excedente</w:t>
      </w:r>
      <w:r>
        <w:rPr>
          <w:rFonts w:ascii="Verdana" w:eastAsiaTheme="minorEastAsia" w:hAnsi="Verdana"/>
          <w:color w:val="000000" w:themeColor="text1"/>
        </w:rPr>
        <w:t xml:space="preserve">”) </w:t>
      </w:r>
      <w:r w:rsidRPr="00F97A27">
        <w:rPr>
          <w:rFonts w:ascii="Verdana" w:eastAsiaTheme="minorEastAsia" w:hAnsi="Verdana"/>
          <w:color w:val="000000" w:themeColor="text1"/>
        </w:rPr>
        <w:t>será liberado à Devedora, observado o disposto na Cláusula 6.5.7.1 abaixo; e (</w:t>
      </w:r>
      <w:proofErr w:type="spellStart"/>
      <w:r w:rsidRPr="00F97A27">
        <w:rPr>
          <w:rFonts w:ascii="Verdana" w:eastAsiaTheme="minorEastAsia" w:hAnsi="Verdana"/>
          <w:color w:val="000000" w:themeColor="text1"/>
        </w:rPr>
        <w:t>ii</w:t>
      </w:r>
      <w:proofErr w:type="spellEnd"/>
      <w:r w:rsidRPr="00F97A27">
        <w:rPr>
          <w:rFonts w:ascii="Verdana" w:eastAsiaTheme="minorEastAsia" w:hAnsi="Verdana"/>
          <w:color w:val="000000" w:themeColor="text1"/>
        </w:rPr>
        <w:t xml:space="preserve">) </w:t>
      </w:r>
      <w:r>
        <w:rPr>
          <w:rFonts w:ascii="Verdana" w:eastAsiaTheme="minorEastAsia" w:hAnsi="Verdana"/>
          <w:color w:val="000000" w:themeColor="text1"/>
        </w:rPr>
        <w:t>a</w:t>
      </w:r>
      <w:r w:rsidRPr="00F97A27">
        <w:rPr>
          <w:rFonts w:ascii="Verdana" w:eastAsiaTheme="minorEastAsia" w:hAnsi="Verdana"/>
          <w:color w:val="000000" w:themeColor="text1"/>
        </w:rPr>
        <w:t xml:space="preserve">pós </w:t>
      </w:r>
      <w:r>
        <w:rPr>
          <w:rFonts w:ascii="Verdana" w:eastAsiaTheme="minorEastAsia" w:hAnsi="Verdana"/>
          <w:color w:val="000000" w:themeColor="text1"/>
        </w:rPr>
        <w:t>a obtenção</w:t>
      </w:r>
      <w:r w:rsidRPr="00F97A27">
        <w:rPr>
          <w:rFonts w:ascii="Verdana" w:eastAsiaTheme="minorEastAsia" w:hAnsi="Verdana"/>
          <w:color w:val="000000" w:themeColor="text1"/>
        </w:rPr>
        <w:t xml:space="preserve"> do Habite-se</w:t>
      </w:r>
      <w:r>
        <w:rPr>
          <w:rFonts w:ascii="Verdana" w:eastAsiaTheme="minorEastAsia" w:hAnsi="Verdana"/>
          <w:color w:val="000000" w:themeColor="text1"/>
        </w:rPr>
        <w:t xml:space="preserve"> do Empreendimento Imobiliário</w:t>
      </w:r>
      <w:r w:rsidRPr="00F97A27">
        <w:rPr>
          <w:rFonts w:ascii="Verdana" w:eastAsiaTheme="minorEastAsia" w:hAnsi="Verdana"/>
          <w:color w:val="000000" w:themeColor="text1"/>
        </w:rPr>
        <w:t xml:space="preserve">, </w:t>
      </w:r>
      <w:r>
        <w:rPr>
          <w:rFonts w:ascii="Verdana" w:eastAsiaTheme="minorEastAsia" w:hAnsi="Verdana"/>
          <w:color w:val="000000" w:themeColor="text1"/>
        </w:rPr>
        <w:t xml:space="preserve">direcionar </w:t>
      </w:r>
      <w:r w:rsidRPr="00F97A27">
        <w:rPr>
          <w:rFonts w:ascii="Verdana" w:eastAsiaTheme="minorEastAsia" w:hAnsi="Verdana"/>
          <w:color w:val="000000" w:themeColor="text1"/>
        </w:rPr>
        <w:t xml:space="preserve">a totalidade do Excedente apurado será direcionada à Amortização Extraordinária Compulsória desta </w:t>
      </w:r>
      <w:r w:rsidRPr="00F97A27">
        <w:rPr>
          <w:rFonts w:ascii="Verdana" w:hAnsi="Verdana" w:cs="Calibri"/>
        </w:rPr>
        <w:t>Cédul</w:t>
      </w:r>
      <w:r>
        <w:rPr>
          <w:rFonts w:ascii="Verdana" w:eastAsiaTheme="minorEastAsia" w:hAnsi="Verdana"/>
          <w:color w:val="000000" w:themeColor="text1"/>
        </w:rPr>
        <w:t>a</w:t>
      </w:r>
      <w:r w:rsidRPr="00F97A27">
        <w:rPr>
          <w:rFonts w:ascii="Verdana" w:eastAsiaTheme="minorEastAsia" w:hAnsi="Verdana"/>
          <w:color w:val="000000" w:themeColor="text1"/>
        </w:rPr>
        <w:t>, observada</w:t>
      </w:r>
      <w:r>
        <w:rPr>
          <w:rFonts w:ascii="Verdana" w:eastAsiaTheme="minorEastAsia" w:hAnsi="Verdana"/>
          <w:color w:val="000000" w:themeColor="text1"/>
        </w:rPr>
        <w:t>s</w:t>
      </w:r>
      <w:r w:rsidRPr="00F97A27">
        <w:rPr>
          <w:rFonts w:ascii="Verdana" w:eastAsiaTheme="minorEastAsia" w:hAnsi="Verdana"/>
          <w:color w:val="000000" w:themeColor="text1"/>
        </w:rPr>
        <w:t xml:space="preserve"> a</w:t>
      </w:r>
      <w:r>
        <w:rPr>
          <w:rFonts w:ascii="Verdana" w:eastAsiaTheme="minorEastAsia" w:hAnsi="Verdana"/>
          <w:color w:val="000000" w:themeColor="text1"/>
        </w:rPr>
        <w:t>s</w:t>
      </w:r>
      <w:r w:rsidRPr="00F97A27">
        <w:rPr>
          <w:rFonts w:ascii="Verdana" w:eastAsiaTheme="minorEastAsia" w:hAnsi="Verdana"/>
          <w:color w:val="000000" w:themeColor="text1"/>
        </w:rPr>
        <w:t xml:space="preserve"> Cláusula</w:t>
      </w:r>
      <w:r>
        <w:rPr>
          <w:rFonts w:ascii="Verdana" w:eastAsiaTheme="minorEastAsia" w:hAnsi="Verdana"/>
          <w:color w:val="000000" w:themeColor="text1"/>
        </w:rPr>
        <w:t>s</w:t>
      </w:r>
      <w:r w:rsidRPr="00F97A27">
        <w:rPr>
          <w:rFonts w:ascii="Verdana" w:eastAsiaTheme="minorEastAsia" w:hAnsi="Verdana"/>
          <w:color w:val="000000" w:themeColor="text1"/>
        </w:rPr>
        <w:t xml:space="preserve"> </w:t>
      </w:r>
      <w:r w:rsidR="00A82962">
        <w:rPr>
          <w:rFonts w:ascii="Verdana" w:eastAsiaTheme="minorEastAsia" w:hAnsi="Verdana"/>
          <w:color w:val="000000" w:themeColor="text1"/>
        </w:rPr>
        <w:t xml:space="preserve">4.3.1 deste Contrato e das Cláusulas </w:t>
      </w:r>
      <w:r>
        <w:rPr>
          <w:rFonts w:ascii="Verdana" w:eastAsiaTheme="minorEastAsia" w:hAnsi="Verdana"/>
          <w:color w:val="000000" w:themeColor="text1"/>
        </w:rPr>
        <w:t>7.3</w:t>
      </w:r>
      <w:r w:rsidRPr="00F92538">
        <w:rPr>
          <w:rFonts w:ascii="Verdana" w:eastAsiaTheme="minorEastAsia" w:hAnsi="Verdana"/>
          <w:color w:val="000000" w:themeColor="text1"/>
        </w:rPr>
        <w:t xml:space="preserve"> </w:t>
      </w:r>
      <w:r>
        <w:rPr>
          <w:rFonts w:ascii="Verdana" w:eastAsiaTheme="minorEastAsia" w:hAnsi="Verdana"/>
          <w:color w:val="000000" w:themeColor="text1"/>
        </w:rPr>
        <w:t>e 8.1</w:t>
      </w:r>
      <w:r w:rsidRPr="00F92538">
        <w:rPr>
          <w:rFonts w:ascii="Verdana" w:eastAsiaTheme="minorEastAsia" w:hAnsi="Verdana"/>
          <w:color w:val="000000" w:themeColor="text1"/>
        </w:rPr>
        <w:t xml:space="preserve"> </w:t>
      </w:r>
      <w:r w:rsidR="00A82962">
        <w:rPr>
          <w:rFonts w:ascii="Verdana" w:eastAsiaTheme="minorEastAsia" w:hAnsi="Verdana"/>
          <w:color w:val="000000" w:themeColor="text1"/>
        </w:rPr>
        <w:t>da CCB</w:t>
      </w:r>
      <w:r w:rsidRPr="00F92538">
        <w:rPr>
          <w:rFonts w:ascii="Verdana" w:eastAsiaTheme="minorEastAsia" w:hAnsi="Verdana"/>
          <w:color w:val="000000" w:themeColor="text1"/>
        </w:rPr>
        <w:t>.</w:t>
      </w:r>
      <w:r w:rsidRPr="00F97A27">
        <w:rPr>
          <w:rFonts w:ascii="Verdana" w:eastAsiaTheme="minorEastAsia" w:hAnsi="Verdana"/>
          <w:color w:val="000000" w:themeColor="text1"/>
        </w:rPr>
        <w:t xml:space="preserve"> </w:t>
      </w:r>
      <w:bookmarkEnd w:id="100"/>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561F01B6"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r w:rsidR="000B570E" w:rsidRPr="00F42F2E">
        <w:rPr>
          <w:rFonts w:ascii="Verdana" w:eastAsiaTheme="minorEastAsia" w:hAnsi="Verdana"/>
          <w:color w:val="000000" w:themeColor="text1"/>
        </w:rPr>
        <w:t>3</w:t>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00703C92">
        <w:rPr>
          <w:rFonts w:ascii="Verdana" w:hAnsi="Verdana" w:cs="Calibri"/>
        </w:rPr>
        <w:t>C</w:t>
      </w:r>
      <w:r w:rsidRPr="00F42F2E">
        <w:rPr>
          <w:rFonts w:ascii="Verdana" w:hAnsi="Verdana" w:cs="Calibri"/>
        </w:rPr>
        <w:t xml:space="preserve">aso a </w:t>
      </w:r>
      <w:r w:rsidR="006607EA" w:rsidRPr="0019587C">
        <w:rPr>
          <w:rFonts w:ascii="Verdana" w:hAnsi="Verdana"/>
        </w:rPr>
        <w:t>Cessionária</w:t>
      </w:r>
      <w:r w:rsidRPr="0019587C">
        <w:rPr>
          <w:rFonts w:ascii="Verdana" w:hAnsi="Verdana" w:cs="Calibri"/>
        </w:rPr>
        <w:t xml:space="preserve"> receba da </w:t>
      </w:r>
      <w:r w:rsidR="006607EA" w:rsidRPr="0019587C">
        <w:rPr>
          <w:rFonts w:ascii="Verdana" w:hAnsi="Verdana"/>
        </w:rPr>
        <w:t>Cedente</w:t>
      </w:r>
      <w:r w:rsidRPr="0019587C">
        <w:rPr>
          <w:rFonts w:ascii="Verdana" w:hAnsi="Verdana" w:cs="Calibri"/>
        </w:rPr>
        <w:t>, no âmbito do cumprimento da obrigação descrita na Cláusula 13.2</w:t>
      </w:r>
      <w:r w:rsidR="00A82962">
        <w:rPr>
          <w:rFonts w:ascii="Verdana" w:hAnsi="Verdana" w:cs="Calibri"/>
        </w:rPr>
        <w:t xml:space="preserve"> </w:t>
      </w:r>
      <w:r w:rsidRPr="0019587C">
        <w:rPr>
          <w:rFonts w:ascii="Verdana" w:hAnsi="Verdana" w:cs="Calibri"/>
        </w:rPr>
        <w:t>da CCB, extratos bancários que indiquem montante inferior a R$</w:t>
      </w:r>
      <w:r w:rsidR="005835DC" w:rsidRPr="0019587C">
        <w:rPr>
          <w:rFonts w:ascii="Verdana" w:hAnsi="Verdana" w:cs="Calibri"/>
        </w:rPr>
        <w:t>[•]</w:t>
      </w:r>
      <w:r w:rsidRPr="0019587C">
        <w:rPr>
          <w:rFonts w:ascii="Verdana" w:hAnsi="Verdana" w:cs="Calibri"/>
        </w:rPr>
        <w:t xml:space="preserve"> (</w:t>
      </w:r>
      <w:r w:rsidR="005835DC" w:rsidRPr="0019587C">
        <w:rPr>
          <w:rFonts w:ascii="Verdana" w:hAnsi="Verdana" w:cs="Calibri"/>
        </w:rPr>
        <w:t>[•]</w:t>
      </w:r>
      <w:r w:rsidRPr="0019587C">
        <w:rPr>
          <w:rFonts w:ascii="Verdana" w:hAnsi="Verdana" w:cs="Calibri"/>
        </w:rPr>
        <w:t xml:space="preserve">) na Conta de Livre Movimentação, </w:t>
      </w:r>
      <w:r w:rsidRPr="00A82962">
        <w:rPr>
          <w:rFonts w:ascii="Verdana" w:hAnsi="Verdana" w:cs="Calibri"/>
        </w:rPr>
        <w:t>2% (dois inteiros por cento)</w:t>
      </w:r>
      <w:r w:rsidR="00A82962">
        <w:rPr>
          <w:rFonts w:ascii="Verdana" w:hAnsi="Verdana" w:cs="Calibri"/>
        </w:rPr>
        <w:t xml:space="preserve"> </w:t>
      </w:r>
      <w:r w:rsidRPr="0019587C">
        <w:rPr>
          <w:rFonts w:ascii="Verdana" w:hAnsi="Verdana" w:cs="Calibri"/>
        </w:rPr>
        <w:t>d</w:t>
      </w:r>
      <w:r w:rsidR="00C448D2" w:rsidRPr="0019587C">
        <w:rPr>
          <w:rFonts w:ascii="Verdana" w:hAnsi="Verdana" w:cs="Calibri"/>
        </w:rPr>
        <w:t>e eventual e</w:t>
      </w:r>
      <w:r w:rsidRPr="0019587C">
        <w:rPr>
          <w:rFonts w:ascii="Verdana" w:hAnsi="Verdana" w:cs="Calibri"/>
        </w:rPr>
        <w:t xml:space="preserve">xcedente será liberado à </w:t>
      </w:r>
      <w:r w:rsidR="006607EA" w:rsidRPr="0019587C">
        <w:rPr>
          <w:rFonts w:ascii="Verdana" w:hAnsi="Verdana"/>
        </w:rPr>
        <w:t>Cedente</w:t>
      </w:r>
      <w:r w:rsidRPr="0019587C">
        <w:rPr>
          <w:rFonts w:ascii="Verdana" w:hAnsi="Verdana" w:cs="Calibri"/>
        </w:rPr>
        <w:t>, sendo apenas o remanescente direcionado à Amortização Extraordinária Compulsória da CCB.</w:t>
      </w:r>
      <w:r w:rsidR="00B2460B">
        <w:rPr>
          <w:rFonts w:ascii="Verdana" w:hAnsi="Verdana" w:cs="Calibri"/>
        </w:rPr>
        <w:t xml:space="preserve"> </w:t>
      </w:r>
    </w:p>
    <w:p w14:paraId="05BF09B1" w14:textId="77777777" w:rsidR="00B82C0D" w:rsidRPr="00F42F2E" w:rsidRDefault="00B82C0D"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98"/>
    <w:p w14:paraId="0986607A" w14:textId="4C6D59B5"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973C57">
        <w:rPr>
          <w:rFonts w:ascii="Verdana" w:hAnsi="Verdana"/>
        </w:rPr>
        <w:t>RAZÃO MÍNIMA DE GARANTIA</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75D35EE" w14:textId="71B17372" w:rsidR="0099364D"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C94D4C">
        <w:rPr>
          <w:rFonts w:ascii="Verdana" w:hAnsi="Verdana" w:cs="Calibri"/>
        </w:rPr>
        <w:t>no segundo Dia Útil após o recebimento do</w:t>
      </w:r>
      <w:r w:rsidR="00C94D4C" w:rsidRPr="00F97A27">
        <w:rPr>
          <w:rFonts w:ascii="Verdana" w:hAnsi="Verdana"/>
        </w:rPr>
        <w:t xml:space="preserve"> </w:t>
      </w:r>
      <w:r w:rsidR="00C94D4C">
        <w:rPr>
          <w:rFonts w:ascii="Verdana" w:hAnsi="Verdana"/>
        </w:rPr>
        <w:t xml:space="preserve">Relatório de Monitoramento </w:t>
      </w:r>
      <w:r w:rsidR="009F29D6" w:rsidRPr="00F42F2E">
        <w:rPr>
          <w:rFonts w:ascii="Verdana" w:hAnsi="Verdana"/>
        </w:rPr>
        <w:t>(“</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101" w:name="_Hlk45194990"/>
      <w:r w:rsidR="009F29D6" w:rsidRPr="00F42F2E">
        <w:rPr>
          <w:rFonts w:ascii="Verdana" w:hAnsi="Verdana"/>
        </w:rPr>
        <w:t xml:space="preserve"> a razão mínima de garantia abaixo descrit</w:t>
      </w:r>
      <w:bookmarkStart w:id="102" w:name="_Hlk45039454"/>
      <w:bookmarkEnd w:id="101"/>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102"/>
      <w:r w:rsidR="009F29D6" w:rsidRPr="00F42F2E">
        <w:rPr>
          <w:rFonts w:ascii="Verdana" w:hAnsi="Verdana"/>
          <w:bCs/>
        </w:rPr>
        <w:t xml:space="preserve">, </w:t>
      </w:r>
      <w:bookmarkStart w:id="103"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103"/>
      <w:r w:rsidR="009F29D6" w:rsidRPr="00F42F2E">
        <w:rPr>
          <w:rFonts w:ascii="Verdana" w:hAnsi="Verdana"/>
          <w:bCs/>
        </w:rPr>
        <w:t xml:space="preserve"> </w:t>
      </w:r>
      <w:r w:rsidR="00C94D4C" w:rsidRPr="00D6546F">
        <w:rPr>
          <w:rFonts w:ascii="Verdana" w:hAnsi="Verdana"/>
          <w:bCs/>
          <w:highlight w:val="lightGray"/>
        </w:rPr>
        <w:t>[</w:t>
      </w:r>
      <w:r w:rsidR="001134E7" w:rsidRPr="002B4F74">
        <w:rPr>
          <w:rFonts w:ascii="Verdana" w:hAnsi="Verdana"/>
          <w:b/>
          <w:bCs/>
          <w:highlight w:val="lightGray"/>
        </w:rPr>
        <w:t>Nota S</w:t>
      </w:r>
      <w:r w:rsidR="001134E7">
        <w:rPr>
          <w:rFonts w:ascii="Verdana" w:hAnsi="Verdana"/>
          <w:b/>
          <w:bCs/>
          <w:highlight w:val="lightGray"/>
        </w:rPr>
        <w:t>ouza Mello</w:t>
      </w:r>
      <w:r w:rsidR="001134E7" w:rsidRPr="002B4F74">
        <w:rPr>
          <w:rFonts w:ascii="Verdana" w:hAnsi="Verdana"/>
          <w:b/>
          <w:bCs/>
          <w:highlight w:val="lightGray"/>
        </w:rPr>
        <w:t>:</w:t>
      </w:r>
      <w:r w:rsidR="001134E7" w:rsidRPr="00524837">
        <w:rPr>
          <w:rFonts w:ascii="Verdana" w:hAnsi="Verdana"/>
          <w:highlight w:val="lightGray"/>
        </w:rPr>
        <w:t xml:space="preserve"> </w:t>
      </w:r>
      <w:r w:rsidR="00C94D4C" w:rsidRPr="00D6546F">
        <w:rPr>
          <w:rFonts w:ascii="Verdana" w:hAnsi="Verdana"/>
          <w:b/>
          <w:highlight w:val="lightGray"/>
        </w:rPr>
        <w:t>:</w:t>
      </w:r>
      <w:r w:rsidR="00C94D4C" w:rsidRPr="00D6546F">
        <w:rPr>
          <w:rFonts w:ascii="Verdana" w:hAnsi="Verdana"/>
          <w:bCs/>
          <w:highlight w:val="lightGray"/>
        </w:rPr>
        <w:t xml:space="preserve"> A ser preenchido conforme validação da CCB]</w:t>
      </w:r>
      <w:r w:rsidR="009F29D6" w:rsidRPr="00D6546F">
        <w:rPr>
          <w:rFonts w:ascii="Verdana" w:hAnsi="Verdana"/>
          <w:bCs/>
          <w:highlight w:val="lightGray"/>
        </w:rPr>
        <w:t xml:space="preserve"> </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3FA6C889"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 xml:space="preserve">Verificado o não atendimento </w:t>
      </w:r>
      <w:r w:rsidR="00C94D4C">
        <w:rPr>
          <w:rFonts w:ascii="Verdana" w:hAnsi="Verdana"/>
        </w:rPr>
        <w:t>da Razão Mínima de Garantia</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ou (</w:t>
      </w:r>
      <w:proofErr w:type="spellStart"/>
      <w:r w:rsidR="007656DF" w:rsidRPr="00F42F2E">
        <w:rPr>
          <w:rFonts w:ascii="Verdana" w:hAnsi="Verdana"/>
        </w:rPr>
        <w:t>ii</w:t>
      </w:r>
      <w:proofErr w:type="spellEnd"/>
      <w:r w:rsidR="007656DF" w:rsidRPr="00F42F2E">
        <w:rPr>
          <w:rFonts w:ascii="Verdana" w:hAnsi="Verdana"/>
        </w:rPr>
        <w:t xml:space="preserve">)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w:t>
      </w:r>
      <w:r w:rsidR="007656DF" w:rsidRPr="00F42F2E">
        <w:rPr>
          <w:rFonts w:ascii="Verdana" w:hAnsi="Verdana"/>
        </w:rPr>
        <w:lastRenderedPageBreak/>
        <w:t xml:space="preserve">restabeleça a Razão Mínima de Garantia no prazo indicado, restará configurado Evento de Vencimento Antecipado, nos termos da </w:t>
      </w:r>
      <w:r w:rsidR="00723441" w:rsidRPr="00F42F2E">
        <w:rPr>
          <w:rFonts w:ascii="Verdana" w:hAnsi="Verdana"/>
        </w:rPr>
        <w:t>CCB</w:t>
      </w:r>
      <w:r w:rsidR="007656DF" w:rsidRPr="00F42F2E">
        <w:rPr>
          <w:rFonts w:ascii="Verdana" w:hAnsi="Verdana"/>
        </w:rPr>
        <w:t xml:space="preserve">. </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3EE6701A"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690728">
        <w:rPr>
          <w:rFonts w:ascii="Verdana" w:hAnsi="Verdana"/>
        </w:rPr>
        <w:t>5.3</w:t>
      </w:r>
      <w:r w:rsidRPr="00690728">
        <w:rPr>
          <w:rFonts w:ascii="Verdana" w:hAnsi="Verdana"/>
        </w:rPr>
        <w:tab/>
        <w:t xml:space="preserve">Verificado o atendimento </w:t>
      </w:r>
      <w:r w:rsidR="00C94D4C">
        <w:rPr>
          <w:rFonts w:ascii="Verdana" w:hAnsi="Verdana"/>
        </w:rPr>
        <w:t>a Razão Mínima de Garantia</w:t>
      </w:r>
      <w:r w:rsidRPr="00690728">
        <w:rPr>
          <w:rFonts w:ascii="Verdana" w:hAnsi="Verdana"/>
        </w:rPr>
        <w:t xml:space="preserve">, e desde que a </w:t>
      </w:r>
      <w:r w:rsidR="006607EA" w:rsidRPr="00690728">
        <w:rPr>
          <w:rFonts w:ascii="Verdana" w:hAnsi="Verdana"/>
        </w:rPr>
        <w:t>Cedente</w:t>
      </w:r>
      <w:r w:rsidRPr="00690728">
        <w:rPr>
          <w:rFonts w:ascii="Verdana" w:hAnsi="Verdana"/>
        </w:rPr>
        <w:t xml:space="preserve"> esteja adimplente com todas as suas obrigações assumidas </w:t>
      </w:r>
      <w:r w:rsidR="00C94D4C">
        <w:rPr>
          <w:rFonts w:ascii="Verdana" w:hAnsi="Verdana"/>
        </w:rPr>
        <w:t>na</w:t>
      </w:r>
      <w:r w:rsidR="00C94D4C" w:rsidRPr="00690728">
        <w:rPr>
          <w:rFonts w:ascii="Verdana" w:hAnsi="Verdana"/>
        </w:rPr>
        <w:t xml:space="preserve"> </w:t>
      </w:r>
      <w:r w:rsidRPr="00690728">
        <w:rPr>
          <w:rFonts w:ascii="Verdana" w:hAnsi="Verdana"/>
        </w:rPr>
        <w:t xml:space="preserve">CCB e nos demais Documentos da Operação, a </w:t>
      </w:r>
      <w:r w:rsidR="006607EA" w:rsidRPr="00690728">
        <w:rPr>
          <w:rFonts w:ascii="Verdana" w:hAnsi="Verdana"/>
        </w:rPr>
        <w:t>Cessionária</w:t>
      </w:r>
      <w:r w:rsidRPr="00690728">
        <w:rPr>
          <w:rFonts w:ascii="Verdana" w:hAnsi="Verdana"/>
        </w:rPr>
        <w:t xml:space="preserve"> deverá</w:t>
      </w:r>
      <w:r w:rsidR="00B2460B">
        <w:rPr>
          <w:rFonts w:ascii="Verdana" w:hAnsi="Verdana"/>
        </w:rPr>
        <w:t xml:space="preserve"> </w:t>
      </w:r>
      <w:r w:rsidR="00C94D4C" w:rsidRPr="00A82962">
        <w:rPr>
          <w:rFonts w:ascii="Verdana" w:hAnsi="Verdana"/>
          <w:highlight w:val="lightGray"/>
        </w:rPr>
        <w:t>[</w:t>
      </w:r>
      <w:r w:rsidR="001134E7" w:rsidRPr="00CA185D">
        <w:rPr>
          <w:rFonts w:ascii="Verdana" w:hAnsi="Verdana"/>
          <w:b/>
          <w:bCs/>
          <w:highlight w:val="lightGray"/>
        </w:rPr>
        <w:t>Nota Souza Mello</w:t>
      </w:r>
      <w:r w:rsidR="00C94D4C" w:rsidRPr="00CA185D">
        <w:rPr>
          <w:rFonts w:ascii="Verdana" w:hAnsi="Verdana"/>
          <w:b/>
          <w:bCs/>
          <w:highlight w:val="lightGray"/>
        </w:rPr>
        <w:t>:</w:t>
      </w:r>
      <w:r w:rsidR="00C94D4C" w:rsidRPr="00CA185D">
        <w:rPr>
          <w:rFonts w:ascii="Verdana" w:hAnsi="Verdana"/>
          <w:highlight w:val="lightGray"/>
        </w:rPr>
        <w:t xml:space="preserve"> A ser alinhado conforme CCB</w:t>
      </w:r>
      <w:r w:rsidR="00C94D4C" w:rsidRPr="00A82962">
        <w:rPr>
          <w:rFonts w:ascii="Verdana" w:hAnsi="Verdana"/>
          <w:highlight w:val="lightGray"/>
        </w:rPr>
        <w:t>]</w:t>
      </w:r>
      <w:r w:rsidR="003B734F" w:rsidRPr="00F42F2E">
        <w:rPr>
          <w:rFonts w:ascii="Verdana" w:hAnsi="Verdana" w:cs="Calibri"/>
        </w:rPr>
        <w:t>.</w:t>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000296BF" w:rsidR="005F3A4B" w:rsidRPr="00F42F2E" w:rsidRDefault="00973C57"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Pr>
          <w:rFonts w:ascii="Verdana" w:hAnsi="Verdana"/>
        </w:rPr>
        <w:t>6</w:t>
      </w:r>
      <w:r w:rsidR="006E70E2" w:rsidRPr="00F42F2E">
        <w:rPr>
          <w:rFonts w:ascii="Verdana" w:hAnsi="Verdana"/>
        </w:rPr>
        <w:t>.1.</w:t>
      </w:r>
      <w:r w:rsidR="006E70E2"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direito previsto nesta </w:t>
      </w:r>
      <w:bookmarkStart w:id="104" w:name="_DV_M162"/>
      <w:bookmarkEnd w:id="104"/>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05" w:name="_DV_M163"/>
      <w:bookmarkEnd w:id="105"/>
    </w:p>
    <w:p w14:paraId="5A2E68B8" w14:textId="7E5DDB80" w:rsidR="005F3A4B" w:rsidRPr="00F42F2E"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06" w:name="_DV_M164"/>
      <w:bookmarkEnd w:id="106"/>
      <w:r>
        <w:rPr>
          <w:rFonts w:ascii="Verdana" w:hAnsi="Verdana"/>
        </w:rPr>
        <w:t xml:space="preserve">6.2. </w:t>
      </w:r>
      <w:r w:rsidR="005F3A4B" w:rsidRPr="00F42F2E">
        <w:rPr>
          <w:rFonts w:ascii="Verdana" w:hAnsi="Verdana"/>
        </w:rPr>
        <w:t>Correrão por conta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todas as despesas, direta ou indiretamente incorridas pela </w:t>
      </w:r>
      <w:r w:rsidR="006607EA" w:rsidRPr="00F42F2E">
        <w:rPr>
          <w:rFonts w:ascii="Verdana" w:hAnsi="Verdana"/>
        </w:rPr>
        <w:t>Cessionária</w:t>
      </w:r>
      <w:r w:rsidR="005F3A4B" w:rsidRPr="00F42F2E">
        <w:rPr>
          <w:rFonts w:ascii="Verdana" w:hAnsi="Verdana"/>
        </w:rPr>
        <w:t xml:space="preserve">, para (i) </w:t>
      </w:r>
      <w:r w:rsidR="00EF7448" w:rsidRPr="00F42F2E">
        <w:rPr>
          <w:rFonts w:ascii="Verdana" w:hAnsi="Verdana"/>
        </w:rPr>
        <w:t xml:space="preserve">o </w:t>
      </w:r>
      <w:r w:rsidR="00EF7448" w:rsidRPr="00CA185D">
        <w:rPr>
          <w:rFonts w:ascii="Verdana" w:hAnsi="Verdana"/>
        </w:rPr>
        <w:t>pagamento das Obrigações Garantidas por meio dos recursos dos Créditos Cedidos Fiduciariamente</w:t>
      </w:r>
      <w:r w:rsidR="005F3A4B" w:rsidRPr="00CA185D">
        <w:rPr>
          <w:rFonts w:ascii="Verdana" w:hAnsi="Verdana"/>
        </w:rPr>
        <w:t>; (</w:t>
      </w:r>
      <w:proofErr w:type="spellStart"/>
      <w:r w:rsidR="005F3A4B" w:rsidRPr="00CA185D">
        <w:rPr>
          <w:rFonts w:ascii="Verdana" w:hAnsi="Verdana"/>
        </w:rPr>
        <w:t>ii</w:t>
      </w:r>
      <w:proofErr w:type="spellEnd"/>
      <w:r w:rsidR="005F3A4B" w:rsidRPr="00CA185D">
        <w:rPr>
          <w:rFonts w:ascii="Verdana" w:hAnsi="Verdana"/>
        </w:rPr>
        <w:t xml:space="preserve">) o exercício de qualquer outro direito ou prerrogativa previsto neste </w:t>
      </w:r>
      <w:r w:rsidR="005D3259" w:rsidRPr="00CA185D">
        <w:rPr>
          <w:rFonts w:ascii="Verdana" w:hAnsi="Verdana"/>
        </w:rPr>
        <w:t>Contrato</w:t>
      </w:r>
      <w:r w:rsidR="00D6546F" w:rsidRPr="00CA185D">
        <w:rPr>
          <w:rFonts w:ascii="Verdana" w:hAnsi="Verdana"/>
        </w:rPr>
        <w:t>, inclusive em caso de eventual excussão da presente garantia</w:t>
      </w:r>
      <w:r w:rsidR="005F3A4B" w:rsidRPr="00CA185D">
        <w:rPr>
          <w:rFonts w:ascii="Verdana" w:hAnsi="Verdana"/>
        </w:rPr>
        <w:t>; (</w:t>
      </w:r>
      <w:proofErr w:type="spellStart"/>
      <w:r w:rsidR="005F3A4B" w:rsidRPr="00CA185D">
        <w:rPr>
          <w:rFonts w:ascii="Verdana" w:hAnsi="Verdana"/>
        </w:rPr>
        <w:t>iii</w:t>
      </w:r>
      <w:proofErr w:type="spellEnd"/>
      <w:r w:rsidR="005F3A4B" w:rsidRPr="00CA185D">
        <w:rPr>
          <w:rFonts w:ascii="Verdana" w:hAnsi="Verdana"/>
        </w:rPr>
        <w:t xml:space="preserve">) a formalização desta </w:t>
      </w:r>
      <w:r w:rsidR="008D0CC0" w:rsidRPr="00CA185D">
        <w:rPr>
          <w:rFonts w:ascii="Verdana" w:hAnsi="Verdana"/>
        </w:rPr>
        <w:t>Cessão Fiduciária</w:t>
      </w:r>
      <w:r w:rsidR="005F3A4B" w:rsidRPr="00F42F2E">
        <w:rPr>
          <w:rFonts w:ascii="Verdana" w:hAnsi="Verdana"/>
        </w:rPr>
        <w:t>;</w:t>
      </w:r>
      <w:r w:rsidR="00066FE9" w:rsidRPr="00F42F2E">
        <w:rPr>
          <w:rFonts w:ascii="Verdana" w:hAnsi="Verdana"/>
        </w:rPr>
        <w:t xml:space="preserve"> </w:t>
      </w:r>
      <w:r w:rsidR="005F3A4B" w:rsidRPr="00F42F2E">
        <w:rPr>
          <w:rFonts w:ascii="Verdana" w:hAnsi="Verdana"/>
        </w:rPr>
        <w:t>(</w:t>
      </w:r>
      <w:proofErr w:type="spellStart"/>
      <w:r w:rsidR="005F3A4B" w:rsidRPr="00F42F2E">
        <w:rPr>
          <w:rFonts w:ascii="Verdana" w:hAnsi="Verdana"/>
        </w:rPr>
        <w:t>iv</w:t>
      </w:r>
      <w:proofErr w:type="spellEnd"/>
      <w:r w:rsidR="005F3A4B" w:rsidRPr="00F42F2E">
        <w:rPr>
          <w:rFonts w:ascii="Verdana" w:hAnsi="Verdana"/>
        </w:rPr>
        <w:t xml:space="preserve">) o pagamento de todos os tributos que vierem a incidir sobre os </w:t>
      </w:r>
      <w:r w:rsidR="000D79A9" w:rsidRPr="00CA185D">
        <w:rPr>
          <w:rFonts w:ascii="Verdana" w:hAnsi="Verdana"/>
        </w:rPr>
        <w:t>Créditos Cedidos Fiduciariamente</w:t>
      </w:r>
      <w:r w:rsidR="005F3A4B" w:rsidRPr="00CA185D">
        <w:rPr>
          <w:rFonts w:ascii="Verdana" w:hAnsi="Verdana"/>
        </w:rPr>
        <w:t xml:space="preserve">, e/ou sobre as transferências desses valores para a Conta </w:t>
      </w:r>
      <w:r w:rsidR="00C077E7" w:rsidRPr="00CA185D">
        <w:rPr>
          <w:rFonts w:ascii="Verdana" w:hAnsi="Verdana"/>
        </w:rPr>
        <w:t>do Patrimônio Separado</w:t>
      </w:r>
      <w:r w:rsidR="00066FE9" w:rsidRPr="00CA185D">
        <w:rPr>
          <w:rFonts w:ascii="Verdana" w:hAnsi="Verdana"/>
        </w:rPr>
        <w:t>; e (v) registro no</w:t>
      </w:r>
      <w:r w:rsidR="002820A2" w:rsidRPr="00CA185D">
        <w:rPr>
          <w:rFonts w:ascii="Verdana" w:hAnsi="Verdana"/>
        </w:rPr>
        <w:t>s</w:t>
      </w:r>
      <w:r w:rsidR="00066FE9" w:rsidRPr="00CA185D">
        <w:rPr>
          <w:rFonts w:ascii="Verdana" w:hAnsi="Verdana"/>
        </w:rPr>
        <w:t xml:space="preserve"> Cartór</w:t>
      </w:r>
      <w:r w:rsidR="00BD06CD" w:rsidRPr="00CA185D">
        <w:rPr>
          <w:rFonts w:ascii="Verdana" w:hAnsi="Verdana"/>
        </w:rPr>
        <w:t>i</w:t>
      </w:r>
      <w:r w:rsidR="00066FE9" w:rsidRPr="00CA185D">
        <w:rPr>
          <w:rFonts w:ascii="Verdana" w:hAnsi="Verdana"/>
        </w:rPr>
        <w:t>o</w:t>
      </w:r>
      <w:r w:rsidR="002820A2" w:rsidRPr="00CA185D">
        <w:rPr>
          <w:rFonts w:ascii="Verdana" w:hAnsi="Verdana"/>
        </w:rPr>
        <w:t>s</w:t>
      </w:r>
      <w:r w:rsidR="00066FE9" w:rsidRPr="00CA185D">
        <w:rPr>
          <w:rFonts w:ascii="Verdana" w:hAnsi="Verdana"/>
        </w:rPr>
        <w:t xml:space="preserve"> de cada </w:t>
      </w:r>
      <w:r w:rsidR="001134E7" w:rsidRPr="00CA185D">
        <w:rPr>
          <w:rFonts w:ascii="Verdana" w:hAnsi="Verdana"/>
        </w:rPr>
        <w:t xml:space="preserve">Aditamento ao Contrato </w:t>
      </w:r>
      <w:r w:rsidR="00066FE9" w:rsidRPr="00A82962">
        <w:rPr>
          <w:rFonts w:ascii="Verdana" w:hAnsi="Verdana"/>
        </w:rPr>
        <w:t>de Cessão Fiduciária a ser celebrado</w:t>
      </w:r>
      <w:r w:rsidR="00066FE9" w:rsidRPr="00F42F2E">
        <w:rPr>
          <w:rFonts w:ascii="Verdana" w:hAnsi="Verdana"/>
        </w:rPr>
        <w:t>.</w:t>
      </w:r>
      <w:r w:rsidR="00F44756" w:rsidRPr="00F42F2E">
        <w:rPr>
          <w:rFonts w:ascii="Verdana" w:hAnsi="Verdana"/>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5068FBC5" w:rsidR="00B14DD9" w:rsidRPr="00CA185D" w:rsidRDefault="00610C23" w:rsidP="00524837">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bookmarkStart w:id="107" w:name="_DV_M165"/>
      <w:bookmarkEnd w:id="107"/>
      <w:r>
        <w:rPr>
          <w:rFonts w:ascii="Verdana" w:hAnsi="Verdana"/>
        </w:rPr>
        <w:t>6.3.</w:t>
      </w:r>
      <w:r>
        <w:rPr>
          <w:rFonts w:ascii="Verdana" w:hAnsi="Verdana"/>
        </w:rPr>
        <w:tab/>
      </w:r>
      <w:r w:rsidR="005F3A4B" w:rsidRPr="00F42F2E">
        <w:rPr>
          <w:rFonts w:ascii="Verdana" w:hAnsi="Verdana"/>
        </w:rPr>
        <w:t>Caso, após a aplicação d</w:t>
      </w:r>
      <w:r w:rsidR="00BD06CD" w:rsidRPr="00F42F2E">
        <w:rPr>
          <w:rFonts w:ascii="Verdana" w:hAnsi="Verdana"/>
        </w:rPr>
        <w:t xml:space="preserve">e todos </w:t>
      </w:r>
      <w:r w:rsidR="005F3A4B" w:rsidRPr="00F42F2E">
        <w:rPr>
          <w:rFonts w:ascii="Verdana" w:hAnsi="Verdana"/>
        </w:rPr>
        <w:t xml:space="preserve">os recursos relativos aos </w:t>
      </w:r>
      <w:r w:rsidR="000D79A9" w:rsidRPr="00F42F2E">
        <w:rPr>
          <w:rFonts w:ascii="Verdana" w:hAnsi="Verdana"/>
        </w:rPr>
        <w:t>Créditos Cedidos Fiduciariamente</w:t>
      </w:r>
      <w:r w:rsidR="00752C2C" w:rsidRPr="00F42F2E">
        <w:rPr>
          <w:rFonts w:ascii="Verdana" w:hAnsi="Verdana"/>
        </w:rPr>
        <w:t xml:space="preserve"> </w:t>
      </w:r>
      <w:r w:rsidR="005F3A4B" w:rsidRPr="00F42F2E">
        <w:rPr>
          <w:rFonts w:ascii="Verdana" w:hAnsi="Verdana"/>
        </w:rPr>
        <w:t xml:space="preserve">para pagamento das Obrigações Garantidas, seja verificada a existência de saldo </w:t>
      </w:r>
      <w:r w:rsidR="005F3A4B" w:rsidRPr="00CA185D">
        <w:rPr>
          <w:rFonts w:ascii="Verdana" w:hAnsi="Verdana"/>
        </w:rPr>
        <w:t xml:space="preserve">devedor remanescente, </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xml:space="preserve"> permanecer</w:t>
      </w:r>
      <w:r w:rsidR="002A0D83" w:rsidRPr="00CA185D">
        <w:rPr>
          <w:rFonts w:ascii="Verdana" w:hAnsi="Verdana"/>
        </w:rPr>
        <w:t>á</w:t>
      </w:r>
      <w:r w:rsidR="005F3A4B" w:rsidRPr="00CA185D">
        <w:rPr>
          <w:rFonts w:ascii="Verdana" w:hAnsi="Verdana"/>
        </w:rPr>
        <w:t xml:space="preserve"> responsáve</w:t>
      </w:r>
      <w:r w:rsidR="002A0D83" w:rsidRPr="00CA185D">
        <w:rPr>
          <w:rFonts w:ascii="Verdana" w:hAnsi="Verdana"/>
        </w:rPr>
        <w:t>l</w:t>
      </w:r>
      <w:r w:rsidR="00167A71" w:rsidRPr="00CA185D">
        <w:rPr>
          <w:rFonts w:ascii="Verdana" w:hAnsi="Verdana"/>
        </w:rPr>
        <w:t xml:space="preserve"> </w:t>
      </w:r>
      <w:r w:rsidR="005F3A4B" w:rsidRPr="00CA185D">
        <w:rPr>
          <w:rFonts w:ascii="Verdana" w:hAnsi="Verdana"/>
        </w:rPr>
        <w:t>pelo pagamento deste saldo, o qual deverá ser imediatamente pago pel</w:t>
      </w:r>
      <w:r w:rsidR="00BD031C" w:rsidRPr="00CA185D">
        <w:rPr>
          <w:rFonts w:ascii="Verdana" w:hAnsi="Verdana"/>
        </w:rPr>
        <w:t xml:space="preserve">a </w:t>
      </w:r>
      <w:r w:rsidR="006607EA" w:rsidRPr="00CA185D">
        <w:rPr>
          <w:rFonts w:ascii="Verdana" w:hAnsi="Verdana"/>
        </w:rPr>
        <w:t>Cedente</w:t>
      </w:r>
      <w:r w:rsidR="005F3A4B" w:rsidRPr="00CA185D">
        <w:rPr>
          <w:rFonts w:ascii="Verdana" w:hAnsi="Verdana"/>
        </w:rPr>
        <w:t>, nos termos previstos no § 2º do artigo 19 da Lei 9.514/97.</w:t>
      </w:r>
      <w:bookmarkStart w:id="108" w:name="_DV_C130"/>
      <w:r w:rsidR="005F3A4B" w:rsidRPr="00CA185D">
        <w:rPr>
          <w:rFonts w:ascii="Verdana" w:hAnsi="Verdana"/>
        </w:rPr>
        <w:t xml:space="preserve"> </w:t>
      </w:r>
      <w:bookmarkEnd w:id="108"/>
    </w:p>
    <w:p w14:paraId="2F9A7435" w14:textId="5368DE9C" w:rsidR="00D6546F" w:rsidRPr="00CA185D" w:rsidRDefault="00D6546F" w:rsidP="00D6546F">
      <w:pPr>
        <w:pStyle w:val="Recuonormal"/>
        <w:ind w:left="0"/>
        <w:rPr>
          <w:rFonts w:ascii="Verdana" w:hAnsi="Verdana"/>
          <w:lang w:val="pt-BR"/>
        </w:rPr>
      </w:pPr>
    </w:p>
    <w:p w14:paraId="6221FEC5" w14:textId="48B9F869"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w:t>
      </w:r>
      <w:r w:rsidRPr="00A82962">
        <w:rPr>
          <w:rFonts w:ascii="Verdana" w:hAnsi="Verdana"/>
          <w:b w:val="0"/>
          <w:sz w:val="20"/>
        </w:rPr>
        <w:tab/>
      </w:r>
      <w:r w:rsidRPr="00A82962">
        <w:rPr>
          <w:rFonts w:ascii="Verdana" w:hAnsi="Verdana"/>
          <w:b w:val="0"/>
          <w:sz w:val="20"/>
          <w:u w:val="single"/>
        </w:rPr>
        <w:t>Excussão da Garantia</w:t>
      </w:r>
      <w:r w:rsidRPr="00A82962">
        <w:rPr>
          <w:rFonts w:ascii="Verdana" w:hAnsi="Verdana"/>
          <w:b w:val="0"/>
          <w:sz w:val="20"/>
        </w:rPr>
        <w:t xml:space="preserve">: Respeitadas as disposições previstas na </w:t>
      </w:r>
      <w:r w:rsidR="00CA185D" w:rsidRPr="00A82962">
        <w:rPr>
          <w:rFonts w:ascii="Verdana" w:hAnsi="Verdana"/>
          <w:b w:val="0"/>
          <w:sz w:val="20"/>
        </w:rPr>
        <w:t>CCB</w:t>
      </w:r>
      <w:r w:rsidRPr="00A82962">
        <w:rPr>
          <w:rFonts w:ascii="Verdana" w:hAnsi="Verdana"/>
          <w:b w:val="0"/>
          <w:sz w:val="20"/>
        </w:rPr>
        <w:t xml:space="preserve"> e no Termo de Securitização, bem como nos demais Documentos da Operação, verificado o descumprimento ou vencimento antecipado de qualquer das Obrigações Garantidas pela </w:t>
      </w:r>
      <w:proofErr w:type="spellStart"/>
      <w:r w:rsidRPr="00A82962">
        <w:rPr>
          <w:rFonts w:ascii="Verdana" w:hAnsi="Verdana"/>
          <w:b w:val="0"/>
          <w:sz w:val="20"/>
        </w:rPr>
        <w:t>Fiduciante</w:t>
      </w:r>
      <w:proofErr w:type="spellEnd"/>
      <w:r w:rsidRPr="00A82962">
        <w:rPr>
          <w:rFonts w:ascii="Verdana" w:hAnsi="Verdana"/>
          <w:b w:val="0"/>
          <w:sz w:val="20"/>
        </w:rPr>
        <w:t xml:space="preserve"> e/ou pelos demais garantidores, conforme identificados nos Documentos da Operação, desde que não sanados nos respectivos prazos de cura, a Fiduciária poderá </w:t>
      </w:r>
      <w:r w:rsidRPr="00A82962">
        <w:rPr>
          <w:rFonts w:ascii="Verdana" w:hAnsi="Verdana"/>
          <w:b w:val="0"/>
          <w:sz w:val="20"/>
        </w:rPr>
        <w:lastRenderedPageBreak/>
        <w:t xml:space="preserve">iniciar o procedimento de excussão da presente garantia, consolidando-se, em nome da Fiduciária, a propriedade plena sobre os Direitos Creditórios. </w:t>
      </w:r>
    </w:p>
    <w:p w14:paraId="4D37BA89" w14:textId="77777777" w:rsidR="00D6546F" w:rsidRPr="00A82962" w:rsidRDefault="00D6546F" w:rsidP="00D6546F">
      <w:pPr>
        <w:pStyle w:val="Corpodetexto2"/>
        <w:spacing w:line="320" w:lineRule="exact"/>
        <w:ind w:right="51"/>
        <w:contextualSpacing/>
        <w:rPr>
          <w:rFonts w:ascii="Verdana" w:hAnsi="Verdana"/>
          <w:b w:val="0"/>
          <w:sz w:val="20"/>
        </w:rPr>
      </w:pPr>
    </w:p>
    <w:p w14:paraId="6DFBF3FB" w14:textId="7940C802"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6.4.1</w:t>
      </w:r>
      <w:r w:rsidRPr="00A82962">
        <w:rPr>
          <w:rFonts w:ascii="Verdana" w:hAnsi="Verdana"/>
          <w:b w:val="0"/>
          <w:sz w:val="20"/>
        </w:rPr>
        <w:tab/>
        <w:t>Caso seja verificado o descumprimento de quaisquer das Obrigações Garantidas, a Fiduciária poderá realizar a retenção imediata da totalidade dos recursos existentes na Conta Centralizadora, bem como dos recursos dos Investimentos Permitidos, podendo inclusive determinar transferências, movimentação, débito, resgate dos valores e Investimentos Permitidos retidos para o pagamento das Obrigações Garantidas.</w:t>
      </w:r>
    </w:p>
    <w:p w14:paraId="75CBD8B2" w14:textId="77777777" w:rsidR="00D6546F" w:rsidRPr="00A82962" w:rsidRDefault="00D6546F" w:rsidP="00D6546F">
      <w:pPr>
        <w:pStyle w:val="Corpodetexto2"/>
        <w:spacing w:line="320" w:lineRule="exact"/>
        <w:ind w:right="51"/>
        <w:contextualSpacing/>
        <w:rPr>
          <w:rFonts w:ascii="Verdana" w:hAnsi="Verdana"/>
          <w:b w:val="0"/>
          <w:sz w:val="20"/>
        </w:rPr>
      </w:pPr>
    </w:p>
    <w:p w14:paraId="28450FE3" w14:textId="29593CCC" w:rsidR="00D6546F" w:rsidRPr="00A82962" w:rsidRDefault="00D6546F" w:rsidP="00D6546F">
      <w:pPr>
        <w:pStyle w:val="Corpodetexto2"/>
        <w:spacing w:line="320" w:lineRule="exact"/>
        <w:ind w:right="51"/>
        <w:contextualSpacing/>
        <w:rPr>
          <w:rFonts w:ascii="Verdana" w:hAnsi="Verdana"/>
          <w:b w:val="0"/>
          <w:sz w:val="20"/>
        </w:rPr>
      </w:pPr>
      <w:r w:rsidRPr="00A82962">
        <w:rPr>
          <w:rFonts w:ascii="Verdana" w:hAnsi="Verdana"/>
          <w:b w:val="0"/>
          <w:sz w:val="20"/>
        </w:rPr>
        <w:t>6.4.2</w:t>
      </w:r>
      <w:r w:rsidRPr="00A82962">
        <w:rPr>
          <w:rFonts w:ascii="Verdana" w:hAnsi="Verdana"/>
          <w:b w:val="0"/>
          <w:sz w:val="20"/>
        </w:rPr>
        <w:tab/>
        <w:t xml:space="preserve">A Fiduciária poderá utilizar todos os recursos existentes na Conta </w:t>
      </w:r>
      <w:r w:rsidR="00CA185D" w:rsidRPr="00A82962">
        <w:rPr>
          <w:rFonts w:ascii="Verdana" w:hAnsi="Verdana"/>
          <w:b w:val="0"/>
          <w:sz w:val="20"/>
        </w:rPr>
        <w:t xml:space="preserve">do Patrimônio </w:t>
      </w:r>
      <w:r w:rsidR="00CA185D" w:rsidRPr="00CA185D">
        <w:rPr>
          <w:rFonts w:ascii="Verdana" w:hAnsi="Verdana"/>
          <w:b w:val="0"/>
          <w:sz w:val="20"/>
        </w:rPr>
        <w:t>Separado</w:t>
      </w:r>
      <w:r w:rsidRPr="00A82962">
        <w:rPr>
          <w:rFonts w:ascii="Verdana" w:hAnsi="Verdana"/>
          <w:b w:val="0"/>
          <w:sz w:val="20"/>
        </w:rPr>
        <w:t xml:space="preserve"> relacionados aos Direitos Creditórios Cedidos Fiduciariamente, mediante excussão parcial e/ou total da garantia representada por este Contrato, terá o direito de exercer imediatamente sobre os Direitos Creditórios todos os poderes que lhe são assegurados pela legislação vigente, excutindo extrajudicialmente a presente garantia na forma da lei e podendo dispor, cobrar, receber, realizar, vender ou ceder, inclusive de forma particular, total ou parcialmente, conforme preços, valores, termos e/ou condições que considerar apropriados, </w:t>
      </w:r>
      <w:bookmarkStart w:id="109" w:name="_GoBack"/>
      <w:bookmarkEnd w:id="109"/>
      <w:ins w:id="110" w:author="Isamara Campos" w:date="2021-05-25T16:19:00Z">
        <w:del w:id="111" w:author="Iridium" w:date="2021-05-27T18:03:00Z">
          <w:r w:rsidR="008444BB" w:rsidRPr="008444BB" w:rsidDel="00D123C1">
            <w:rPr>
              <w:rFonts w:ascii="Verdana" w:hAnsi="Verdana"/>
              <w:b w:val="0"/>
              <w:sz w:val="20"/>
            </w:rPr>
            <w:delText xml:space="preserve">desde que não seja por preço vil, </w:delText>
          </w:r>
        </w:del>
      </w:ins>
      <w:r w:rsidRPr="00A82962">
        <w:rPr>
          <w:rFonts w:ascii="Verdana" w:hAnsi="Verdana"/>
          <w:b w:val="0"/>
          <w:sz w:val="20"/>
        </w:rPr>
        <w:t xml:space="preserve">assinar quaisquer documentos ou termos, por mais especiais que sejam, necessários à prática dos atos aqui referidos, independentemente de qualquer comunicação, notificação e/ou interpelação, judicial ou extrajudicial, à  </w:t>
      </w:r>
      <w:proofErr w:type="spellStart"/>
      <w:r w:rsidRPr="00A82962">
        <w:rPr>
          <w:rFonts w:ascii="Verdana" w:hAnsi="Verdana"/>
          <w:b w:val="0"/>
          <w:sz w:val="20"/>
        </w:rPr>
        <w:t>Fiduciante</w:t>
      </w:r>
      <w:proofErr w:type="spellEnd"/>
      <w:r w:rsidRPr="00A82962">
        <w:rPr>
          <w:rFonts w:ascii="Verdana" w:hAnsi="Verdana"/>
          <w:b w:val="0"/>
          <w:sz w:val="20"/>
        </w:rPr>
        <w:t xml:space="preserve"> ou à Devedora, e aplicando o produto daí decorrente no pagamento das Obrigações Garantidas, independentemente de avaliação, prévia notificação à </w:t>
      </w:r>
      <w:proofErr w:type="spellStart"/>
      <w:r w:rsidRPr="00A82962">
        <w:rPr>
          <w:rFonts w:ascii="Verdana" w:hAnsi="Verdana"/>
          <w:b w:val="0"/>
          <w:sz w:val="20"/>
        </w:rPr>
        <w:t>Fiduciante</w:t>
      </w:r>
      <w:proofErr w:type="spellEnd"/>
      <w:r w:rsidRPr="00A82962">
        <w:rPr>
          <w:rFonts w:ascii="Verdana" w:hAnsi="Verdana"/>
          <w:b w:val="0"/>
          <w:sz w:val="20"/>
        </w:rPr>
        <w:t xml:space="preserve"> ou à Devedora, notificação judicial ou extrajudicial, ou qualquer outra medida judicial ou extrajudicial, excutir os Direitos Creditórios Cedidos Fiduciariamente, no todo ou em parte.</w:t>
      </w:r>
    </w:p>
    <w:p w14:paraId="38E46EEC" w14:textId="77777777" w:rsidR="000F6B47" w:rsidRPr="002A3FBE" w:rsidRDefault="000F6B47" w:rsidP="00A82962">
      <w:pPr>
        <w:pStyle w:val="Recuonormal"/>
        <w:ind w:left="0"/>
        <w:rPr>
          <w:b/>
          <w:lang w:val="pt-BR"/>
        </w:rPr>
      </w:pPr>
      <w:bookmarkStart w:id="112" w:name="_DV_M166"/>
      <w:bookmarkEnd w:id="112"/>
    </w:p>
    <w:p w14:paraId="19BBA1B9" w14:textId="5AD4654F" w:rsidR="008776B9" w:rsidRPr="00F42F2E" w:rsidRDefault="00DB04B5" w:rsidP="00524837">
      <w:pPr>
        <w:pStyle w:val="Ttulo5"/>
        <w:spacing w:line="320" w:lineRule="exact"/>
        <w:ind w:left="0" w:right="51"/>
        <w:contextualSpacing/>
        <w:jc w:val="both"/>
        <w:rPr>
          <w:rFonts w:ascii="Verdana" w:hAnsi="Verdana"/>
          <w:b w:val="0"/>
        </w:rPr>
      </w:pPr>
      <w:r>
        <w:rPr>
          <w:rFonts w:ascii="Verdana" w:hAnsi="Verdana"/>
          <w:b w:val="0"/>
        </w:rPr>
        <w:t>6.5.</w:t>
      </w:r>
      <w:r>
        <w:rPr>
          <w:rFonts w:ascii="Verdana" w:hAnsi="Verdana"/>
          <w:b w:val="0"/>
        </w:rPr>
        <w:tab/>
      </w:r>
      <w:r w:rsidR="008776B9" w:rsidRPr="00F42F2E">
        <w:rPr>
          <w:rFonts w:ascii="Verdana" w:hAnsi="Verdana"/>
          <w:b w:val="0"/>
        </w:rPr>
        <w:t xml:space="preserve">Em atendimento ao Ofício-Circular CVM/SRE Nº </w:t>
      </w:r>
      <w:r w:rsidR="00C741FA" w:rsidRPr="00F42F2E">
        <w:rPr>
          <w:rFonts w:ascii="Verdana" w:hAnsi="Verdana"/>
          <w:b w:val="0"/>
        </w:rPr>
        <w:t>01</w:t>
      </w:r>
      <w:r w:rsidR="008776B9" w:rsidRPr="00F42F2E">
        <w:rPr>
          <w:rFonts w:ascii="Verdana" w:hAnsi="Verdana"/>
          <w:b w:val="0"/>
        </w:rPr>
        <w:t>/</w:t>
      </w:r>
      <w:r w:rsidR="00C741FA" w:rsidRPr="00F42F2E">
        <w:rPr>
          <w:rFonts w:ascii="Verdana" w:hAnsi="Verdana"/>
          <w:b w:val="0"/>
        </w:rPr>
        <w:t>2</w:t>
      </w:r>
      <w:r w:rsidR="009701A3">
        <w:rPr>
          <w:rFonts w:ascii="Verdana" w:hAnsi="Verdana"/>
          <w:b w:val="0"/>
        </w:rPr>
        <w:t>1</w:t>
      </w:r>
      <w:r w:rsidR="008776B9"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008776B9" w:rsidRPr="00F42F2E">
        <w:rPr>
          <w:rFonts w:ascii="Verdana" w:hAnsi="Verdana"/>
          <w:b w:val="0"/>
        </w:rPr>
        <w:t xml:space="preserve">, contratar terceiro especializado para avaliar ou reavaliar, ou ainda revisar o </w:t>
      </w:r>
      <w:r w:rsidR="00C741FA" w:rsidRPr="00F42F2E">
        <w:rPr>
          <w:rFonts w:ascii="Verdana" w:hAnsi="Verdana"/>
          <w:b w:val="0"/>
        </w:rPr>
        <w:t>valor das garantias prestadas, conforme o caso, bem como solicitar quaisquer informações e comprovações que entender necessárias, na forma prevista no referido 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0B2E55E9" w14:textId="61C0023B" w:rsidR="00D50D19" w:rsidRPr="007027C8" w:rsidRDefault="00DB04B5" w:rsidP="00524837">
      <w:pPr>
        <w:pStyle w:val="Ttulo5"/>
        <w:spacing w:line="320" w:lineRule="exact"/>
        <w:ind w:left="0" w:right="51"/>
        <w:contextualSpacing/>
        <w:jc w:val="both"/>
        <w:rPr>
          <w:rFonts w:ascii="Verdana" w:hAnsi="Verdana"/>
          <w:b w:val="0"/>
        </w:rPr>
      </w:pPr>
      <w:r>
        <w:rPr>
          <w:rFonts w:ascii="Verdana" w:hAnsi="Verdana"/>
          <w:b w:val="0"/>
        </w:rPr>
        <w:t>6.6.</w:t>
      </w:r>
      <w:r>
        <w:rPr>
          <w:rFonts w:ascii="Verdana" w:hAnsi="Verdana"/>
          <w:b w:val="0"/>
        </w:rPr>
        <w:tab/>
      </w:r>
      <w:r w:rsidR="007C6634" w:rsidRPr="00F42F2E">
        <w:rPr>
          <w:rFonts w:ascii="Verdana" w:hAnsi="Verdana"/>
          <w:b w:val="0"/>
        </w:rPr>
        <w:t xml:space="preserve">A </w:t>
      </w:r>
      <w:r w:rsidR="00EF7448" w:rsidRPr="00F42F2E">
        <w:rPr>
          <w:rFonts w:ascii="Verdana" w:hAnsi="Verdana"/>
          <w:b w:val="0"/>
        </w:rPr>
        <w:t xml:space="preserve">utilização </w:t>
      </w:r>
      <w:r w:rsidR="007C6634" w:rsidRPr="00F42F2E">
        <w:rPr>
          <w:rFonts w:ascii="Verdana" w:hAnsi="Verdana"/>
          <w:b w:val="0"/>
        </w:rPr>
        <w:t xml:space="preserve">dos </w:t>
      </w:r>
      <w:r w:rsidR="000D79A9" w:rsidRPr="00F42F2E">
        <w:rPr>
          <w:rFonts w:ascii="Verdana" w:hAnsi="Verdana"/>
          <w:b w:val="0"/>
        </w:rPr>
        <w:t>Créditos Cedidos Fiduciariamente</w:t>
      </w:r>
      <w:r w:rsidR="00D6546F">
        <w:rPr>
          <w:rFonts w:ascii="Verdana" w:hAnsi="Verdana"/>
          <w:b w:val="0"/>
        </w:rPr>
        <w:t xml:space="preserve"> </w:t>
      </w:r>
      <w:r w:rsidR="00EF7448" w:rsidRPr="00F42F2E">
        <w:rPr>
          <w:rFonts w:ascii="Verdana" w:hAnsi="Verdana"/>
          <w:b w:val="0"/>
        </w:rPr>
        <w:t xml:space="preserve">para o pagamento das Obrigações Garantidas </w:t>
      </w:r>
      <w:r w:rsidR="007C6634" w:rsidRPr="00F42F2E">
        <w:rPr>
          <w:rFonts w:ascii="Verdana" w:hAnsi="Verdana"/>
          <w:b w:val="0"/>
        </w:rPr>
        <w:t xml:space="preserve">será </w:t>
      </w:r>
      <w:r w:rsidR="003B734F" w:rsidRPr="00F42F2E">
        <w:rPr>
          <w:rFonts w:ascii="Verdana" w:hAnsi="Verdana"/>
          <w:b w:val="0"/>
        </w:rPr>
        <w:t xml:space="preserve">procedida de forma independente e em adição a qualquer outra execução de garantia, </w:t>
      </w:r>
      <w:r w:rsidR="007C6634" w:rsidRPr="00F42F2E">
        <w:rPr>
          <w:rFonts w:ascii="Verdana" w:hAnsi="Verdana"/>
          <w:b w:val="0"/>
        </w:rPr>
        <w:t xml:space="preserve">real ou pessoal, concedida à </w:t>
      </w:r>
      <w:r w:rsidR="006607EA" w:rsidRPr="00F42F2E">
        <w:rPr>
          <w:rFonts w:ascii="Verdana" w:hAnsi="Verdana"/>
          <w:b w:val="0"/>
        </w:rPr>
        <w:t>Cessionária</w:t>
      </w:r>
      <w:r w:rsidR="007C6634" w:rsidRPr="00F42F2E">
        <w:rPr>
          <w:rFonts w:ascii="Verdana" w:hAnsi="Verdana"/>
          <w:b w:val="0"/>
        </w:rPr>
        <w:t xml:space="preserve">, nos termos do Contrato de Cessão e dos demais </w:t>
      </w:r>
      <w:r w:rsidR="007C6634" w:rsidRPr="00D50D19">
        <w:rPr>
          <w:rFonts w:ascii="Verdana" w:hAnsi="Verdana"/>
          <w:b w:val="0"/>
        </w:rPr>
        <w:t>Documentos da Operação, em garantia das Obrigações Garantidas</w:t>
      </w:r>
      <w:r w:rsidR="005478AB">
        <w:rPr>
          <w:rFonts w:ascii="Verdana" w:hAnsi="Verdana"/>
          <w:b w:val="0"/>
        </w:rPr>
        <w:t>.</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456627B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w:t>
      </w:r>
      <w:r w:rsidR="00D6546F">
        <w:rPr>
          <w:rFonts w:ascii="Verdana" w:hAnsi="Verdana"/>
        </w:rPr>
        <w:t xml:space="preserve">mediante a celebração do </w:t>
      </w:r>
      <w:r w:rsidR="00D6546F" w:rsidRPr="0045606A">
        <w:rPr>
          <w:rFonts w:ascii="Verdana" w:hAnsi="Verdana"/>
        </w:rPr>
        <w:t>termo de liberação da garantia</w:t>
      </w:r>
      <w:r w:rsidR="00D6546F">
        <w:rPr>
          <w:rFonts w:ascii="Verdana" w:hAnsi="Verdana"/>
        </w:rPr>
        <w:t xml:space="preserve"> pela Cessionária</w:t>
      </w:r>
      <w:r w:rsidR="00D6546F" w:rsidRPr="0045606A">
        <w:rPr>
          <w:rFonts w:ascii="Verdana" w:hAnsi="Verdana"/>
        </w:rPr>
        <w:t xml:space="preserve"> </w:t>
      </w:r>
      <w:r w:rsidR="00D6546F" w:rsidRPr="00F42F2E">
        <w:rPr>
          <w:rFonts w:ascii="Verdana" w:hAnsi="Verdana"/>
        </w:rPr>
        <w:t>(“</w:t>
      </w:r>
      <w:r w:rsidR="00D6546F" w:rsidRPr="00F42F2E">
        <w:rPr>
          <w:rFonts w:ascii="Verdana" w:hAnsi="Verdana"/>
          <w:u w:val="single"/>
        </w:rPr>
        <w:t>Termo de Liberação</w:t>
      </w:r>
      <w:r w:rsidR="00D6546F" w:rsidRPr="00F42F2E">
        <w:rPr>
          <w:rFonts w:ascii="Verdana" w:hAnsi="Verdana"/>
        </w:rPr>
        <w:t>”)</w:t>
      </w:r>
      <w:r w:rsidR="00D6546F">
        <w:rPr>
          <w:rFonts w:ascii="Verdana" w:hAnsi="Verdana"/>
        </w:rPr>
        <w:t xml:space="preserve">, que deverá ser celebrado em </w:t>
      </w:r>
      <w:r w:rsidR="00D6546F" w:rsidRPr="0045606A">
        <w:rPr>
          <w:rFonts w:ascii="Verdana" w:hAnsi="Verdana"/>
        </w:rPr>
        <w:t>até 30 (trinta) dias corridos</w:t>
      </w:r>
      <w:r w:rsidR="00D6546F" w:rsidRPr="00F42F2E">
        <w:rPr>
          <w:rFonts w:ascii="Verdana" w:hAnsi="Verdana"/>
        </w:rPr>
        <w:t xml:space="preserve"> </w:t>
      </w:r>
      <w:r w:rsidR="00D6546F">
        <w:rPr>
          <w:rFonts w:ascii="Verdana" w:hAnsi="Verdana"/>
        </w:rPr>
        <w:t xml:space="preserve">da quitação das </w:t>
      </w:r>
      <w:r w:rsidR="00D6546F">
        <w:rPr>
          <w:rFonts w:ascii="Verdana" w:hAnsi="Verdana"/>
        </w:rPr>
        <w:lastRenderedPageBreak/>
        <w:t xml:space="preserve">Obrigações Garantidas, </w:t>
      </w:r>
      <w:r w:rsidRPr="00F42F2E">
        <w:rPr>
          <w:rFonts w:ascii="Verdana" w:hAnsi="Verdana"/>
        </w:rPr>
        <w:t xml:space="preserve">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Créditos Cedidos Fiduciariamente</w:t>
      </w:r>
      <w:r w:rsidRPr="00F42F2E">
        <w:rPr>
          <w:rFonts w:ascii="Verdana" w:hAnsi="Verdana"/>
        </w:rPr>
        <w:t xml:space="preserve">. </w:t>
      </w:r>
      <w:bookmarkStart w:id="113" w:name="_DV_M117"/>
      <w:bookmarkStart w:id="114" w:name="_DV_M123"/>
      <w:bookmarkStart w:id="115" w:name="_DV_M127"/>
      <w:bookmarkStart w:id="116" w:name="_DV_M128"/>
      <w:bookmarkStart w:id="117" w:name="_DV_M130"/>
      <w:bookmarkStart w:id="118" w:name="_DV_M133"/>
      <w:bookmarkStart w:id="119" w:name="_DV_M143"/>
      <w:bookmarkStart w:id="120" w:name="_DV_M144"/>
      <w:bookmarkStart w:id="121" w:name="_DV_M145"/>
      <w:bookmarkStart w:id="122" w:name="_DV_M157"/>
      <w:bookmarkStart w:id="123" w:name="_DV_M160"/>
      <w:bookmarkEnd w:id="113"/>
      <w:bookmarkEnd w:id="114"/>
      <w:bookmarkEnd w:id="115"/>
      <w:bookmarkEnd w:id="116"/>
      <w:bookmarkEnd w:id="117"/>
      <w:bookmarkEnd w:id="118"/>
      <w:bookmarkEnd w:id="119"/>
      <w:bookmarkEnd w:id="120"/>
      <w:bookmarkEnd w:id="121"/>
      <w:bookmarkEnd w:id="122"/>
      <w:bookmarkEnd w:id="123"/>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24"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24"/>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7B0F9D1B" w:rsidR="00715659" w:rsidRPr="00F42F2E" w:rsidRDefault="006E70E2" w:rsidP="00C55F74">
      <w:pPr>
        <w:pStyle w:val="Corpodetexto2"/>
        <w:spacing w:line="320" w:lineRule="exact"/>
        <w:ind w:right="51"/>
        <w:contextualSpacing/>
        <w:rPr>
          <w:rFonts w:ascii="Verdana" w:hAnsi="Verdana"/>
          <w:b w:val="0"/>
          <w:sz w:val="20"/>
        </w:rPr>
      </w:pPr>
      <w:bookmarkStart w:id="125" w:name="_DV_M84"/>
      <w:bookmarkEnd w:id="125"/>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D6546F">
        <w:rPr>
          <w:rFonts w:ascii="Verdana" w:hAnsi="Verdana"/>
          <w:b w:val="0"/>
          <w:sz w:val="20"/>
        </w:rPr>
        <w:t>Sem prejuízo das declarações previstas nos demais Documentos da Operação, c</w:t>
      </w:r>
      <w:r w:rsidR="00715659" w:rsidRPr="00F42F2E">
        <w:rPr>
          <w:rFonts w:ascii="Verdana" w:hAnsi="Verdana"/>
          <w:b w:val="0"/>
          <w:sz w:val="20"/>
        </w:rPr>
        <w:t>ada uma das Partes declara e garante à outra Parte que:</w:t>
      </w:r>
      <w:r w:rsidR="0045606A">
        <w:rPr>
          <w:rFonts w:ascii="Verdana" w:hAnsi="Verdana"/>
          <w:b w:val="0"/>
          <w:sz w:val="20"/>
        </w:rPr>
        <w:t xml:space="preserve"> </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6" w:name="_DV_M85"/>
      <w:bookmarkEnd w:id="126"/>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7" w:name="_DV_M86"/>
      <w:bookmarkEnd w:id="127"/>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8" w:name="_DV_M87"/>
      <w:bookmarkEnd w:id="128"/>
      <w:r w:rsidRPr="00F42F2E">
        <w:rPr>
          <w:rFonts w:ascii="Verdana" w:hAnsi="Verdana"/>
        </w:rPr>
        <w:t>A celebração desta Cessão Fiduciária e o cumprimento de suas obrigações (i) não violam qualquer disposição contida em seus documentos societários; (</w:t>
      </w:r>
      <w:proofErr w:type="spellStart"/>
      <w:r w:rsidRPr="00F42F2E">
        <w:rPr>
          <w:rFonts w:ascii="Verdana" w:hAnsi="Verdana"/>
        </w:rPr>
        <w:t>ii</w:t>
      </w:r>
      <w:proofErr w:type="spellEnd"/>
      <w:r w:rsidRPr="00F42F2E">
        <w:rPr>
          <w:rFonts w:ascii="Verdana" w:hAnsi="Verdana"/>
        </w:rPr>
        <w:t>) não violam qualquer lei, regulamento, decisão judicial, administrativa ou arbitral, aos quais esteja vinculada; e (</w:t>
      </w:r>
      <w:proofErr w:type="spellStart"/>
      <w:r w:rsidRPr="00F42F2E">
        <w:rPr>
          <w:rFonts w:ascii="Verdana" w:hAnsi="Verdana"/>
        </w:rPr>
        <w:t>iii</w:t>
      </w:r>
      <w:proofErr w:type="spellEnd"/>
      <w:r w:rsidRPr="00F42F2E">
        <w:rPr>
          <w:rFonts w:ascii="Verdana" w:hAnsi="Verdana"/>
        </w:rPr>
        <w:t>)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29" w:name="_DV_M88"/>
      <w:bookmarkEnd w:id="129"/>
      <w:r w:rsidRPr="00F42F2E">
        <w:rPr>
          <w:rFonts w:ascii="Verdana" w:hAnsi="Verdana"/>
        </w:rPr>
        <w:t xml:space="preserve">Está apta a cumprir as obrigações previstas </w:t>
      </w:r>
      <w:bookmarkStart w:id="130" w:name="_DV_C71"/>
      <w:r w:rsidRPr="00F42F2E">
        <w:rPr>
          <w:rFonts w:ascii="Verdana" w:hAnsi="Verdana"/>
        </w:rPr>
        <w:t xml:space="preserve">neste </w:t>
      </w:r>
      <w:bookmarkStart w:id="131" w:name="_DV_M90"/>
      <w:bookmarkEnd w:id="130"/>
      <w:bookmarkEnd w:id="131"/>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2" w:name="_DV_M91"/>
      <w:bookmarkEnd w:id="132"/>
      <w:r w:rsidRPr="00F42F2E">
        <w:rPr>
          <w:rFonts w:ascii="Verdana" w:hAnsi="Verdana"/>
        </w:rPr>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3" w:name="_DV_M92"/>
      <w:bookmarkEnd w:id="133"/>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4" w:name="_DV_M93"/>
      <w:bookmarkEnd w:id="134"/>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5" w:name="_DV_M94"/>
      <w:bookmarkEnd w:id="135"/>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14377644"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w:t>
      </w:r>
      <w:r w:rsidR="00A82962" w:rsidRPr="00F97A27">
        <w:rPr>
          <w:rFonts w:ascii="Verdana" w:hAnsi="Verdana" w:cs="Calibri"/>
        </w:rPr>
        <w:t>com a</w:t>
      </w:r>
      <w:r w:rsidR="00A82962">
        <w:rPr>
          <w:rFonts w:ascii="Verdana" w:hAnsi="Verdana" w:cs="Calibri"/>
        </w:rPr>
        <w:t>s</w:t>
      </w:r>
      <w:r w:rsidR="00A82962" w:rsidRPr="00F97A27">
        <w:rPr>
          <w:rFonts w:ascii="Verdana" w:hAnsi="Verdana" w:cs="Calibri"/>
        </w:rPr>
        <w:t xml:space="preserve"> Lei</w:t>
      </w:r>
      <w:r w:rsidR="00A82962">
        <w:rPr>
          <w:rFonts w:ascii="Verdana" w:hAnsi="Verdana" w:cs="Calibri"/>
        </w:rPr>
        <w:t>s</w:t>
      </w:r>
      <w:r w:rsidR="00A82962" w:rsidRPr="00F97A27">
        <w:rPr>
          <w:rFonts w:ascii="Verdana" w:hAnsi="Verdana" w:cs="Calibri"/>
        </w:rPr>
        <w:t xml:space="preserve"> nº</w:t>
      </w:r>
      <w:r w:rsidR="00A82962">
        <w:rPr>
          <w:rFonts w:ascii="Verdana" w:hAnsi="Verdana" w:cs="Calibri"/>
        </w:rPr>
        <w:t xml:space="preserve"> </w:t>
      </w:r>
      <w:r w:rsidR="00A82962" w:rsidRPr="009F55A4">
        <w:rPr>
          <w:rFonts w:ascii="Verdana" w:hAnsi="Verdana" w:cs="Calibri"/>
        </w:rPr>
        <w:t>12.529</w:t>
      </w:r>
      <w:r w:rsidR="00A82962">
        <w:rPr>
          <w:rFonts w:ascii="Verdana" w:hAnsi="Verdana" w:cs="Calibri"/>
        </w:rPr>
        <w:t xml:space="preserve">, </w:t>
      </w:r>
      <w:r w:rsidR="00A82962" w:rsidRPr="009F55A4">
        <w:rPr>
          <w:rFonts w:ascii="Verdana" w:hAnsi="Verdana" w:cs="Calibri"/>
        </w:rPr>
        <w:t>de 30 de novembro de 2011, 9.613</w:t>
      </w:r>
      <w:r w:rsidR="00A82962">
        <w:rPr>
          <w:rFonts w:ascii="Verdana" w:hAnsi="Verdana" w:cs="Calibri"/>
        </w:rPr>
        <w:t xml:space="preserve">, de </w:t>
      </w:r>
      <w:r w:rsidR="00A82962" w:rsidRPr="009F55A4">
        <w:rPr>
          <w:rFonts w:ascii="Verdana" w:hAnsi="Verdana" w:cs="Calibri"/>
        </w:rPr>
        <w:t>3 de março de 1998</w:t>
      </w:r>
      <w:r w:rsidR="00A82962">
        <w:rPr>
          <w:rFonts w:ascii="Verdana" w:hAnsi="Verdana" w:cs="Calibri"/>
        </w:rPr>
        <w:t>,</w:t>
      </w:r>
      <w:r w:rsidR="00A82962" w:rsidRPr="00F97A27">
        <w:rPr>
          <w:rFonts w:ascii="Verdana" w:hAnsi="Verdana" w:cs="Calibri"/>
        </w:rPr>
        <w:t xml:space="preserve"> 12.846, de 1º de agosto de 2013, o Decreto nº 8.420, de 18 de março de 2015 e, desde que aplicável, a U.S. </w:t>
      </w:r>
      <w:proofErr w:type="spellStart"/>
      <w:r w:rsidR="00A82962" w:rsidRPr="00F97A27">
        <w:rPr>
          <w:rFonts w:ascii="Verdana" w:hAnsi="Verdana" w:cs="Calibri"/>
        </w:rPr>
        <w:t>Foreign</w:t>
      </w:r>
      <w:proofErr w:type="spellEnd"/>
      <w:r w:rsidR="00A82962" w:rsidRPr="00F97A27">
        <w:rPr>
          <w:rFonts w:ascii="Verdana" w:hAnsi="Verdana" w:cs="Calibri"/>
        </w:rPr>
        <w:t xml:space="preserve"> </w:t>
      </w:r>
      <w:proofErr w:type="spellStart"/>
      <w:r w:rsidR="00A82962" w:rsidRPr="00F97A27">
        <w:rPr>
          <w:rFonts w:ascii="Verdana" w:hAnsi="Verdana" w:cs="Calibri"/>
        </w:rPr>
        <w:t>Corrupt</w:t>
      </w:r>
      <w:proofErr w:type="spellEnd"/>
      <w:r w:rsidR="00A82962" w:rsidRPr="00F97A27">
        <w:rPr>
          <w:rFonts w:ascii="Verdana" w:hAnsi="Verdana" w:cs="Calibri"/>
        </w:rPr>
        <w:t xml:space="preserve"> </w:t>
      </w:r>
      <w:proofErr w:type="spellStart"/>
      <w:r w:rsidR="00A82962" w:rsidRPr="00F97A27">
        <w:rPr>
          <w:rFonts w:ascii="Verdana" w:hAnsi="Verdana" w:cs="Calibri"/>
        </w:rPr>
        <w:t>Practices</w:t>
      </w:r>
      <w:proofErr w:type="spellEnd"/>
      <w:r w:rsidR="00A82962" w:rsidRPr="00F97A27">
        <w:rPr>
          <w:rFonts w:ascii="Verdana" w:hAnsi="Verdana" w:cs="Calibri"/>
        </w:rPr>
        <w:t xml:space="preserve"> </w:t>
      </w:r>
      <w:proofErr w:type="spellStart"/>
      <w:r w:rsidR="00A82962" w:rsidRPr="00F97A27">
        <w:rPr>
          <w:rFonts w:ascii="Verdana" w:hAnsi="Verdana" w:cs="Calibri"/>
        </w:rPr>
        <w:t>Act</w:t>
      </w:r>
      <w:proofErr w:type="spellEnd"/>
      <w:r w:rsidR="00A82962" w:rsidRPr="00F97A27">
        <w:rPr>
          <w:rFonts w:ascii="Verdana" w:hAnsi="Verdana" w:cs="Calibri"/>
        </w:rPr>
        <w:t xml:space="preserve"> </w:t>
      </w:r>
      <w:proofErr w:type="spellStart"/>
      <w:r w:rsidR="00A82962" w:rsidRPr="00F97A27">
        <w:rPr>
          <w:rFonts w:ascii="Verdana" w:hAnsi="Verdana" w:cs="Calibri"/>
        </w:rPr>
        <w:t>of</w:t>
      </w:r>
      <w:proofErr w:type="spellEnd"/>
      <w:r w:rsidR="00A82962" w:rsidRPr="00F97A27">
        <w:rPr>
          <w:rFonts w:ascii="Verdana" w:hAnsi="Verdana" w:cs="Calibri"/>
        </w:rPr>
        <w:t xml:space="preserve"> 1977, da OECD </w:t>
      </w:r>
      <w:proofErr w:type="spellStart"/>
      <w:r w:rsidR="00A82962" w:rsidRPr="00F97A27">
        <w:rPr>
          <w:rFonts w:ascii="Verdana" w:hAnsi="Verdana" w:cs="Calibri"/>
        </w:rPr>
        <w:t>Convention</w:t>
      </w:r>
      <w:proofErr w:type="spellEnd"/>
      <w:r w:rsidR="00A82962" w:rsidRPr="00F97A27">
        <w:rPr>
          <w:rFonts w:ascii="Verdana" w:hAnsi="Verdana" w:cs="Calibri"/>
        </w:rPr>
        <w:t xml:space="preserve"> </w:t>
      </w:r>
      <w:proofErr w:type="spellStart"/>
      <w:r w:rsidR="00A82962" w:rsidRPr="00F97A27">
        <w:rPr>
          <w:rFonts w:ascii="Verdana" w:hAnsi="Verdana" w:cs="Calibri"/>
        </w:rPr>
        <w:t>on</w:t>
      </w:r>
      <w:proofErr w:type="spellEnd"/>
      <w:r w:rsidR="00A82962" w:rsidRPr="00F97A27">
        <w:rPr>
          <w:rFonts w:ascii="Verdana" w:hAnsi="Verdana" w:cs="Calibri"/>
        </w:rPr>
        <w:t xml:space="preserve"> </w:t>
      </w:r>
      <w:proofErr w:type="spellStart"/>
      <w:r w:rsidR="00A82962" w:rsidRPr="00F97A27">
        <w:rPr>
          <w:rFonts w:ascii="Verdana" w:hAnsi="Verdana" w:cs="Calibri"/>
        </w:rPr>
        <w:t>Combating</w:t>
      </w:r>
      <w:proofErr w:type="spellEnd"/>
      <w:r w:rsidR="00A82962" w:rsidRPr="00F97A27">
        <w:rPr>
          <w:rFonts w:ascii="Verdana" w:hAnsi="Verdana" w:cs="Calibri"/>
        </w:rPr>
        <w:t xml:space="preserve"> </w:t>
      </w:r>
      <w:proofErr w:type="spellStart"/>
      <w:r w:rsidR="00A82962" w:rsidRPr="00F97A27">
        <w:rPr>
          <w:rFonts w:ascii="Verdana" w:hAnsi="Verdana" w:cs="Calibri"/>
        </w:rPr>
        <w:t>Bribery</w:t>
      </w:r>
      <w:proofErr w:type="spellEnd"/>
      <w:r w:rsidR="00A82962" w:rsidRPr="00F97A27">
        <w:rPr>
          <w:rFonts w:ascii="Verdana" w:hAnsi="Verdana" w:cs="Calibri"/>
        </w:rPr>
        <w:t xml:space="preserve"> </w:t>
      </w:r>
      <w:proofErr w:type="spellStart"/>
      <w:r w:rsidR="00A82962" w:rsidRPr="00F97A27">
        <w:rPr>
          <w:rFonts w:ascii="Verdana" w:hAnsi="Verdana" w:cs="Calibri"/>
        </w:rPr>
        <w:t>of</w:t>
      </w:r>
      <w:proofErr w:type="spellEnd"/>
      <w:r w:rsidR="00A82962" w:rsidRPr="00F97A27">
        <w:rPr>
          <w:rFonts w:ascii="Verdana" w:hAnsi="Verdana" w:cs="Calibri"/>
        </w:rPr>
        <w:t xml:space="preserve"> </w:t>
      </w:r>
      <w:proofErr w:type="spellStart"/>
      <w:r w:rsidR="00A82962" w:rsidRPr="00F97A27">
        <w:rPr>
          <w:rFonts w:ascii="Verdana" w:hAnsi="Verdana" w:cs="Calibri"/>
        </w:rPr>
        <w:t>Foreign</w:t>
      </w:r>
      <w:proofErr w:type="spellEnd"/>
      <w:r w:rsidR="00A82962" w:rsidRPr="00F97A27">
        <w:rPr>
          <w:rFonts w:ascii="Verdana" w:hAnsi="Verdana" w:cs="Calibri"/>
        </w:rPr>
        <w:t xml:space="preserve"> </w:t>
      </w:r>
      <w:proofErr w:type="spellStart"/>
      <w:r w:rsidR="00A82962" w:rsidRPr="00F97A27">
        <w:rPr>
          <w:rFonts w:ascii="Verdana" w:hAnsi="Verdana" w:cs="Calibri"/>
        </w:rPr>
        <w:t>Public</w:t>
      </w:r>
      <w:proofErr w:type="spellEnd"/>
      <w:r w:rsidR="00A82962" w:rsidRPr="00F97A27">
        <w:rPr>
          <w:rFonts w:ascii="Verdana" w:hAnsi="Verdana" w:cs="Calibri"/>
        </w:rPr>
        <w:t xml:space="preserve"> </w:t>
      </w:r>
      <w:proofErr w:type="spellStart"/>
      <w:r w:rsidR="00A82962" w:rsidRPr="00F97A27">
        <w:rPr>
          <w:rFonts w:ascii="Verdana" w:hAnsi="Verdana" w:cs="Calibri"/>
        </w:rPr>
        <w:t>Officials</w:t>
      </w:r>
      <w:proofErr w:type="spellEnd"/>
      <w:r w:rsidR="00A82962" w:rsidRPr="00F97A27">
        <w:rPr>
          <w:rFonts w:ascii="Verdana" w:hAnsi="Verdana" w:cs="Calibri"/>
        </w:rPr>
        <w:t xml:space="preserve"> in </w:t>
      </w:r>
      <w:proofErr w:type="spellStart"/>
      <w:r w:rsidR="00A82962" w:rsidRPr="00F97A27">
        <w:rPr>
          <w:rFonts w:ascii="Verdana" w:hAnsi="Verdana" w:cs="Calibri"/>
        </w:rPr>
        <w:t>International</w:t>
      </w:r>
      <w:proofErr w:type="spellEnd"/>
      <w:r w:rsidR="00A82962" w:rsidRPr="00F97A27">
        <w:rPr>
          <w:rFonts w:ascii="Verdana" w:hAnsi="Verdana" w:cs="Calibri"/>
        </w:rPr>
        <w:t xml:space="preserve"> Business </w:t>
      </w:r>
      <w:proofErr w:type="spellStart"/>
      <w:r w:rsidR="00A82962" w:rsidRPr="00F97A27">
        <w:rPr>
          <w:rFonts w:ascii="Verdana" w:hAnsi="Verdana" w:cs="Calibri"/>
        </w:rPr>
        <w:t>Transactions</w:t>
      </w:r>
      <w:proofErr w:type="spellEnd"/>
      <w:r w:rsidR="00A82962" w:rsidRPr="00F97A27">
        <w:rPr>
          <w:rFonts w:ascii="Verdana" w:hAnsi="Verdana" w:cs="Calibri"/>
        </w:rPr>
        <w:t xml:space="preserve"> e do UK </w:t>
      </w:r>
      <w:proofErr w:type="spellStart"/>
      <w:r w:rsidR="00A82962" w:rsidRPr="00F97A27">
        <w:rPr>
          <w:rFonts w:ascii="Verdana" w:hAnsi="Verdana" w:cs="Calibri"/>
        </w:rPr>
        <w:t>Bribery</w:t>
      </w:r>
      <w:proofErr w:type="spellEnd"/>
      <w:r w:rsidR="00A82962" w:rsidRPr="00F97A27">
        <w:rPr>
          <w:rFonts w:ascii="Verdana" w:hAnsi="Verdana" w:cs="Calibri"/>
        </w:rPr>
        <w:t xml:space="preserve"> </w:t>
      </w:r>
      <w:proofErr w:type="spellStart"/>
      <w:r w:rsidR="00A82962" w:rsidRPr="00F97A27">
        <w:rPr>
          <w:rFonts w:ascii="Verdana" w:hAnsi="Verdana" w:cs="Calibri"/>
        </w:rPr>
        <w:t>Act</w:t>
      </w:r>
      <w:proofErr w:type="spellEnd"/>
      <w:r w:rsidR="00A82962" w:rsidRPr="00F97A27">
        <w:rPr>
          <w:rFonts w:ascii="Verdana" w:hAnsi="Verdana" w:cs="Calibri"/>
        </w:rPr>
        <w:t xml:space="preserve"> (UKBA) (“</w:t>
      </w:r>
      <w:r w:rsidR="00A82962" w:rsidRPr="002E73F8">
        <w:rPr>
          <w:rFonts w:ascii="Verdana" w:hAnsi="Verdana" w:cs="Calibri"/>
          <w:u w:val="single"/>
        </w:rPr>
        <w:t>Leis Anticorrupção</w:t>
      </w:r>
      <w:r w:rsidR="00A82962" w:rsidRPr="00F97A27">
        <w:rPr>
          <w:rFonts w:ascii="Verdana" w:hAnsi="Verdana" w:cs="Calibri"/>
        </w:rPr>
        <w:t>”), na medida em que (a) mant</w:t>
      </w:r>
      <w:r w:rsidR="00A82962">
        <w:rPr>
          <w:rFonts w:ascii="Verdana" w:hAnsi="Verdana" w:cs="Calibri"/>
        </w:rPr>
        <w:t>ê</w:t>
      </w:r>
      <w:r w:rsidR="00A82962" w:rsidRPr="00F97A27">
        <w:rPr>
          <w:rFonts w:ascii="Verdana" w:hAnsi="Verdana" w:cs="Calibri"/>
        </w:rPr>
        <w:t>m políticas e procedimentos internos que assegurem integral cumprimento das Leis Anticorrupção; (b) abst</w:t>
      </w:r>
      <w:r w:rsidR="00A82962">
        <w:rPr>
          <w:rFonts w:ascii="Verdana" w:hAnsi="Verdana" w:cs="Calibri"/>
        </w:rPr>
        <w:t>ê</w:t>
      </w:r>
      <w:r w:rsidR="00A82962" w:rsidRPr="00F97A27">
        <w:rPr>
          <w:rFonts w:ascii="Verdana" w:hAnsi="Verdana" w:cs="Calibri"/>
        </w:rPr>
        <w:t>m-se de praticar atos de corrupção e de agir de forma lesiva à administração pública, nacional ou estrangeira, conforme aplicável, no interesse ou para benefício</w:t>
      </w:r>
      <w:r w:rsidR="00A82962">
        <w:rPr>
          <w:rFonts w:ascii="Verdana" w:hAnsi="Verdana" w:cs="Calibri"/>
        </w:rPr>
        <w:t xml:space="preserve"> próprio</w:t>
      </w:r>
      <w:r w:rsidR="00A82962" w:rsidRPr="00F97A27">
        <w:rPr>
          <w:rFonts w:ascii="Verdana" w:hAnsi="Verdana" w:cs="Calibri"/>
        </w:rPr>
        <w:t>, exclusivo ou não; e (c) cumprem</w:t>
      </w:r>
      <w:r w:rsidR="00A82962">
        <w:rPr>
          <w:rFonts w:ascii="Verdana" w:hAnsi="Verdana" w:cs="Calibri"/>
        </w:rPr>
        <w:t>, assim como seus administradores e diretores cumprem,</w:t>
      </w:r>
      <w:r w:rsidR="00A82962" w:rsidRPr="00F97A27">
        <w:rPr>
          <w:rFonts w:ascii="Verdana" w:hAnsi="Verdana" w:cs="Calibri"/>
        </w:rPr>
        <w:t xml:space="preserve"> as Leis Anticorrupção na realização de suas atividades</w:t>
      </w:r>
      <w:r w:rsidRPr="00F42F2E">
        <w:rPr>
          <w:rFonts w:ascii="Verdana" w:hAnsi="Verdana" w:cs="Arial"/>
          <w:spacing w:val="2"/>
        </w:rPr>
        <w:t>; e</w:t>
      </w:r>
      <w:r w:rsidR="00D6546F">
        <w:rPr>
          <w:rFonts w:ascii="Verdana" w:hAnsi="Verdana" w:cs="Arial"/>
          <w:spacing w:val="2"/>
        </w:rPr>
        <w:t xml:space="preserve"> </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36" w:name="_DV_M95"/>
      <w:bookmarkEnd w:id="136"/>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37" w:name="_DV_M96"/>
      <w:bookmarkEnd w:id="137"/>
    </w:p>
    <w:p w14:paraId="312A444E" w14:textId="6BE63355"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8" w:name="_DV_M97"/>
      <w:bookmarkEnd w:id="138"/>
      <w:r w:rsidRPr="00F42F2E">
        <w:rPr>
          <w:rFonts w:ascii="Verdana" w:hAnsi="Verdana"/>
          <w:sz w:val="20"/>
        </w:rPr>
        <w:t xml:space="preserve">não se encontra impedida de realizar a Cessão Fiduciária, a qual inclui, de forma integral, todos os direitos, ações, prerrogativas e garantias dos Créditos 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2EC0C0C2"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39" w:name="_DV_M98"/>
      <w:bookmarkEnd w:id="139"/>
      <w:r w:rsidRPr="00F42F2E">
        <w:rPr>
          <w:rFonts w:ascii="Verdana" w:hAnsi="Verdana"/>
          <w:sz w:val="20"/>
        </w:rPr>
        <w:t xml:space="preserve">os </w:t>
      </w:r>
      <w:r w:rsidR="00715659" w:rsidRPr="00F42F2E">
        <w:rPr>
          <w:rFonts w:ascii="Verdana" w:hAnsi="Verdana"/>
          <w:sz w:val="20"/>
        </w:rPr>
        <w:t xml:space="preserve">Contratos Imobiliários, uma vez celebrados, serão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2A56FB95" w:rsidR="00F60B04"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os </w:t>
      </w:r>
      <w:r w:rsidR="00F60B04" w:rsidRPr="00F42F2E">
        <w:rPr>
          <w:rFonts w:ascii="Verdana" w:hAnsi="Verdana"/>
          <w:sz w:val="20"/>
        </w:rPr>
        <w:t>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63BAB7E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0" w:name="_DV_M99"/>
      <w:bookmarkEnd w:id="140"/>
      <w:r w:rsidRPr="00F42F2E">
        <w:rPr>
          <w:rFonts w:ascii="Verdana" w:hAnsi="Verdana"/>
          <w:sz w:val="20"/>
        </w:rPr>
        <w:t>responsabiliza</w:t>
      </w:r>
      <w:r w:rsidR="00715659" w:rsidRPr="00F42F2E">
        <w:rPr>
          <w:rFonts w:ascii="Verdana" w:hAnsi="Verdana"/>
          <w:sz w:val="20"/>
        </w:rPr>
        <w:t xml:space="preserve">-se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1" w:name="_DV_M100"/>
      <w:bookmarkEnd w:id="141"/>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42" w:name="_DV_C73"/>
      <w:r w:rsidRPr="00F42F2E">
        <w:rPr>
          <w:rFonts w:ascii="Verdana" w:hAnsi="Verdana"/>
          <w:sz w:val="20"/>
        </w:rPr>
        <w:t>exceto pela</w:t>
      </w:r>
      <w:bookmarkStart w:id="143" w:name="_DV_X163"/>
      <w:bookmarkStart w:id="144" w:name="_DV_C74"/>
      <w:bookmarkEnd w:id="142"/>
      <w:r w:rsidRPr="00F42F2E">
        <w:rPr>
          <w:rFonts w:ascii="Verdana" w:hAnsi="Verdana"/>
          <w:sz w:val="20"/>
        </w:rPr>
        <w:t xml:space="preserve"> </w:t>
      </w:r>
      <w:bookmarkStart w:id="145" w:name="_DV_C75"/>
      <w:bookmarkEnd w:id="143"/>
      <w:bookmarkEnd w:id="144"/>
      <w:r w:rsidRPr="00F42F2E">
        <w:rPr>
          <w:rFonts w:ascii="Verdana" w:hAnsi="Verdana"/>
          <w:sz w:val="20"/>
        </w:rPr>
        <w:t xml:space="preserve">Cessão Fiduciária ora constituída, </w:t>
      </w:r>
      <w:bookmarkStart w:id="146" w:name="_DV_M101"/>
      <w:bookmarkEnd w:id="145"/>
      <w:bookmarkEnd w:id="146"/>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17453A7B" w14:textId="4495750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7" w:name="_DV_M102"/>
      <w:bookmarkEnd w:id="147"/>
      <w:r w:rsidRPr="00F42F2E">
        <w:rPr>
          <w:rFonts w:ascii="Verdana" w:hAnsi="Verdana"/>
          <w:sz w:val="20"/>
        </w:rPr>
        <w:t xml:space="preserve">não </w:t>
      </w:r>
      <w:r w:rsidR="00715659" w:rsidRPr="00F42F2E">
        <w:rPr>
          <w:rFonts w:ascii="Verdana" w:hAnsi="Verdana"/>
          <w:sz w:val="20"/>
        </w:rPr>
        <w:t>há quaisquer restrições ou obrigações urbanísticas, ambientais, sanitárias, de acesso ou segurança relacionadas ao</w:t>
      </w:r>
      <w:r w:rsidR="003D3AFF" w:rsidRPr="00F42F2E">
        <w:rPr>
          <w:rFonts w:ascii="Verdana" w:hAnsi="Verdana"/>
          <w:sz w:val="20"/>
        </w:rPr>
        <w:t xml:space="preserve"> Empreendimento Imobiliário</w:t>
      </w:r>
      <w:r w:rsidR="00715659" w:rsidRPr="00F42F2E">
        <w:rPr>
          <w:rFonts w:ascii="Verdana" w:hAnsi="Verdana"/>
          <w:sz w:val="20"/>
        </w:rPr>
        <w:t>, bem como no que se refere à</w:t>
      </w:r>
      <w:r w:rsidR="006E7022" w:rsidRPr="00F42F2E">
        <w:rPr>
          <w:rFonts w:ascii="Verdana" w:hAnsi="Verdana"/>
          <w:sz w:val="20"/>
        </w:rPr>
        <w:t xml:space="preserve"> sua</w:t>
      </w:r>
      <w:r w:rsidR="00715659"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BE79A68"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w:t>
      </w:r>
      <w:r w:rsidR="00715659" w:rsidRPr="00F42F2E">
        <w:rPr>
          <w:rFonts w:ascii="Verdana" w:hAnsi="Verdana"/>
          <w:sz w:val="20"/>
        </w:rPr>
        <w:t xml:space="preserve">há processos de desapropriação, servidão ou demarcação de terras envolvendo, direta ou indiretamente, </w:t>
      </w:r>
      <w:r w:rsidR="007B7844" w:rsidRPr="00F42F2E">
        <w:rPr>
          <w:rFonts w:ascii="Verdana" w:hAnsi="Verdana"/>
          <w:sz w:val="20"/>
        </w:rPr>
        <w:t>o</w:t>
      </w:r>
      <w:r w:rsidR="00715659"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00715659"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28A7A3B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8" w:name="_DV_M103"/>
      <w:bookmarkEnd w:id="148"/>
      <w:r w:rsidRPr="00F42F2E">
        <w:rPr>
          <w:rFonts w:ascii="Verdana" w:hAnsi="Verdana"/>
          <w:sz w:val="20"/>
        </w:rPr>
        <w:t xml:space="preserve">não </w:t>
      </w:r>
      <w:r w:rsidR="00715659" w:rsidRPr="00F42F2E">
        <w:rPr>
          <w:rFonts w:ascii="Verdana" w:hAnsi="Verdana"/>
          <w:sz w:val="20"/>
        </w:rPr>
        <w:t>há materiais perigosos no</w:t>
      </w:r>
      <w:r w:rsidR="007B7844" w:rsidRPr="00F42F2E">
        <w:rPr>
          <w:rFonts w:ascii="Verdana" w:hAnsi="Verdana"/>
          <w:sz w:val="20"/>
        </w:rPr>
        <w:t>s</w:t>
      </w:r>
      <w:r w:rsidR="00715659" w:rsidRPr="00F42F2E">
        <w:rPr>
          <w:rFonts w:ascii="Verdana" w:hAnsi="Verdana"/>
          <w:sz w:val="20"/>
        </w:rPr>
        <w:t xml:space="preserve"> terreno</w:t>
      </w:r>
      <w:r w:rsidR="007B7844" w:rsidRPr="00F42F2E">
        <w:rPr>
          <w:rFonts w:ascii="Verdana" w:hAnsi="Verdana"/>
          <w:sz w:val="20"/>
        </w:rPr>
        <w:t>s</w:t>
      </w:r>
      <w:r w:rsidR="00715659"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662226AF"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49" w:name="_DV_M104"/>
      <w:bookmarkEnd w:id="149"/>
      <w:r w:rsidRPr="00F42F2E">
        <w:rPr>
          <w:rFonts w:ascii="Verdana" w:hAnsi="Verdana"/>
          <w:sz w:val="20"/>
        </w:rPr>
        <w:t xml:space="preserve">não </w:t>
      </w:r>
      <w:r w:rsidR="00715659" w:rsidRPr="00F42F2E">
        <w:rPr>
          <w:rFonts w:ascii="Verdana" w:hAnsi="Verdana"/>
          <w:sz w:val="20"/>
        </w:rPr>
        <w:t>há qualquer pendência ou exigência de adequação suscitada por nenhuma autoridade governamental referente ao Empreendimento Imobiliário, 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33AF92D7" w:rsidR="00715659" w:rsidRPr="00F42F2E"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0" w:name="_DV_M105"/>
      <w:bookmarkEnd w:id="150"/>
      <w:r w:rsidRPr="00F42F2E">
        <w:rPr>
          <w:rFonts w:ascii="Verdana" w:hAnsi="Verdana"/>
          <w:sz w:val="20"/>
        </w:rPr>
        <w:t xml:space="preserve">para </w:t>
      </w:r>
      <w:r w:rsidR="00715659" w:rsidRPr="00F42F2E">
        <w:rPr>
          <w:rFonts w:ascii="Verdana" w:hAnsi="Verdana"/>
          <w:sz w:val="20"/>
        </w:rPr>
        <w:t>a realização do Empreendimento Imobiliário, foram obtidas todas as licenças necessárias a atestar a adequação do imóvel às normas de uso e ocupação do solo, não tendo sido feita qualquer ressalva em relação à legislação pertinente, inclusive ambiental;</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769B29F3" w14:textId="71A11D11" w:rsidR="00D6546F" w:rsidRPr="00A82962" w:rsidRDefault="0007048A"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51" w:name="_DV_M106"/>
      <w:bookmarkEnd w:id="151"/>
      <w:r w:rsidRPr="00F42F2E">
        <w:rPr>
          <w:rFonts w:ascii="Verdana" w:hAnsi="Verdana"/>
          <w:sz w:val="20"/>
        </w:rPr>
        <w:t xml:space="preserve">na </w:t>
      </w:r>
      <w:r w:rsidR="00715659" w:rsidRPr="00F42F2E">
        <w:rPr>
          <w:rFonts w:ascii="Verdana" w:hAnsi="Verdana"/>
          <w:sz w:val="20"/>
        </w:rPr>
        <w:t xml:space="preserve">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w:t>
      </w:r>
      <w:r w:rsidR="00715659" w:rsidRPr="00F42F2E">
        <w:rPr>
          <w:rFonts w:ascii="Verdana" w:hAnsi="Verdana"/>
          <w:sz w:val="20"/>
        </w:rPr>
        <w:lastRenderedPageBreak/>
        <w:t xml:space="preserve">(inclusive áreas alagadas, vida selvagem, espécies aquáticas e terrestres e </w:t>
      </w:r>
      <w:r w:rsidR="00715659" w:rsidRPr="00A82962">
        <w:rPr>
          <w:rFonts w:ascii="Verdana" w:hAnsi="Verdana"/>
          <w:sz w:val="20"/>
        </w:rPr>
        <w:t>vegetação), lesões pessoais, multas ou penalidades ou quaisquer outros danos decorrentes de qualquer questão ambiental</w:t>
      </w:r>
      <w:r w:rsidR="00D6546F" w:rsidRPr="00A82962">
        <w:rPr>
          <w:rFonts w:ascii="Verdana" w:hAnsi="Verdana"/>
          <w:sz w:val="20"/>
        </w:rPr>
        <w:t>;</w:t>
      </w:r>
    </w:p>
    <w:p w14:paraId="42EB9C67" w14:textId="77777777" w:rsidR="00D6546F" w:rsidRPr="00A82962" w:rsidRDefault="00D6546F" w:rsidP="00A82962">
      <w:pPr>
        <w:pStyle w:val="BodyText21"/>
        <w:widowControl/>
        <w:tabs>
          <w:tab w:val="left" w:pos="142"/>
        </w:tabs>
        <w:spacing w:line="320" w:lineRule="exact"/>
        <w:ind w:right="51"/>
        <w:contextualSpacing/>
        <w:rPr>
          <w:rFonts w:ascii="Verdana" w:hAnsi="Verdana"/>
          <w:sz w:val="20"/>
        </w:rPr>
      </w:pPr>
    </w:p>
    <w:p w14:paraId="0851372B" w14:textId="77777777" w:rsidR="00D6546F" w:rsidRPr="00A82962" w:rsidRDefault="00D6546F" w:rsidP="00D6546F">
      <w:pPr>
        <w:pStyle w:val="BodyText21"/>
        <w:widowControl/>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não foi citada, intimada ou notificada da existência de procedimentos administrativos ou ações judiciais, pessoais ou reais, de qualquer natureza, em qualquer instância ou tribunal, contra si que afetem ou possam vir a afetar os Direitos Creditórios, ou, ainda que indiretamente, a presente Cessão Fiduciária;</w:t>
      </w:r>
    </w:p>
    <w:p w14:paraId="2EBE3022" w14:textId="77777777" w:rsidR="00D6546F" w:rsidRPr="00A82962" w:rsidRDefault="00D6546F" w:rsidP="00D6546F">
      <w:pPr>
        <w:pStyle w:val="PargrafodaLista"/>
        <w:rPr>
          <w:rFonts w:ascii="Verdana" w:hAnsi="Verdana"/>
        </w:rPr>
      </w:pPr>
    </w:p>
    <w:p w14:paraId="51495514" w14:textId="77777777"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 xml:space="preserve">não há fatos relativos à </w:t>
      </w:r>
      <w:proofErr w:type="spellStart"/>
      <w:r w:rsidRPr="00A82962">
        <w:rPr>
          <w:rFonts w:ascii="Verdana" w:hAnsi="Verdana"/>
          <w:sz w:val="20"/>
        </w:rPr>
        <w:t>Fiduciante</w:t>
      </w:r>
      <w:proofErr w:type="spellEnd"/>
      <w:r w:rsidRPr="00A82962">
        <w:rPr>
          <w:rFonts w:ascii="Verdana" w:hAnsi="Verdana"/>
          <w:sz w:val="20"/>
        </w:rPr>
        <w:t xml:space="preserve"> ou aos CRI, que não foram divulgados à Fiduciária, cuja omissão, no contexto da Operação de Securitização, faça com que alguma declaração relevante deste Contrato seja enganosa, incorreta ou inverídica;</w:t>
      </w:r>
    </w:p>
    <w:p w14:paraId="0551BA1C"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2B5D6F7B" w14:textId="6CEB1F70"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 xml:space="preserve">a constituição da presente garantia fiduciária não gera o vencimento antecipado de quaisquer dívidas contraídas pela </w:t>
      </w:r>
      <w:proofErr w:type="spellStart"/>
      <w:r w:rsidRPr="00A82962">
        <w:rPr>
          <w:rFonts w:ascii="Verdana" w:hAnsi="Verdana"/>
          <w:sz w:val="20"/>
        </w:rPr>
        <w:t>Fiduciante</w:t>
      </w:r>
      <w:proofErr w:type="spellEnd"/>
      <w:r w:rsidRPr="00A82962">
        <w:rPr>
          <w:rFonts w:ascii="Verdana" w:hAnsi="Verdana"/>
          <w:sz w:val="20"/>
        </w:rPr>
        <w:t xml:space="preserve"> perante terceiros;</w:t>
      </w:r>
    </w:p>
    <w:p w14:paraId="3A8A9B13" w14:textId="77777777" w:rsidR="00D6546F" w:rsidRPr="00A82962" w:rsidRDefault="00D6546F" w:rsidP="00D6546F">
      <w:pPr>
        <w:pStyle w:val="BodyText21"/>
        <w:tabs>
          <w:tab w:val="left" w:pos="142"/>
        </w:tabs>
        <w:spacing w:line="320" w:lineRule="exact"/>
        <w:ind w:left="720" w:right="51" w:hanging="11"/>
        <w:contextualSpacing/>
        <w:rPr>
          <w:rFonts w:ascii="Verdana" w:hAnsi="Verdana"/>
          <w:sz w:val="20"/>
        </w:rPr>
      </w:pPr>
    </w:p>
    <w:p w14:paraId="726BF620" w14:textId="04457583" w:rsidR="00D6546F" w:rsidRPr="00A82962" w:rsidRDefault="00D6546F" w:rsidP="00D6546F">
      <w:pPr>
        <w:pStyle w:val="BodyText21"/>
        <w:numPr>
          <w:ilvl w:val="0"/>
          <w:numId w:val="4"/>
        </w:numPr>
        <w:tabs>
          <w:tab w:val="left" w:pos="142"/>
        </w:tabs>
        <w:spacing w:line="320" w:lineRule="exact"/>
        <w:ind w:right="51" w:hanging="11"/>
        <w:contextualSpacing/>
        <w:rPr>
          <w:rFonts w:ascii="Verdana" w:hAnsi="Verdana"/>
          <w:sz w:val="20"/>
        </w:rPr>
      </w:pPr>
      <w:r w:rsidRPr="00A82962">
        <w:rPr>
          <w:rFonts w:ascii="Verdana" w:hAnsi="Verdana"/>
          <w:sz w:val="20"/>
        </w:rPr>
        <w:t xml:space="preserve">possui plena capacidade econômica e financeira para realizar o desenvolvimento do Empreendimento </w:t>
      </w:r>
      <w:r w:rsidR="00A82962" w:rsidRPr="00A82962">
        <w:rPr>
          <w:rFonts w:ascii="Verdana" w:hAnsi="Verdana"/>
          <w:sz w:val="20"/>
        </w:rPr>
        <w:t>Imobiliário; e</w:t>
      </w:r>
    </w:p>
    <w:p w14:paraId="767FA3CC" w14:textId="77777777" w:rsidR="00272A4E" w:rsidRPr="00A82962" w:rsidRDefault="00272A4E" w:rsidP="00272A4E">
      <w:pPr>
        <w:pStyle w:val="Corpodetexto2"/>
        <w:spacing w:line="320" w:lineRule="exact"/>
        <w:ind w:right="51"/>
        <w:contextualSpacing/>
        <w:rPr>
          <w:rFonts w:ascii="Verdana" w:hAnsi="Verdana"/>
          <w:b w:val="0"/>
          <w:sz w:val="20"/>
        </w:rPr>
      </w:pPr>
    </w:p>
    <w:p w14:paraId="19BBD348" w14:textId="7B50563F" w:rsidR="00272A4E" w:rsidRPr="00A82962" w:rsidRDefault="00272A4E" w:rsidP="00A82962">
      <w:pPr>
        <w:pStyle w:val="BodyText21"/>
        <w:numPr>
          <w:ilvl w:val="0"/>
          <w:numId w:val="4"/>
        </w:numPr>
        <w:tabs>
          <w:tab w:val="left" w:pos="142"/>
        </w:tabs>
        <w:spacing w:line="320" w:lineRule="exact"/>
        <w:ind w:right="51" w:hanging="11"/>
        <w:contextualSpacing/>
        <w:rPr>
          <w:rFonts w:ascii="Verdana" w:hAnsi="Verdana"/>
          <w:b/>
          <w:sz w:val="20"/>
        </w:rPr>
      </w:pPr>
      <w:r w:rsidRPr="00A82962">
        <w:rPr>
          <w:rFonts w:ascii="Verdana" w:hAnsi="Verdana"/>
          <w:sz w:val="20"/>
        </w:rPr>
        <w:t xml:space="preserve">(i) os </w:t>
      </w:r>
      <w:r w:rsidRPr="00A82962">
        <w:rPr>
          <w:rFonts w:ascii="Verdana" w:hAnsi="Verdana"/>
          <w:bCs/>
          <w:sz w:val="20"/>
        </w:rPr>
        <w:t>Créditos Cedidos Fiduciariamente</w:t>
      </w:r>
      <w:r w:rsidRPr="00A82962">
        <w:rPr>
          <w:rFonts w:ascii="Verdana" w:hAnsi="Verdana"/>
          <w:sz w:val="20"/>
        </w:rPr>
        <w:t xml:space="preserve"> objeto desta Cessão Fiduciária são existentes, licitamente constituídos, sendo, desta forma, perfeitamente exequíveis; e (</w:t>
      </w:r>
      <w:proofErr w:type="spellStart"/>
      <w:r w:rsidRPr="00A82962">
        <w:rPr>
          <w:rFonts w:ascii="Verdana" w:hAnsi="Verdana"/>
          <w:sz w:val="20"/>
        </w:rPr>
        <w:t>ii</w:t>
      </w:r>
      <w:proofErr w:type="spellEnd"/>
      <w:r w:rsidRPr="00A82962">
        <w:rPr>
          <w:rFonts w:ascii="Verdana" w:hAnsi="Verdana"/>
          <w:sz w:val="20"/>
        </w:rPr>
        <w:t xml:space="preserve">)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 </w:t>
      </w:r>
    </w:p>
    <w:p w14:paraId="3DD5F561" w14:textId="77777777" w:rsidR="00715659" w:rsidRPr="00A82962" w:rsidRDefault="00715659" w:rsidP="00A82962">
      <w:pPr>
        <w:pStyle w:val="BodyText21"/>
        <w:widowControl/>
        <w:tabs>
          <w:tab w:val="left" w:pos="142"/>
        </w:tabs>
        <w:spacing w:line="320" w:lineRule="exact"/>
        <w:ind w:right="51"/>
        <w:contextualSpacing/>
        <w:rPr>
          <w:rFonts w:ascii="Verdana" w:hAnsi="Verdana"/>
        </w:rPr>
      </w:pPr>
    </w:p>
    <w:p w14:paraId="54334D00" w14:textId="08A35C52" w:rsidR="00715659" w:rsidRPr="00F42F2E" w:rsidRDefault="006E70E2" w:rsidP="00C55F74">
      <w:pPr>
        <w:pStyle w:val="PargrafodaLista"/>
        <w:spacing w:line="320" w:lineRule="exact"/>
        <w:ind w:left="0" w:right="51"/>
        <w:contextualSpacing/>
        <w:jc w:val="both"/>
        <w:rPr>
          <w:rFonts w:ascii="Verdana" w:hAnsi="Verdana"/>
        </w:rPr>
      </w:pPr>
      <w:bookmarkStart w:id="152" w:name="_DV_M107"/>
      <w:bookmarkStart w:id="153" w:name="_DV_M108"/>
      <w:bookmarkEnd w:id="152"/>
      <w:bookmarkEnd w:id="153"/>
      <w:r w:rsidRPr="00F42F2E">
        <w:rPr>
          <w:rFonts w:ascii="Verdana" w:hAnsi="Verdana"/>
        </w:rPr>
        <w:t>6.3.</w:t>
      </w:r>
      <w:r w:rsidRPr="00F42F2E">
        <w:rPr>
          <w:rFonts w:ascii="Verdana" w:hAnsi="Verdana"/>
        </w:rPr>
        <w:tab/>
      </w:r>
      <w:r w:rsidR="00EA2965">
        <w:rPr>
          <w:rFonts w:ascii="Verdana" w:hAnsi="Verdana"/>
        </w:rPr>
        <w:t>A Cedente obriga-se a</w:t>
      </w:r>
      <w:r w:rsidR="00715659" w:rsidRPr="00F42F2E">
        <w:rPr>
          <w:rFonts w:ascii="Verdana" w:hAnsi="Verdana"/>
        </w:rPr>
        <w:t xml:space="preserve">,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bookmarkStart w:id="154" w:name="_DV_M109"/>
      <w:bookmarkEnd w:id="154"/>
    </w:p>
    <w:p w14:paraId="7E89F15F" w14:textId="3947C3B8"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w:t>
      </w:r>
      <w:r w:rsidR="00272A4E">
        <w:rPr>
          <w:rFonts w:ascii="Verdana" w:hAnsi="Verdana"/>
          <w:b w:val="0"/>
          <w:sz w:val="20"/>
        </w:rPr>
        <w:t>4</w:t>
      </w:r>
      <w:r w:rsidRPr="00F42F2E">
        <w:rPr>
          <w:rFonts w:ascii="Verdana" w:hAnsi="Verdana"/>
          <w:b w:val="0"/>
          <w:sz w:val="20"/>
        </w:rPr>
        <w:t>.</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2E8D078" w:rsidR="00715659" w:rsidRPr="00F42F2E" w:rsidRDefault="006E70E2" w:rsidP="00C55F74">
      <w:pPr>
        <w:pStyle w:val="Corpodetexto2"/>
        <w:spacing w:line="320" w:lineRule="exact"/>
        <w:ind w:right="51"/>
        <w:contextualSpacing/>
        <w:rPr>
          <w:rFonts w:ascii="Verdana" w:hAnsi="Verdana"/>
          <w:b w:val="0"/>
          <w:sz w:val="20"/>
        </w:rPr>
      </w:pPr>
      <w:bookmarkStart w:id="155" w:name="_DV_M110"/>
      <w:bookmarkEnd w:id="155"/>
      <w:r w:rsidRPr="00F42F2E">
        <w:rPr>
          <w:rFonts w:ascii="Verdana" w:hAnsi="Verdana"/>
          <w:b w:val="0"/>
          <w:sz w:val="20"/>
        </w:rPr>
        <w:t>6.</w:t>
      </w:r>
      <w:r w:rsidR="00272A4E">
        <w:rPr>
          <w:rFonts w:ascii="Verdana" w:hAnsi="Verdana"/>
          <w:b w:val="0"/>
          <w:sz w:val="20"/>
        </w:rPr>
        <w:t>5</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w:t>
      </w:r>
      <w:r w:rsidR="00EA2965">
        <w:rPr>
          <w:rFonts w:ascii="Verdana" w:hAnsi="Verdana"/>
          <w:b w:val="0"/>
          <w:sz w:val="20"/>
        </w:rPr>
        <w:t xml:space="preserve"> e </w:t>
      </w:r>
      <w:proofErr w:type="spellStart"/>
      <w:r w:rsidR="00EA2965">
        <w:rPr>
          <w:rFonts w:ascii="Verdana" w:hAnsi="Verdana"/>
          <w:b w:val="0"/>
          <w:sz w:val="20"/>
        </w:rPr>
        <w:t>Distratos</w:t>
      </w:r>
      <w:proofErr w:type="spellEnd"/>
      <w:r w:rsidR="00715659" w:rsidRPr="00F42F2E">
        <w:rPr>
          <w:rFonts w:ascii="Verdana" w:hAnsi="Verdana"/>
          <w:b w:val="0"/>
          <w:sz w:val="20"/>
        </w:rPr>
        <w:t>, bem como o</w:t>
      </w:r>
      <w:r w:rsidR="005F2612" w:rsidRPr="00F42F2E">
        <w:rPr>
          <w:rFonts w:ascii="Verdana" w:hAnsi="Verdana"/>
          <w:b w:val="0"/>
          <w:sz w:val="20"/>
        </w:rPr>
        <w:t>s</w:t>
      </w:r>
      <w:r w:rsidR="00715659" w:rsidRPr="00F42F2E">
        <w:rPr>
          <w:rFonts w:ascii="Verdana" w:hAnsi="Verdana"/>
          <w:b w:val="0"/>
          <w:sz w:val="20"/>
        </w:rPr>
        <w:t xml:space="preserve"> Termo</w:t>
      </w:r>
      <w:r w:rsidR="00EA2965">
        <w:rPr>
          <w:rFonts w:ascii="Verdana" w:hAnsi="Verdana"/>
          <w:b w:val="0"/>
          <w:sz w:val="20"/>
        </w:rPr>
        <w:t>s</w:t>
      </w:r>
      <w:r w:rsidR="00715659" w:rsidRPr="00F42F2E">
        <w:rPr>
          <w:rFonts w:ascii="Verdana" w:hAnsi="Verdana"/>
          <w:b w:val="0"/>
          <w:sz w:val="20"/>
        </w:rPr>
        <w:t xml:space="preserve"> </w:t>
      </w:r>
      <w:r w:rsidR="00715659" w:rsidRPr="00F42F2E">
        <w:rPr>
          <w:rFonts w:ascii="Verdana" w:hAnsi="Verdana"/>
          <w:b w:val="0"/>
          <w:sz w:val="20"/>
        </w:rPr>
        <w:lastRenderedPageBreak/>
        <w:t xml:space="preserve">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sendo certo que deverá encaminhar cópia 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5 (cinco) Dias Úteis contados da assinatura de cada Contrato Imobiliário</w:t>
      </w:r>
      <w:r w:rsidR="00EA2965">
        <w:rPr>
          <w:rFonts w:ascii="Verdana" w:hAnsi="Verdana"/>
          <w:b w:val="0"/>
          <w:sz w:val="20"/>
          <w:highlight w:val="lightGray"/>
        </w:rPr>
        <w:t>, Distrato</w:t>
      </w:r>
      <w:r w:rsidR="00715659" w:rsidRPr="00C55F74">
        <w:rPr>
          <w:rFonts w:ascii="Verdana" w:hAnsi="Verdana"/>
          <w:b w:val="0"/>
          <w:sz w:val="20"/>
          <w:highlight w:val="lightGray"/>
        </w:rPr>
        <w:t xml:space="preserve"> ou do </w:t>
      </w:r>
      <w:r w:rsidR="00715659" w:rsidRPr="001134E7">
        <w:rPr>
          <w:rFonts w:ascii="Verdana" w:hAnsi="Verdana"/>
          <w:b w:val="0"/>
          <w:sz w:val="20"/>
          <w:highlight w:val="lightGray"/>
        </w:rPr>
        <w:t xml:space="preserve">registro do </w:t>
      </w:r>
      <w:r w:rsidR="001134E7" w:rsidRPr="00A82962">
        <w:rPr>
          <w:rFonts w:ascii="Verdana" w:hAnsi="Verdana"/>
          <w:b w:val="0"/>
          <w:sz w:val="20"/>
          <w:highlight w:val="lightGray"/>
        </w:rPr>
        <w:t xml:space="preserve">Aditamento ao Contrato </w:t>
      </w:r>
      <w:r w:rsidR="00715659" w:rsidRPr="001134E7">
        <w:rPr>
          <w:rFonts w:ascii="Verdana" w:hAnsi="Verdana"/>
          <w:b w:val="0"/>
          <w:sz w:val="20"/>
          <w:highlight w:val="lightGray"/>
        </w:rPr>
        <w:t xml:space="preserve">de Cessão </w:t>
      </w:r>
      <w:r w:rsidR="00715659" w:rsidRPr="00C55F74">
        <w:rPr>
          <w:rFonts w:ascii="Verdana" w:hAnsi="Verdana"/>
          <w:b w:val="0"/>
          <w:sz w:val="20"/>
          <w:highlight w:val="lightGray"/>
        </w:rPr>
        <w:t xml:space="preserve">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deverão ser enviados através de </w:t>
      </w:r>
      <w:r w:rsidR="00A82962">
        <w:rPr>
          <w:rFonts w:ascii="Verdana" w:hAnsi="Verdana"/>
          <w:b w:val="0"/>
          <w:sz w:val="20"/>
        </w:rPr>
        <w:t>cópia simples</w:t>
      </w:r>
      <w:r w:rsidR="00715659" w:rsidRPr="00F42F2E">
        <w:rPr>
          <w:rFonts w:ascii="Verdana" w:hAnsi="Verdana"/>
          <w:b w:val="0"/>
          <w:sz w:val="20"/>
        </w:rPr>
        <w:t>.</w:t>
      </w:r>
      <w:r w:rsidR="00EA2965">
        <w:rPr>
          <w:rFonts w:ascii="Verdana" w:hAnsi="Verdana"/>
          <w:b w:val="0"/>
          <w:sz w:val="20"/>
        </w:rPr>
        <w:t xml:space="preserve"> </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48926A01" w:rsidR="005F2612" w:rsidRPr="00A82962" w:rsidRDefault="005F2612" w:rsidP="00C55F74">
      <w:pPr>
        <w:pStyle w:val="Corpodetexto2"/>
        <w:spacing w:line="320" w:lineRule="exact"/>
        <w:ind w:right="51"/>
        <w:contextualSpacing/>
        <w:rPr>
          <w:rFonts w:ascii="Verdana" w:hAnsi="Verdana"/>
          <w:b w:val="0"/>
          <w:sz w:val="20"/>
        </w:rPr>
      </w:pPr>
      <w:bookmarkStart w:id="156" w:name="_DV_M111"/>
      <w:bookmarkEnd w:id="156"/>
      <w:r w:rsidRPr="00F42F2E">
        <w:rPr>
          <w:rFonts w:ascii="Verdana" w:hAnsi="Verdana"/>
          <w:b w:val="0"/>
          <w:sz w:val="20"/>
        </w:rPr>
        <w:t>6.</w:t>
      </w:r>
      <w:r w:rsidR="00272A4E">
        <w:rPr>
          <w:rFonts w:ascii="Verdana" w:hAnsi="Verdana"/>
          <w:b w:val="0"/>
          <w:sz w:val="20"/>
        </w:rPr>
        <w:t>6</w:t>
      </w:r>
      <w:r w:rsidRPr="00F42F2E">
        <w:rPr>
          <w:rFonts w:ascii="Verdana" w:hAnsi="Verdana"/>
          <w:b w:val="0"/>
          <w:sz w:val="20"/>
        </w:rPr>
        <w:t>.</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w:t>
      </w:r>
      <w:r w:rsidR="00715659" w:rsidRPr="00A82962">
        <w:rPr>
          <w:rFonts w:ascii="Verdana" w:hAnsi="Verdana"/>
          <w:b w:val="0"/>
          <w:sz w:val="20"/>
        </w:rPr>
        <w:t xml:space="preserve">dos Contratos Imobiliários, o mesmo cuidado e diligência que costuma ter com aquilo que lhe pertence. O depósito ora pactuado é gratuito, cabendo à </w:t>
      </w:r>
      <w:r w:rsidR="006607EA" w:rsidRPr="00A82962">
        <w:rPr>
          <w:rFonts w:ascii="Verdana" w:hAnsi="Verdana"/>
          <w:b w:val="0"/>
          <w:sz w:val="20"/>
        </w:rPr>
        <w:t>Cedente</w:t>
      </w:r>
      <w:r w:rsidR="00715659" w:rsidRPr="00A82962">
        <w:rPr>
          <w:rFonts w:ascii="Verdana" w:hAnsi="Verdana"/>
          <w:b w:val="0"/>
          <w:sz w:val="20"/>
        </w:rPr>
        <w:t xml:space="preserve"> arcar com todas as despesas decorrentes da guarda e conservação dos Contratos Imobiliários. </w:t>
      </w:r>
    </w:p>
    <w:p w14:paraId="00AA702B" w14:textId="77777777" w:rsidR="005F2612" w:rsidRPr="00A82962" w:rsidRDefault="005F2612" w:rsidP="00C55F74">
      <w:pPr>
        <w:pStyle w:val="Corpodetexto2"/>
        <w:spacing w:line="320" w:lineRule="exact"/>
        <w:ind w:right="51"/>
        <w:contextualSpacing/>
        <w:rPr>
          <w:rFonts w:ascii="Verdana" w:hAnsi="Verdana"/>
          <w:b w:val="0"/>
          <w:sz w:val="20"/>
        </w:rPr>
      </w:pPr>
    </w:p>
    <w:p w14:paraId="259DBFAC" w14:textId="33F97D1C" w:rsidR="0060502B" w:rsidRPr="00A82962" w:rsidRDefault="005F2612" w:rsidP="00C55F74">
      <w:pPr>
        <w:pStyle w:val="Corpodetexto2"/>
        <w:spacing w:line="320" w:lineRule="exact"/>
        <w:ind w:right="51"/>
        <w:contextualSpacing/>
        <w:rPr>
          <w:rFonts w:ascii="Verdana" w:hAnsi="Verdana"/>
          <w:b w:val="0"/>
          <w:bCs/>
          <w:sz w:val="20"/>
        </w:rPr>
      </w:pPr>
      <w:r w:rsidRPr="00A82962">
        <w:rPr>
          <w:rFonts w:ascii="Verdana" w:hAnsi="Verdana"/>
          <w:b w:val="0"/>
          <w:sz w:val="20"/>
        </w:rPr>
        <w:t>6.</w:t>
      </w:r>
      <w:r w:rsidR="00272A4E" w:rsidRPr="00A82962">
        <w:rPr>
          <w:rFonts w:ascii="Verdana" w:hAnsi="Verdana"/>
          <w:b w:val="0"/>
          <w:sz w:val="20"/>
        </w:rPr>
        <w:t>7</w:t>
      </w:r>
      <w:r w:rsidRPr="00A82962">
        <w:rPr>
          <w:rFonts w:ascii="Verdana" w:hAnsi="Verdana"/>
          <w:b w:val="0"/>
          <w:sz w:val="20"/>
        </w:rPr>
        <w:t>.</w:t>
      </w:r>
      <w:r w:rsidRPr="00A82962">
        <w:rPr>
          <w:rFonts w:ascii="Verdana" w:hAnsi="Verdana"/>
          <w:b w:val="0"/>
          <w:sz w:val="20"/>
        </w:rPr>
        <w:tab/>
      </w:r>
      <w:r w:rsidR="00715659" w:rsidRPr="00A82962">
        <w:rPr>
          <w:rFonts w:ascii="Verdana" w:hAnsi="Verdana"/>
          <w:b w:val="0"/>
          <w:bCs/>
          <w:sz w:val="20"/>
        </w:rPr>
        <w:t xml:space="preserve">A </w:t>
      </w:r>
      <w:r w:rsidR="006607EA" w:rsidRPr="00A82962">
        <w:rPr>
          <w:rFonts w:ascii="Verdana" w:hAnsi="Verdana"/>
          <w:b w:val="0"/>
          <w:bCs/>
          <w:sz w:val="20"/>
        </w:rPr>
        <w:t>Cessionária</w:t>
      </w:r>
      <w:r w:rsidR="00715659" w:rsidRPr="00A82962">
        <w:rPr>
          <w:rFonts w:ascii="Verdana" w:hAnsi="Verdana"/>
          <w:b w:val="0"/>
          <w:bCs/>
          <w:sz w:val="20"/>
        </w:rPr>
        <w:t xml:space="preserve"> fica obrigada a preservar o sigilo relativo a qualquer informação sobre a situação fiscal, econômica ou financeira d</w:t>
      </w:r>
      <w:r w:rsidR="00BD031C" w:rsidRPr="00A82962">
        <w:rPr>
          <w:rFonts w:ascii="Verdana" w:hAnsi="Verdana"/>
          <w:b w:val="0"/>
          <w:bCs/>
          <w:sz w:val="20"/>
        </w:rPr>
        <w:t xml:space="preserve">a </w:t>
      </w:r>
      <w:r w:rsidR="006607EA" w:rsidRPr="00A82962">
        <w:rPr>
          <w:rFonts w:ascii="Verdana" w:hAnsi="Verdana"/>
          <w:b w:val="0"/>
          <w:bCs/>
          <w:sz w:val="20"/>
        </w:rPr>
        <w:t>Cedente</w:t>
      </w:r>
      <w:r w:rsidR="00715659" w:rsidRPr="00A82962">
        <w:rPr>
          <w:rFonts w:ascii="Verdana" w:hAnsi="Verdana"/>
          <w:b w:val="0"/>
          <w:bCs/>
          <w:sz w:val="20"/>
        </w:rPr>
        <w:t xml:space="preserve"> e sobre a natureza e o estado de seus negócios ou atividades.</w:t>
      </w:r>
      <w:bookmarkStart w:id="157" w:name="_DV_M167"/>
      <w:bookmarkEnd w:id="99"/>
      <w:bookmarkEnd w:id="157"/>
    </w:p>
    <w:p w14:paraId="315C06CC" w14:textId="327D9228" w:rsidR="00EA2965" w:rsidRPr="00A82962" w:rsidRDefault="00EA2965" w:rsidP="00C55F74">
      <w:pPr>
        <w:pStyle w:val="Corpodetexto2"/>
        <w:spacing w:line="320" w:lineRule="exact"/>
        <w:ind w:right="51"/>
        <w:contextualSpacing/>
        <w:rPr>
          <w:rFonts w:ascii="Verdana" w:hAnsi="Verdana"/>
          <w:b w:val="0"/>
          <w:bCs/>
          <w:sz w:val="20"/>
        </w:rPr>
      </w:pPr>
    </w:p>
    <w:p w14:paraId="165CDE67" w14:textId="7D008553" w:rsidR="00EA2965" w:rsidRPr="00F42F2E" w:rsidRDefault="00272A4E" w:rsidP="00C55F74">
      <w:pPr>
        <w:pStyle w:val="Corpodetexto2"/>
        <w:spacing w:line="320" w:lineRule="exact"/>
        <w:ind w:right="51"/>
        <w:contextualSpacing/>
        <w:rPr>
          <w:rFonts w:ascii="Verdana" w:hAnsi="Verdana"/>
          <w:b w:val="0"/>
          <w:sz w:val="20"/>
        </w:rPr>
      </w:pPr>
      <w:r w:rsidRPr="00A82962">
        <w:rPr>
          <w:rFonts w:ascii="Verdana" w:hAnsi="Verdana"/>
          <w:b w:val="0"/>
          <w:sz w:val="20"/>
        </w:rPr>
        <w:t xml:space="preserve">6.8. </w:t>
      </w:r>
      <w:r w:rsidR="00EA2965" w:rsidRPr="00A82962">
        <w:rPr>
          <w:rFonts w:ascii="Verdana" w:hAnsi="Verdana"/>
          <w:b w:val="0"/>
          <w:sz w:val="20"/>
          <w:u w:val="single"/>
        </w:rPr>
        <w:t>Indenização</w:t>
      </w:r>
      <w:r w:rsidR="00EA2965" w:rsidRPr="00A82962">
        <w:rPr>
          <w:rFonts w:ascii="Verdana" w:hAnsi="Verdana"/>
          <w:b w:val="0"/>
          <w:sz w:val="20"/>
        </w:rPr>
        <w:t xml:space="preserve">: A </w:t>
      </w:r>
      <w:proofErr w:type="spellStart"/>
      <w:r w:rsidR="00EA2965" w:rsidRPr="00A82962">
        <w:rPr>
          <w:rFonts w:ascii="Verdana" w:hAnsi="Verdana"/>
          <w:b w:val="0"/>
          <w:sz w:val="20"/>
        </w:rPr>
        <w:t>Fiduciante</w:t>
      </w:r>
      <w:proofErr w:type="spellEnd"/>
      <w:r w:rsidR="00EA2965" w:rsidRPr="00A82962">
        <w:rPr>
          <w:rFonts w:ascii="Verdana" w:hAnsi="Verdana"/>
          <w:b w:val="0"/>
          <w:sz w:val="20"/>
        </w:rPr>
        <w:t xml:space="preserve"> deverá indenizar, defender e eximir a Fiduciária seus quotistas, sócios, administradores, suas </w:t>
      </w:r>
      <w:r w:rsidR="00A82962">
        <w:rPr>
          <w:rFonts w:ascii="Verdana" w:hAnsi="Verdana"/>
          <w:b w:val="0"/>
          <w:sz w:val="20"/>
        </w:rPr>
        <w:t>a</w:t>
      </w:r>
      <w:r w:rsidR="00EA2965" w:rsidRPr="00A82962">
        <w:rPr>
          <w:rFonts w:ascii="Verdana" w:hAnsi="Verdana"/>
          <w:b w:val="0"/>
          <w:sz w:val="20"/>
        </w:rPr>
        <w:t>filiadas, coligadas e seus respectivos conselheiros, diretores, executivos, empregados e demais representantes legais (“</w:t>
      </w:r>
      <w:r w:rsidR="00EA2965" w:rsidRPr="00A82962">
        <w:rPr>
          <w:rFonts w:ascii="Verdana" w:hAnsi="Verdana"/>
          <w:b w:val="0"/>
          <w:sz w:val="20"/>
          <w:u w:val="single"/>
        </w:rPr>
        <w:t>Parte Indenizada</w:t>
      </w:r>
      <w:r w:rsidR="00EA2965" w:rsidRPr="00A82962">
        <w:rPr>
          <w:rFonts w:ascii="Verdana" w:hAnsi="Verdana"/>
          <w:b w:val="0"/>
          <w:sz w:val="20"/>
        </w:rPr>
        <w:t>”)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desta Cessão Fiduciária e/ou (</w:t>
      </w:r>
      <w:proofErr w:type="spellStart"/>
      <w:r w:rsidR="00EA2965" w:rsidRPr="00A82962">
        <w:rPr>
          <w:rFonts w:ascii="Verdana" w:hAnsi="Verdana"/>
          <w:b w:val="0"/>
          <w:sz w:val="20"/>
        </w:rPr>
        <w:t>ii</w:t>
      </w:r>
      <w:proofErr w:type="spellEnd"/>
      <w:r w:rsidR="00EA2965" w:rsidRPr="00A82962">
        <w:rPr>
          <w:rFonts w:ascii="Verdana" w:hAnsi="Verdana"/>
          <w:b w:val="0"/>
          <w:sz w:val="20"/>
        </w:rPr>
        <w:t>)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w:t>
      </w:r>
    </w:p>
    <w:p w14:paraId="2FCEEDBD" w14:textId="77777777" w:rsidR="004F62FA" w:rsidRPr="00F42F2E" w:rsidRDefault="004F62FA" w:rsidP="00C55F74">
      <w:pPr>
        <w:spacing w:line="320" w:lineRule="exact"/>
        <w:ind w:right="51"/>
        <w:contextualSpacing/>
        <w:jc w:val="both"/>
        <w:rPr>
          <w:rFonts w:ascii="Verdana" w:hAnsi="Verdana"/>
        </w:rPr>
      </w:pPr>
    </w:p>
    <w:p w14:paraId="540C89AE" w14:textId="5B21225C" w:rsidR="0007048A" w:rsidRPr="00524837" w:rsidRDefault="004F62FA" w:rsidP="0007048A">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lastRenderedPageBreak/>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25ECBAEB" w14:textId="77777777" w:rsidR="0061742F" w:rsidRPr="00217E33" w:rsidRDefault="0061742F" w:rsidP="00524837">
      <w:pPr>
        <w:widowControl w:val="0"/>
        <w:spacing w:line="320" w:lineRule="exact"/>
        <w:ind w:firstLine="426"/>
        <w:contextualSpacing/>
        <w:jc w:val="both"/>
        <w:rPr>
          <w:rFonts w:ascii="Verdana" w:hAnsi="Verdana" w:cs="Calibri"/>
          <w:bCs/>
        </w:rPr>
      </w:pPr>
      <w:bookmarkStart w:id="158" w:name="_Hlk56537081"/>
      <w:bookmarkStart w:id="159" w:name="_Hlk56588968"/>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05CB8D2F" w14:textId="77777777" w:rsidR="0061742F" w:rsidRPr="00217E33" w:rsidRDefault="0061742F" w:rsidP="00524837">
      <w:pPr>
        <w:widowControl w:val="0"/>
        <w:spacing w:line="320" w:lineRule="exact"/>
        <w:ind w:firstLine="426"/>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26D1B3A8" w14:textId="1EB09518" w:rsidR="00462865" w:rsidRPr="00F42F2E" w:rsidRDefault="0061742F" w:rsidP="00C55F74">
      <w:pPr>
        <w:widowControl w:val="0"/>
        <w:spacing w:line="320" w:lineRule="exact"/>
        <w:ind w:left="426"/>
        <w:contextualSpacing/>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2" w:history="1">
        <w:r w:rsidR="005835DC">
          <w:rPr>
            <w:rFonts w:ascii="Verdana" w:hAnsi="Verdana"/>
          </w:rPr>
          <w:t>[•]</w:t>
        </w:r>
      </w:hyperlink>
    </w:p>
    <w:bookmarkEnd w:id="158"/>
    <w:bookmarkEnd w:id="159"/>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60"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3" w:history="1">
        <w:r w:rsidRPr="00F42F2E">
          <w:rPr>
            <w:rStyle w:val="Hyperlink"/>
            <w:rFonts w:ascii="Verdana" w:hAnsi="Verdana"/>
            <w:bCs/>
          </w:rPr>
          <w:t>gestao@isecbrasil.com.br</w:t>
        </w:r>
      </w:hyperlink>
      <w:r w:rsidRPr="00F42F2E">
        <w:rPr>
          <w:rFonts w:ascii="Verdana" w:hAnsi="Verdana"/>
          <w:bCs/>
        </w:rPr>
        <w:t xml:space="preserve"> / </w:t>
      </w:r>
      <w:hyperlink r:id="rId14" w:history="1">
        <w:r w:rsidRPr="00F42F2E">
          <w:rPr>
            <w:rStyle w:val="Hyperlink"/>
            <w:rFonts w:ascii="Verdana" w:hAnsi="Verdana"/>
            <w:bCs/>
          </w:rPr>
          <w:t>juridico@isecbrasil.com.br</w:t>
        </w:r>
      </w:hyperlink>
      <w:r w:rsidRPr="00F42F2E">
        <w:rPr>
          <w:rFonts w:ascii="Verdana" w:hAnsi="Verdana"/>
        </w:rPr>
        <w:t xml:space="preserve"> </w:t>
      </w:r>
    </w:p>
    <w:bookmarkEnd w:id="160"/>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5C7BF4F8"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w:t>
      </w:r>
      <w:r w:rsidR="00EA2965">
        <w:rPr>
          <w:rFonts w:ascii="Verdana" w:hAnsi="Verdana"/>
          <w:b w:val="0"/>
          <w:sz w:val="20"/>
          <w:lang w:val="pt-BR"/>
        </w:rPr>
        <w:t xml:space="preserve"> e</w:t>
      </w:r>
      <w:r w:rsidR="007C6634" w:rsidRPr="00F42F2E">
        <w:rPr>
          <w:rFonts w:ascii="Verdana" w:hAnsi="Verdana"/>
          <w:b w:val="0"/>
          <w:sz w:val="20"/>
          <w:lang w:val="pt-BR"/>
        </w:rPr>
        <w:t xml:space="preserve"> 1.426</w:t>
      </w:r>
      <w:r w:rsidR="00EA2965">
        <w:rPr>
          <w:rFonts w:ascii="Verdana" w:hAnsi="Verdana"/>
          <w:b w:val="0"/>
          <w:sz w:val="20"/>
          <w:lang w:val="pt-BR"/>
        </w:rPr>
        <w:t xml:space="preserve"> </w:t>
      </w:r>
      <w:r w:rsidR="007C6634" w:rsidRPr="00F42F2E">
        <w:rPr>
          <w:rFonts w:ascii="Verdana" w:hAnsi="Verdana"/>
          <w:b w:val="0"/>
          <w:sz w:val="20"/>
          <w:lang w:val="pt-BR"/>
        </w:rPr>
        <w:t>do Código Civil.</w:t>
      </w:r>
      <w:bookmarkStart w:id="161" w:name="_DV_M169"/>
      <w:bookmarkStart w:id="162" w:name="_DV_M170"/>
      <w:bookmarkStart w:id="163" w:name="_DV_M171"/>
      <w:bookmarkStart w:id="164" w:name="_DV_M172"/>
      <w:bookmarkStart w:id="165" w:name="_DV_M173"/>
      <w:bookmarkStart w:id="166" w:name="_DV_M174"/>
      <w:bookmarkStart w:id="167" w:name="_DV_M176"/>
      <w:bookmarkStart w:id="168" w:name="_DV_M177"/>
      <w:bookmarkStart w:id="169" w:name="_DV_M178"/>
      <w:bookmarkStart w:id="170" w:name="_DV_M179"/>
      <w:bookmarkEnd w:id="161"/>
      <w:bookmarkEnd w:id="162"/>
      <w:bookmarkEnd w:id="163"/>
      <w:bookmarkEnd w:id="164"/>
      <w:bookmarkEnd w:id="165"/>
      <w:bookmarkEnd w:id="166"/>
      <w:bookmarkEnd w:id="167"/>
      <w:bookmarkEnd w:id="168"/>
      <w:bookmarkEnd w:id="169"/>
      <w:bookmarkEnd w:id="170"/>
    </w:p>
    <w:p w14:paraId="29B819FC" w14:textId="77777777" w:rsidR="00685189" w:rsidRPr="00F42F2E" w:rsidRDefault="00685189" w:rsidP="00C55F74">
      <w:pPr>
        <w:spacing w:line="320" w:lineRule="exact"/>
        <w:ind w:right="51"/>
        <w:contextualSpacing/>
        <w:rPr>
          <w:rFonts w:ascii="Verdana" w:hAnsi="Verdana"/>
        </w:rPr>
      </w:pPr>
      <w:bookmarkStart w:id="171" w:name="_Hlk8395098"/>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(i) são cumulativos com outros direitos previstos em lei, a menos que expressamente excluídos;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w:t>
      </w:r>
      <w:r w:rsidR="00685189" w:rsidRPr="00F42F2E">
        <w:rPr>
          <w:rFonts w:ascii="Verdana" w:hAnsi="Verdana"/>
          <w:b w:val="0"/>
          <w:sz w:val="20"/>
          <w:lang w:val="pt-BR"/>
        </w:rPr>
        <w:lastRenderedPageBreak/>
        <w:t xml:space="preserve">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constitui título executivo extrajudicial, nos termos do artigo 784, III, do Código de Processo Civil;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00151779" w:rsidRPr="00F42F2E">
        <w:rPr>
          <w:rFonts w:ascii="Verdana" w:hAnsi="Verdana"/>
          <w:b w:val="0"/>
          <w:sz w:val="20"/>
          <w:lang w:val="pt-BR"/>
        </w:rPr>
        <w:t>ii</w:t>
      </w:r>
      <w:proofErr w:type="spellEnd"/>
      <w:r w:rsidR="00151779" w:rsidRPr="00F42F2E">
        <w:rPr>
          <w:rFonts w:ascii="Verdana" w:hAnsi="Verdana"/>
          <w:b w:val="0"/>
          <w:sz w:val="20"/>
          <w:lang w:val="pt-BR"/>
        </w:rPr>
        <w:t>) quando verificado erro de digitação; (</w:t>
      </w:r>
      <w:proofErr w:type="spellStart"/>
      <w:r w:rsidR="00151779" w:rsidRPr="00F42F2E">
        <w:rPr>
          <w:rFonts w:ascii="Verdana" w:hAnsi="Verdana"/>
          <w:b w:val="0"/>
          <w:sz w:val="20"/>
          <w:lang w:val="pt-BR"/>
        </w:rPr>
        <w:t>iii</w:t>
      </w:r>
      <w:proofErr w:type="spellEnd"/>
      <w:r w:rsidR="00151779" w:rsidRPr="00F42F2E">
        <w:rPr>
          <w:rFonts w:ascii="Verdana" w:hAnsi="Verdana"/>
          <w:b w:val="0"/>
          <w:sz w:val="20"/>
          <w:lang w:val="pt-BR"/>
        </w:rPr>
        <w:t>) se expressamente previsto nos Documentos da Operação, especialmente, mas sem se limitar, a prorrogação automática e os Termos de Cessão Fiduciária; ou ainda (</w:t>
      </w:r>
      <w:proofErr w:type="spellStart"/>
      <w:r w:rsidR="00151779" w:rsidRPr="00F42F2E">
        <w:rPr>
          <w:rFonts w:ascii="Verdana" w:hAnsi="Verdana"/>
          <w:b w:val="0"/>
          <w:sz w:val="20"/>
          <w:lang w:val="pt-BR"/>
        </w:rPr>
        <w:t>iv</w:t>
      </w:r>
      <w:proofErr w:type="spellEnd"/>
      <w:r w:rsidR="00151779" w:rsidRPr="00F42F2E">
        <w:rPr>
          <w:rFonts w:ascii="Verdana" w:hAnsi="Verdana"/>
          <w:b w:val="0"/>
          <w:sz w:val="20"/>
          <w:lang w:val="pt-BR"/>
        </w:rPr>
        <w:t xml:space="preserve">)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393D56D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EA2965">
        <w:rPr>
          <w:rFonts w:ascii="Verdana" w:hAnsi="Verdana"/>
          <w:b w:val="0"/>
          <w:sz w:val="20"/>
          <w:lang w:val="pt-BR"/>
        </w:rPr>
        <w:t>.</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52852614"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lastRenderedPageBreak/>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EA2965" w:rsidRPr="00A82962">
        <w:rPr>
          <w:rFonts w:ascii="Verdana" w:hAnsi="Verdana"/>
          <w:b w:val="0"/>
          <w:sz w:val="20"/>
          <w:u w:val="single"/>
          <w:lang w:val="pt-BR"/>
        </w:rPr>
        <w:t>Acordo Integral.</w:t>
      </w:r>
      <w:r w:rsidR="00EA2965">
        <w:rPr>
          <w:rFonts w:ascii="Verdana" w:hAnsi="Verdana"/>
          <w:b w:val="0"/>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171"/>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172" w:name="_DV_M180"/>
      <w:bookmarkStart w:id="173" w:name="_Toc510869666"/>
      <w:bookmarkStart w:id="174" w:name="_Toc529870650"/>
      <w:bookmarkStart w:id="175" w:name="_Toc532964160"/>
      <w:bookmarkEnd w:id="172"/>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176" w:name="_DV_M181"/>
      <w:bookmarkEnd w:id="176"/>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177" w:name="_DV_M182"/>
      <w:bookmarkEnd w:id="177"/>
      <w:r w:rsidRPr="00F42F2E">
        <w:rPr>
          <w:rFonts w:ascii="Verdana" w:hAnsi="Verdana"/>
          <w:lang w:val="pt-BR"/>
        </w:rPr>
        <w:lastRenderedPageBreak/>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178" w:name="_DV_M183"/>
      <w:bookmarkStart w:id="179" w:name="_DV_M184"/>
      <w:bookmarkStart w:id="180" w:name="_Hlk9435512"/>
      <w:bookmarkStart w:id="181" w:name="_DV_C137"/>
      <w:bookmarkEnd w:id="173"/>
      <w:bookmarkEnd w:id="174"/>
      <w:bookmarkEnd w:id="175"/>
      <w:bookmarkEnd w:id="178"/>
      <w:bookmarkEnd w:id="179"/>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180"/>
      <w:bookmarkEnd w:id="181"/>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575BA2C" w:rsidR="00AE0E77" w:rsidRPr="00F42F2E" w:rsidRDefault="005F3A4B" w:rsidP="00C55F74">
      <w:pPr>
        <w:widowControl w:val="0"/>
        <w:spacing w:line="320" w:lineRule="exact"/>
        <w:contextualSpacing/>
        <w:jc w:val="both"/>
        <w:rPr>
          <w:rFonts w:ascii="Verdana" w:hAnsi="Verdana"/>
          <w:i/>
        </w:rPr>
      </w:pPr>
      <w:bookmarkStart w:id="182" w:name="_DV_M186"/>
      <w:bookmarkEnd w:id="182"/>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183"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183"/>
      <w:proofErr w:type="spellStart"/>
      <w:r w:rsidR="00462865" w:rsidRPr="00F42F2E">
        <w:rPr>
          <w:rFonts w:ascii="Verdana" w:hAnsi="Verdana" w:cs="Calibri"/>
          <w:i/>
          <w:iCs/>
        </w:rPr>
        <w:t>Apogee</w:t>
      </w:r>
      <w:proofErr w:type="spellEnd"/>
      <w:r w:rsidR="00462865" w:rsidRPr="00F42F2E">
        <w:rPr>
          <w:rFonts w:ascii="Verdana" w:hAnsi="Verdana" w:cs="Calibri"/>
          <w:i/>
          <w:iCs/>
        </w:rPr>
        <w:t xml:space="preserve"> Empreendimentos Imobiliários </w:t>
      </w:r>
      <w:r w:rsidR="0061742F">
        <w:rPr>
          <w:rFonts w:ascii="Verdana" w:hAnsi="Verdana" w:cs="Calibri"/>
          <w:i/>
          <w:iCs/>
        </w:rPr>
        <w:t>S.A</w:t>
      </w:r>
      <w:r w:rsidR="00AE0E77" w:rsidRPr="00F42F2E">
        <w:rPr>
          <w:rFonts w:ascii="Verdana" w:hAnsi="Verdana"/>
          <w:bCs/>
          <w:i/>
        </w:rPr>
        <w:t xml:space="preserve">. e </w:t>
      </w:r>
      <w:r w:rsidR="002850D6" w:rsidRPr="00F42F2E">
        <w:rPr>
          <w:rFonts w:ascii="Verdana" w:hAnsi="Verdana"/>
          <w:bCs/>
          <w:i/>
        </w:rPr>
        <w:t xml:space="preserve">ISEC </w:t>
      </w:r>
      <w:proofErr w:type="spellStart"/>
      <w:r w:rsidR="002850D6" w:rsidRPr="00F42F2E">
        <w:rPr>
          <w:rFonts w:ascii="Verdana" w:hAnsi="Verdana"/>
          <w:bCs/>
          <w:i/>
        </w:rPr>
        <w:t>Securitizadora</w:t>
      </w:r>
      <w:proofErr w:type="spellEnd"/>
      <w:r w:rsidR="002850D6" w:rsidRPr="00F42F2E">
        <w:rPr>
          <w:rFonts w:ascii="Verdana" w:hAnsi="Verdana"/>
          <w:bCs/>
          <w:i/>
        </w:rPr>
        <w:t xml:space="preserve">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5073F98F" w:rsidR="00486AD0"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184"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184"/>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footerReference w:type="even" r:id="rId15"/>
          <w:footerReference w:type="default" r:id="rId16"/>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A82962" w:rsidRDefault="000A2FE8" w:rsidP="00C55F74">
      <w:pPr>
        <w:spacing w:line="320" w:lineRule="exact"/>
        <w:ind w:right="51"/>
        <w:contextualSpacing/>
        <w:jc w:val="center"/>
        <w:rPr>
          <w:rFonts w:ascii="Verdana" w:hAnsi="Verdana"/>
          <w:b/>
        </w:rPr>
      </w:pPr>
      <w:r w:rsidRPr="00A82962">
        <w:rPr>
          <w:rFonts w:ascii="Verdana" w:hAnsi="Verdana"/>
          <w:b/>
          <w:bCs/>
        </w:rPr>
        <w:lastRenderedPageBreak/>
        <w:t>A</w:t>
      </w:r>
      <w:r w:rsidR="00C62C3E" w:rsidRPr="00A82962">
        <w:rPr>
          <w:rFonts w:ascii="Verdana" w:hAnsi="Verdana"/>
          <w:b/>
          <w:bCs/>
        </w:rPr>
        <w:t xml:space="preserve">NEXO </w:t>
      </w:r>
      <w:r w:rsidR="00A65873" w:rsidRPr="00A82962">
        <w:rPr>
          <w:rFonts w:ascii="Verdana" w:hAnsi="Verdana"/>
          <w:b/>
          <w:bCs/>
        </w:rPr>
        <w:t>I</w:t>
      </w:r>
      <w:r w:rsidR="0017009F" w:rsidRPr="00A82962">
        <w:rPr>
          <w:rFonts w:ascii="Verdana" w:hAnsi="Verdana"/>
          <w:b/>
          <w:bCs/>
        </w:rPr>
        <w:t>II</w:t>
      </w:r>
    </w:p>
    <w:p w14:paraId="058F6064" w14:textId="43C55320" w:rsidR="003577DB" w:rsidRPr="00A82962" w:rsidRDefault="003577DB" w:rsidP="00C55F74">
      <w:pPr>
        <w:spacing w:line="320" w:lineRule="exact"/>
        <w:ind w:right="51"/>
        <w:contextualSpacing/>
        <w:jc w:val="center"/>
        <w:rPr>
          <w:rFonts w:ascii="Verdana" w:hAnsi="Verdana"/>
          <w:b/>
        </w:rPr>
      </w:pPr>
      <w:r w:rsidRPr="00A82962">
        <w:rPr>
          <w:rFonts w:ascii="Verdana" w:hAnsi="Verdana"/>
          <w:b/>
        </w:rPr>
        <w:t xml:space="preserve">MODELO DE ADITAMENTO AO INSTRUMENTO PARTICULAR DE CESSÃO FIDUCIÁRIA E PROMESSA DE CESSÃO FIDUCIÁRIA DE DIREITOS CREDITÓRIOS EM GARANTIA E OUTRAS AVENÇAS </w:t>
      </w:r>
    </w:p>
    <w:p w14:paraId="2182C27C"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44259517" w:rsidR="006630B0" w:rsidRPr="00A82962" w:rsidRDefault="00174CCB" w:rsidP="00C55F74">
      <w:pPr>
        <w:pStyle w:val="Recuonormal"/>
        <w:spacing w:line="320" w:lineRule="exact"/>
        <w:ind w:left="0" w:right="51"/>
        <w:contextualSpacing/>
        <w:jc w:val="both"/>
        <w:rPr>
          <w:rFonts w:ascii="Verdana" w:hAnsi="Verdana"/>
          <w:bCs/>
          <w:lang w:val="pt-BR"/>
        </w:rPr>
      </w:pPr>
      <w:r>
        <w:rPr>
          <w:rFonts w:ascii="Verdana" w:hAnsi="Verdana"/>
          <w:bCs/>
          <w:lang w:val="pt-BR"/>
        </w:rPr>
        <w:t>Pelo presente instrumento particular</w:t>
      </w:r>
      <w:r w:rsidR="006630B0" w:rsidRPr="00A82962">
        <w:rPr>
          <w:rFonts w:ascii="Verdana" w:hAnsi="Verdana"/>
          <w:bCs/>
          <w:lang w:val="pt-BR"/>
        </w:rPr>
        <w:t>:</w:t>
      </w:r>
    </w:p>
    <w:p w14:paraId="358D4CC0" w14:textId="77777777" w:rsidR="006630B0" w:rsidRPr="00A82962"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3A958437" w:rsidR="00CD0DF7" w:rsidRPr="00A82962" w:rsidRDefault="0061742F" w:rsidP="00C55F74">
      <w:pPr>
        <w:pStyle w:val="Recuonormal"/>
        <w:spacing w:line="320" w:lineRule="exact"/>
        <w:ind w:left="0" w:right="51"/>
        <w:contextualSpacing/>
        <w:jc w:val="both"/>
        <w:rPr>
          <w:rFonts w:ascii="Verdana" w:hAnsi="Verdana"/>
          <w:bCs/>
          <w:lang w:val="pt-BR"/>
        </w:rPr>
      </w:pPr>
      <w:r w:rsidRPr="002A3FBE">
        <w:rPr>
          <w:rFonts w:ascii="Verdana" w:hAnsi="Verdana" w:cs="Calibri"/>
          <w:b/>
          <w:bCs/>
          <w:lang w:val="pt-BR"/>
        </w:rPr>
        <w:t>APOGEE EMPREENDIMENTO IMOBILIÁRIO S.A</w:t>
      </w:r>
      <w:r w:rsidR="000D5FF7" w:rsidRPr="002A3FBE">
        <w:rPr>
          <w:rFonts w:ascii="Verdana" w:hAnsi="Verdana" w:cs="Calibri"/>
          <w:b/>
          <w:bCs/>
          <w:lang w:val="pt-BR"/>
        </w:rPr>
        <w:t>.</w:t>
      </w:r>
      <w:r w:rsidR="000D5FF7" w:rsidRPr="002A3FBE">
        <w:rPr>
          <w:rFonts w:ascii="Verdana" w:hAnsi="Verdana" w:cs="Calibri"/>
          <w:bCs/>
          <w:lang w:val="pt-BR"/>
        </w:rPr>
        <w:t>,</w:t>
      </w:r>
      <w:r w:rsidR="000D5FF7" w:rsidRPr="002A3FBE">
        <w:rPr>
          <w:rFonts w:ascii="Verdana" w:hAnsi="Verdana" w:cs="Calibri"/>
          <w:b/>
          <w:lang w:val="pt-BR"/>
        </w:rPr>
        <w:t xml:space="preserve"> </w:t>
      </w:r>
      <w:r w:rsidR="000D5FF7" w:rsidRPr="002A3FBE">
        <w:rPr>
          <w:rFonts w:ascii="Verdana" w:hAnsi="Verdana" w:cs="Calibri"/>
          <w:bCs/>
          <w:lang w:val="pt-BR"/>
        </w:rPr>
        <w:t>sociedade</w:t>
      </w:r>
      <w:r w:rsidR="000D5FF7" w:rsidRPr="002A3FBE">
        <w:rPr>
          <w:rFonts w:ascii="Verdana" w:hAnsi="Verdana" w:cs="Calibri"/>
          <w:b/>
          <w:lang w:val="pt-BR"/>
        </w:rPr>
        <w:t xml:space="preserve"> </w:t>
      </w:r>
      <w:r w:rsidR="000D5FF7" w:rsidRPr="002A3FBE">
        <w:rPr>
          <w:rFonts w:ascii="Verdana" w:hAnsi="Verdana" w:cs="Calibri"/>
          <w:bCs/>
          <w:lang w:val="pt-BR"/>
        </w:rPr>
        <w:t>com sede na cidade do Rio de Janeiro, estado do Rio de Janeiro, na Avenida Jose Silva de Azevedo Neto, 200, Bloco 3, Sala 401, Barra da Tijuca, CEP 22775-056, inscrita no Cadastro Nacional de Pessoas Jurídicas do Ministério da Economia (“</w:t>
      </w:r>
      <w:r w:rsidR="000D5FF7" w:rsidRPr="002A3FBE">
        <w:rPr>
          <w:rFonts w:ascii="Verdana" w:hAnsi="Verdana" w:cs="Calibri"/>
          <w:bCs/>
          <w:u w:val="single"/>
          <w:lang w:val="pt-BR"/>
        </w:rPr>
        <w:t>CNPJ/ME</w:t>
      </w:r>
      <w:r w:rsidR="000D5FF7" w:rsidRPr="002A3FBE">
        <w:rPr>
          <w:rFonts w:ascii="Verdana" w:hAnsi="Verdana" w:cs="Calibri"/>
          <w:bCs/>
          <w:lang w:val="pt-BR"/>
        </w:rPr>
        <w:t xml:space="preserve">”) sob o nº </w:t>
      </w:r>
      <w:r w:rsidR="0071438D">
        <w:fldChar w:fldCharType="begin"/>
      </w:r>
      <w:r w:rsidR="0071438D" w:rsidRPr="00D123C1">
        <w:rPr>
          <w:lang w:val="pt-BR"/>
          <w:rPrChange w:id="185" w:author="Iridium" w:date="2021-05-27T18:02:00Z">
            <w:rPr/>
          </w:rPrChange>
        </w:rPr>
        <w:instrText xml:space="preserve"> HYPERLINK "http://cnpj.info/07984072000160" </w:instrText>
      </w:r>
      <w:r w:rsidR="0071438D">
        <w:fldChar w:fldCharType="separate"/>
      </w:r>
      <w:r w:rsidR="000D5FF7" w:rsidRPr="002A3FBE">
        <w:rPr>
          <w:rFonts w:ascii="Verdana" w:hAnsi="Verdana" w:cs="Calibri"/>
          <w:bCs/>
          <w:lang w:val="pt-BR"/>
        </w:rPr>
        <w:t>07.984.072/0001-60</w:t>
      </w:r>
      <w:r w:rsidR="0071438D">
        <w:rPr>
          <w:rFonts w:ascii="Verdana" w:hAnsi="Verdana" w:cs="Calibri"/>
          <w:bCs/>
          <w:lang w:val="pt-BR"/>
        </w:rPr>
        <w:fldChar w:fldCharType="end"/>
      </w:r>
      <w:r w:rsidR="00CD0DF7" w:rsidRPr="00A82962">
        <w:rPr>
          <w:rFonts w:ascii="Verdana" w:hAnsi="Verdana"/>
          <w:bCs/>
          <w:lang w:val="pt-BR"/>
        </w:rPr>
        <w:t xml:space="preserve">, </w:t>
      </w:r>
      <w:r w:rsidR="00CD0DF7" w:rsidRPr="00A82962">
        <w:rPr>
          <w:rFonts w:ascii="Verdana" w:hAnsi="Verdana"/>
          <w:lang w:val="pt-BR"/>
        </w:rPr>
        <w:t xml:space="preserve">neste ato representada na forma de seu </w:t>
      </w:r>
      <w:r w:rsidRPr="00A82962">
        <w:rPr>
          <w:rFonts w:ascii="Verdana" w:hAnsi="Verdana"/>
          <w:lang w:val="pt-BR"/>
        </w:rPr>
        <w:t xml:space="preserve">Estatuto </w:t>
      </w:r>
      <w:r w:rsidR="00CD0DF7" w:rsidRPr="00A82962">
        <w:rPr>
          <w:rFonts w:ascii="Verdana" w:hAnsi="Verdana"/>
          <w:lang w:val="pt-BR"/>
        </w:rPr>
        <w:t xml:space="preserve">Social </w:t>
      </w:r>
      <w:r w:rsidR="00CD0DF7" w:rsidRPr="00A82962">
        <w:rPr>
          <w:rFonts w:ascii="Verdana" w:hAnsi="Verdana"/>
          <w:bCs/>
          <w:lang w:val="pt-BR"/>
        </w:rPr>
        <w:t>(“</w:t>
      </w:r>
      <w:r w:rsidR="006607EA" w:rsidRPr="00A82962">
        <w:rPr>
          <w:rFonts w:ascii="Verdana" w:hAnsi="Verdana"/>
          <w:bCs/>
          <w:u w:val="single"/>
          <w:lang w:val="pt-BR"/>
        </w:rPr>
        <w:t>Cedente</w:t>
      </w:r>
      <w:r w:rsidR="00CD0DF7" w:rsidRPr="00A82962">
        <w:rPr>
          <w:rFonts w:ascii="Verdana" w:hAnsi="Verdana"/>
          <w:bCs/>
          <w:lang w:val="pt-BR"/>
        </w:rPr>
        <w:t>”);</w:t>
      </w:r>
    </w:p>
    <w:p w14:paraId="38A3B91F" w14:textId="77777777" w:rsidR="00CD0DF7" w:rsidRPr="00A82962"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A82962">
        <w:rPr>
          <w:rFonts w:ascii="Verdana" w:hAnsi="Verdana"/>
          <w:b/>
          <w:bCs/>
          <w:sz w:val="20"/>
        </w:rPr>
        <w:t>ISEC SECURITIZADORA S.A.</w:t>
      </w:r>
      <w:r w:rsidRPr="00A82962">
        <w:rPr>
          <w:rFonts w:ascii="Verdana" w:hAnsi="Verdana"/>
          <w:sz w:val="20"/>
        </w:rPr>
        <w:t>, sociedade por ações, registrada na Comissão de Valores Mobiliários (“</w:t>
      </w:r>
      <w:r w:rsidRPr="00A82962">
        <w:rPr>
          <w:rFonts w:ascii="Verdana" w:hAnsi="Verdana"/>
          <w:sz w:val="20"/>
          <w:u w:val="single"/>
        </w:rPr>
        <w:t>CVM</w:t>
      </w:r>
      <w:r w:rsidRPr="00A82962">
        <w:rPr>
          <w:rFonts w:ascii="Verdana" w:hAnsi="Verdana"/>
          <w:sz w:val="20"/>
        </w:rPr>
        <w:t xml:space="preserve">”), com sede na cidade de São Paulo, </w:t>
      </w:r>
      <w:r w:rsidR="00E725FA" w:rsidRPr="00A82962">
        <w:rPr>
          <w:rFonts w:ascii="Verdana" w:hAnsi="Verdana"/>
          <w:sz w:val="20"/>
        </w:rPr>
        <w:t>e</w:t>
      </w:r>
      <w:r w:rsidRPr="00A82962">
        <w:rPr>
          <w:rFonts w:ascii="Verdana" w:hAnsi="Verdana"/>
          <w:sz w:val="20"/>
        </w:rPr>
        <w:t>stado de São Paulo, na Rua Tabapuã, nº 1.123, 21º andar, conjunto 215, Itaim Bibi, inscrita no CNPJME sob o nº 08.769.451/0001-08, neste ato representado na forma de seu Estatuto Social (“</w:t>
      </w:r>
      <w:r w:rsidR="006607EA" w:rsidRPr="00A82962">
        <w:rPr>
          <w:rFonts w:ascii="Verdana" w:hAnsi="Verdana"/>
          <w:sz w:val="20"/>
          <w:u w:val="single"/>
        </w:rPr>
        <w:t>Cessionária</w:t>
      </w:r>
      <w:r w:rsidRPr="00A82962">
        <w:rPr>
          <w:rFonts w:ascii="Verdana" w:hAnsi="Verdana"/>
          <w:sz w:val="20"/>
        </w:rPr>
        <w:t>” ou “</w:t>
      </w:r>
      <w:proofErr w:type="spellStart"/>
      <w:r w:rsidRPr="00A82962">
        <w:rPr>
          <w:rFonts w:ascii="Verdana" w:hAnsi="Verdana"/>
          <w:sz w:val="20"/>
          <w:u w:val="single"/>
        </w:rPr>
        <w:t>Securitizadora</w:t>
      </w:r>
      <w:proofErr w:type="spellEnd"/>
      <w:r w:rsidRPr="00A82962">
        <w:rPr>
          <w:rFonts w:ascii="Verdana" w:hAnsi="Verdana"/>
          <w:sz w:val="20"/>
        </w:rPr>
        <w:t>”).</w:t>
      </w:r>
    </w:p>
    <w:p w14:paraId="686FBABA" w14:textId="77777777" w:rsidR="00CD0DF7" w:rsidRPr="00A82962"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A82962" w:rsidRDefault="00260B69" w:rsidP="00C55F74">
      <w:pPr>
        <w:autoSpaceDE w:val="0"/>
        <w:autoSpaceDN w:val="0"/>
        <w:adjustRightInd w:val="0"/>
        <w:spacing w:line="320" w:lineRule="exact"/>
        <w:ind w:right="51"/>
        <w:contextualSpacing/>
        <w:jc w:val="both"/>
        <w:rPr>
          <w:rFonts w:ascii="Verdana" w:hAnsi="Verdana"/>
        </w:rPr>
      </w:pPr>
      <w:r w:rsidRPr="00A82962">
        <w:rPr>
          <w:rFonts w:ascii="Verdana" w:hAnsi="Verdana"/>
        </w:rPr>
        <w:t>(</w:t>
      </w:r>
      <w:r w:rsidR="00BD031C" w:rsidRPr="00A82962">
        <w:rPr>
          <w:rFonts w:ascii="Verdana" w:hAnsi="Verdana"/>
        </w:rPr>
        <w:t xml:space="preserve">A </w:t>
      </w:r>
      <w:r w:rsidR="006607EA" w:rsidRPr="00A82962">
        <w:rPr>
          <w:rFonts w:ascii="Verdana" w:hAnsi="Verdana"/>
        </w:rPr>
        <w:t>Cedente</w:t>
      </w:r>
      <w:r w:rsidR="006630B0" w:rsidRPr="00A82962">
        <w:rPr>
          <w:rFonts w:ascii="Verdana" w:hAnsi="Verdana"/>
        </w:rPr>
        <w:t xml:space="preserve"> e </w:t>
      </w:r>
      <w:r w:rsidR="006607EA" w:rsidRPr="00A82962">
        <w:rPr>
          <w:rFonts w:ascii="Verdana" w:hAnsi="Verdana"/>
        </w:rPr>
        <w:t>Cessionária</w:t>
      </w:r>
      <w:r w:rsidRPr="00A82962">
        <w:rPr>
          <w:rFonts w:ascii="Verdana" w:hAnsi="Verdana"/>
        </w:rPr>
        <w:t xml:space="preserve"> adiante denominadas em conjunto como “</w:t>
      </w:r>
      <w:r w:rsidRPr="00A82962">
        <w:rPr>
          <w:rFonts w:ascii="Verdana" w:hAnsi="Verdana"/>
          <w:u w:val="single"/>
        </w:rPr>
        <w:t>Partes</w:t>
      </w:r>
      <w:r w:rsidRPr="00A82962">
        <w:rPr>
          <w:rFonts w:ascii="Verdana" w:hAnsi="Verdana"/>
        </w:rPr>
        <w:t>” ou, individual e indistintamente, “</w:t>
      </w:r>
      <w:r w:rsidRPr="00A82962">
        <w:rPr>
          <w:rFonts w:ascii="Verdana" w:hAnsi="Verdana"/>
          <w:u w:val="single"/>
        </w:rPr>
        <w:t>Parte</w:t>
      </w:r>
      <w:r w:rsidRPr="00A82962">
        <w:rPr>
          <w:rFonts w:ascii="Verdana" w:hAnsi="Verdana"/>
        </w:rPr>
        <w:t>”).</w:t>
      </w:r>
    </w:p>
    <w:p w14:paraId="4A3FE096" w14:textId="77777777" w:rsidR="00260B69" w:rsidRPr="00A82962"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A82962" w:rsidRDefault="00260B69" w:rsidP="00C55F74">
      <w:pPr>
        <w:spacing w:line="320" w:lineRule="exact"/>
        <w:ind w:right="51"/>
        <w:contextualSpacing/>
        <w:jc w:val="both"/>
        <w:rPr>
          <w:rFonts w:ascii="Verdana" w:hAnsi="Verdana" w:cstheme="minorHAnsi"/>
          <w:b/>
        </w:rPr>
      </w:pPr>
      <w:r w:rsidRPr="00A82962">
        <w:rPr>
          <w:rFonts w:ascii="Verdana" w:hAnsi="Verdana" w:cstheme="minorHAnsi"/>
          <w:b/>
        </w:rPr>
        <w:t>CONSIDERAÇÕES PRELIMINARES:</w:t>
      </w:r>
    </w:p>
    <w:p w14:paraId="4B5DE1FF" w14:textId="77777777" w:rsidR="00260B69" w:rsidRPr="00A82962" w:rsidRDefault="00260B69" w:rsidP="00C55F74">
      <w:pPr>
        <w:spacing w:line="320" w:lineRule="exact"/>
        <w:ind w:right="51"/>
        <w:contextualSpacing/>
        <w:jc w:val="both"/>
        <w:rPr>
          <w:rFonts w:ascii="Verdana" w:hAnsi="Verdana" w:cstheme="minorHAnsi"/>
        </w:rPr>
      </w:pPr>
    </w:p>
    <w:p w14:paraId="6BB3D69D" w14:textId="684E1088" w:rsidR="00260B69" w:rsidRPr="00A82962" w:rsidRDefault="00260B69"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Em </w:t>
      </w:r>
      <w:r w:rsidR="000D5FF7" w:rsidRPr="00A82962">
        <w:rPr>
          <w:rFonts w:ascii="Verdana" w:hAnsi="Verdana"/>
        </w:rPr>
        <w:t>[•]</w:t>
      </w:r>
      <w:r w:rsidR="003F26A5" w:rsidRPr="00A82962">
        <w:rPr>
          <w:rFonts w:ascii="Verdana" w:hAnsi="Verdana"/>
        </w:rPr>
        <w:t xml:space="preserve"> </w:t>
      </w:r>
      <w:r w:rsidR="00945C5F" w:rsidRPr="00A82962">
        <w:rPr>
          <w:rFonts w:ascii="Verdana" w:hAnsi="Verdana"/>
        </w:rPr>
        <w:t xml:space="preserve">de [●] </w:t>
      </w:r>
      <w:r w:rsidR="003F26A5" w:rsidRPr="00A82962">
        <w:rPr>
          <w:rFonts w:ascii="Verdana" w:hAnsi="Verdana"/>
        </w:rPr>
        <w:t xml:space="preserve">de 2021 </w:t>
      </w:r>
      <w:r w:rsidRPr="00A82962">
        <w:rPr>
          <w:rFonts w:ascii="Verdana" w:hAnsi="Verdana" w:cstheme="minorHAnsi"/>
        </w:rPr>
        <w:t xml:space="preserve">foi celebrado entre as Partes o </w:t>
      </w:r>
      <w:r w:rsidRPr="00A82962">
        <w:rPr>
          <w:rFonts w:ascii="Verdana" w:hAnsi="Verdana" w:cstheme="minorHAnsi"/>
          <w:i/>
        </w:rPr>
        <w:t>“</w:t>
      </w:r>
      <w:r w:rsidR="006630B0" w:rsidRPr="00A82962">
        <w:rPr>
          <w:rFonts w:ascii="Verdana" w:hAnsi="Verdana"/>
          <w:i/>
        </w:rPr>
        <w:t xml:space="preserve">Instrumento Particular de Cessão </w:t>
      </w:r>
      <w:r w:rsidR="00C01DD9" w:rsidRPr="00A82962">
        <w:rPr>
          <w:rFonts w:ascii="Verdana" w:hAnsi="Verdana"/>
          <w:i/>
        </w:rPr>
        <w:t xml:space="preserve">e Promessa de Cessão </w:t>
      </w:r>
      <w:r w:rsidR="006630B0" w:rsidRPr="00A82962">
        <w:rPr>
          <w:rFonts w:ascii="Verdana" w:hAnsi="Verdana"/>
          <w:i/>
        </w:rPr>
        <w:t>Fiduciária de</w:t>
      </w:r>
      <w:r w:rsidR="008D0CC0" w:rsidRPr="00A82962">
        <w:rPr>
          <w:rFonts w:ascii="Verdana" w:hAnsi="Verdana"/>
          <w:i/>
        </w:rPr>
        <w:t xml:space="preserve"> </w:t>
      </w:r>
      <w:r w:rsidR="00F97612" w:rsidRPr="00A82962">
        <w:rPr>
          <w:rFonts w:ascii="Verdana" w:hAnsi="Verdana"/>
          <w:i/>
        </w:rPr>
        <w:t>Direitos Creditórios</w:t>
      </w:r>
      <w:r w:rsidR="008D0CC0" w:rsidRPr="00A82962">
        <w:rPr>
          <w:rFonts w:ascii="Verdana" w:hAnsi="Verdana"/>
          <w:i/>
        </w:rPr>
        <w:t xml:space="preserve"> em Garantia</w:t>
      </w:r>
      <w:r w:rsidR="001655E1" w:rsidRPr="00A82962">
        <w:rPr>
          <w:rFonts w:ascii="Verdana" w:hAnsi="Verdana"/>
          <w:i/>
        </w:rPr>
        <w:t xml:space="preserve"> e Outras Avenças</w:t>
      </w:r>
      <w:r w:rsidRPr="00A82962">
        <w:rPr>
          <w:rFonts w:ascii="Verdana" w:hAnsi="Verdana" w:cstheme="minorHAnsi"/>
          <w:i/>
        </w:rPr>
        <w:t>”</w:t>
      </w:r>
      <w:r w:rsidRPr="00A82962">
        <w:rPr>
          <w:rFonts w:ascii="Verdana" w:hAnsi="Verdana" w:cstheme="minorHAnsi"/>
        </w:rPr>
        <w:t xml:space="preserve"> (“</w:t>
      </w:r>
      <w:r w:rsidR="001655E1" w:rsidRPr="00A82962">
        <w:rPr>
          <w:rFonts w:ascii="Verdana" w:hAnsi="Verdana" w:cstheme="minorHAnsi"/>
          <w:u w:val="single"/>
        </w:rPr>
        <w:t>Contrato de</w:t>
      </w:r>
      <w:r w:rsidR="005D3259" w:rsidRPr="00A82962">
        <w:rPr>
          <w:rFonts w:ascii="Verdana" w:hAnsi="Verdana" w:cstheme="minorHAnsi"/>
          <w:u w:val="single"/>
        </w:rPr>
        <w:t xml:space="preserve"> Cessão Fiduciária</w:t>
      </w:r>
      <w:r w:rsidRPr="00A82962">
        <w:rPr>
          <w:rFonts w:ascii="Verdana" w:hAnsi="Verdana" w:cstheme="minorHAnsi"/>
        </w:rPr>
        <w:t>”)</w:t>
      </w:r>
      <w:r w:rsidR="00551A1F" w:rsidRPr="00A82962">
        <w:rPr>
          <w:rFonts w:ascii="Verdana" w:hAnsi="Verdana" w:cstheme="minorHAnsi"/>
        </w:rPr>
        <w:t>;</w:t>
      </w:r>
    </w:p>
    <w:p w14:paraId="6D3D4336" w14:textId="77777777" w:rsidR="00260B69" w:rsidRPr="00A82962" w:rsidRDefault="00260B69" w:rsidP="00C55F74">
      <w:pPr>
        <w:spacing w:line="320" w:lineRule="exact"/>
        <w:ind w:right="51"/>
        <w:contextualSpacing/>
        <w:jc w:val="both"/>
        <w:rPr>
          <w:rFonts w:ascii="Verdana" w:hAnsi="Verdana" w:cstheme="minorHAnsi"/>
        </w:rPr>
      </w:pPr>
    </w:p>
    <w:p w14:paraId="62486A52" w14:textId="1ED575B7" w:rsidR="005F2612" w:rsidRPr="00A82962"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A82962">
        <w:rPr>
          <w:rFonts w:ascii="Verdana" w:hAnsi="Verdana" w:cstheme="minorHAnsi"/>
          <w:lang w:val="pt-BR"/>
        </w:rPr>
        <w:t xml:space="preserve">Nos termos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w:t>
      </w:r>
      <w:r w:rsidR="00BD031C" w:rsidRPr="00A82962">
        <w:rPr>
          <w:rFonts w:ascii="Verdana" w:hAnsi="Verdana" w:cstheme="minorHAnsi"/>
          <w:lang w:val="pt-BR"/>
        </w:rPr>
        <w:t xml:space="preserve">a </w:t>
      </w:r>
      <w:r w:rsidR="006607EA" w:rsidRPr="00A82962">
        <w:rPr>
          <w:rFonts w:ascii="Verdana" w:hAnsi="Verdana" w:cstheme="minorHAnsi"/>
          <w:lang w:val="pt-BR"/>
        </w:rPr>
        <w:t>Cedente</w:t>
      </w:r>
      <w:r w:rsidR="00EE13CB" w:rsidRPr="00A82962">
        <w:rPr>
          <w:rFonts w:ascii="Verdana" w:hAnsi="Verdana" w:cstheme="minorHAnsi"/>
          <w:lang w:val="pt-BR"/>
        </w:rPr>
        <w:t xml:space="preserve"> promete</w:t>
      </w:r>
      <w:r w:rsidR="00CD0DF7" w:rsidRPr="00A82962">
        <w:rPr>
          <w:rFonts w:ascii="Verdana" w:hAnsi="Verdana" w:cstheme="minorHAnsi"/>
          <w:lang w:val="pt-BR"/>
        </w:rPr>
        <w:t>u</w:t>
      </w:r>
      <w:r w:rsidR="00EE13CB" w:rsidRPr="00A82962">
        <w:rPr>
          <w:rFonts w:ascii="Verdana" w:hAnsi="Verdana" w:cstheme="minorHAnsi"/>
          <w:lang w:val="pt-BR"/>
        </w:rPr>
        <w:t xml:space="preserve"> ceder</w:t>
      </w:r>
      <w:r w:rsidR="006630B0" w:rsidRPr="00A82962">
        <w:rPr>
          <w:rFonts w:ascii="Verdana" w:hAnsi="Verdana" w:cstheme="minorHAnsi"/>
          <w:lang w:val="pt-BR"/>
        </w:rPr>
        <w:t xml:space="preserve"> </w:t>
      </w:r>
      <w:r w:rsidRPr="00A82962">
        <w:rPr>
          <w:rFonts w:ascii="Verdana" w:hAnsi="Verdana" w:cstheme="minorHAnsi"/>
          <w:lang w:val="pt-BR"/>
        </w:rPr>
        <w:t xml:space="preserve">fiduciariamente à </w:t>
      </w:r>
      <w:r w:rsidR="006607EA" w:rsidRPr="00A82962">
        <w:rPr>
          <w:rFonts w:ascii="Verdana" w:hAnsi="Verdana" w:cstheme="minorHAnsi"/>
          <w:lang w:val="pt-BR"/>
        </w:rPr>
        <w:t>Cessionária</w:t>
      </w:r>
      <w:r w:rsidRPr="00A82962">
        <w:rPr>
          <w:rFonts w:ascii="Verdana" w:hAnsi="Verdana" w:cstheme="minorHAnsi"/>
          <w:lang w:val="pt-BR"/>
        </w:rPr>
        <w:t xml:space="preserve"> os </w:t>
      </w:r>
      <w:r w:rsidR="000D79A9" w:rsidRPr="00A82962">
        <w:rPr>
          <w:rFonts w:ascii="Verdana" w:hAnsi="Verdana"/>
          <w:lang w:val="pt-BR"/>
        </w:rPr>
        <w:t>Créditos Cedidos Fiduciariamente</w:t>
      </w:r>
      <w:r w:rsidR="000D79A9" w:rsidRPr="00A82962">
        <w:rPr>
          <w:rFonts w:ascii="Verdana" w:hAnsi="Verdana" w:cstheme="minorHAnsi"/>
          <w:lang w:val="pt-BR"/>
        </w:rPr>
        <w:t xml:space="preserve"> </w:t>
      </w:r>
      <w:r w:rsidR="001655E1" w:rsidRPr="00A82962">
        <w:rPr>
          <w:rFonts w:ascii="Verdana" w:hAnsi="Verdana" w:cstheme="minorHAnsi"/>
          <w:lang w:val="pt-BR"/>
        </w:rPr>
        <w:t>decorrentes de novos Contratos Imobiliários, celebrados</w:t>
      </w:r>
      <w:r w:rsidR="00E618B1" w:rsidRPr="00A82962">
        <w:rPr>
          <w:rFonts w:ascii="Verdana" w:hAnsi="Verdana" w:cstheme="minorHAnsi"/>
          <w:lang w:val="pt-BR"/>
        </w:rPr>
        <w:t xml:space="preserve"> </w:t>
      </w:r>
      <w:r w:rsidR="001655E1" w:rsidRPr="00A82962">
        <w:rPr>
          <w:rFonts w:ascii="Verdana" w:hAnsi="Verdana" w:cstheme="minorHAnsi"/>
          <w:lang w:val="pt-BR"/>
        </w:rPr>
        <w:t>após a data de celebração</w:t>
      </w:r>
      <w:r w:rsidRPr="00A82962">
        <w:rPr>
          <w:rFonts w:ascii="Verdana" w:hAnsi="Verdana" w:cstheme="minorHAnsi"/>
          <w:lang w:val="pt-BR"/>
        </w:rPr>
        <w:t xml:space="preserve"> do </w:t>
      </w:r>
      <w:r w:rsidR="005D3259" w:rsidRPr="00A82962">
        <w:rPr>
          <w:rFonts w:ascii="Verdana" w:hAnsi="Verdana" w:cstheme="minorHAnsi"/>
          <w:lang w:val="pt-BR"/>
        </w:rPr>
        <w:t>Contrato de Cessão Fiduciária</w:t>
      </w:r>
      <w:r w:rsidRPr="00A82962">
        <w:rPr>
          <w:rFonts w:ascii="Verdana" w:hAnsi="Verdana" w:cstheme="minorHAnsi"/>
          <w:lang w:val="pt-BR"/>
        </w:rPr>
        <w:t xml:space="preserve">, mediante a formalização, assinatura e averbação deste instrumento </w:t>
      </w:r>
      <w:r w:rsidR="002820A2" w:rsidRPr="00A82962">
        <w:rPr>
          <w:rFonts w:ascii="Verdana" w:hAnsi="Verdana" w:cstheme="minorHAnsi"/>
          <w:lang w:val="pt-BR"/>
        </w:rPr>
        <w:t>nos Cartórios</w:t>
      </w:r>
      <w:r w:rsidRPr="00A82962">
        <w:rPr>
          <w:rFonts w:ascii="Verdana" w:hAnsi="Verdana" w:cstheme="minorHAnsi"/>
          <w:lang w:val="pt-BR"/>
        </w:rPr>
        <w:t xml:space="preserve"> à margem do</w:t>
      </w:r>
      <w:r w:rsidR="001655E1" w:rsidRPr="00A82962">
        <w:rPr>
          <w:rFonts w:ascii="Verdana" w:hAnsi="Verdana" w:cstheme="minorHAnsi"/>
          <w:lang w:val="pt-BR"/>
        </w:rPr>
        <w:t xml:space="preserve"> registro do</w:t>
      </w:r>
      <w:r w:rsidRPr="00A82962">
        <w:rPr>
          <w:rFonts w:ascii="Verdana" w:hAnsi="Verdana" w:cstheme="minorHAnsi"/>
          <w:lang w:val="pt-BR"/>
        </w:rPr>
        <w:t xml:space="preserve"> </w:t>
      </w:r>
      <w:r w:rsidR="005D3259" w:rsidRPr="00A82962">
        <w:rPr>
          <w:rFonts w:ascii="Verdana" w:hAnsi="Verdana" w:cstheme="minorHAnsi"/>
          <w:lang w:val="pt-BR"/>
        </w:rPr>
        <w:t>Contrato de Cessão Fiduciária</w:t>
      </w:r>
      <w:r w:rsidRPr="00A82962">
        <w:rPr>
          <w:rFonts w:ascii="Verdana" w:hAnsi="Verdana" w:cstheme="minorHAnsi"/>
          <w:lang w:val="pt-BR"/>
        </w:rPr>
        <w:t>;</w:t>
      </w:r>
    </w:p>
    <w:p w14:paraId="0F23C7CC" w14:textId="77777777" w:rsidR="00260B69" w:rsidRPr="00A82962" w:rsidRDefault="00260B69" w:rsidP="00C55F74">
      <w:pPr>
        <w:spacing w:line="320" w:lineRule="exact"/>
        <w:ind w:right="51"/>
        <w:contextualSpacing/>
        <w:jc w:val="both"/>
        <w:rPr>
          <w:rFonts w:ascii="Verdana" w:hAnsi="Verdana" w:cstheme="minorHAnsi"/>
        </w:rPr>
      </w:pPr>
    </w:p>
    <w:p w14:paraId="6AB4A82F" w14:textId="052AAAC0" w:rsidR="00260B69" w:rsidRPr="00A82962" w:rsidRDefault="00BD031C"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t xml:space="preserve">a </w:t>
      </w:r>
      <w:r w:rsidR="006607EA" w:rsidRPr="00A82962">
        <w:rPr>
          <w:rFonts w:ascii="Verdana" w:hAnsi="Verdana" w:cstheme="minorHAnsi"/>
        </w:rPr>
        <w:t>Cedente</w:t>
      </w:r>
      <w:r w:rsidR="00260B69" w:rsidRPr="00A82962">
        <w:rPr>
          <w:rFonts w:ascii="Verdana" w:hAnsi="Verdana" w:cstheme="minorHAnsi"/>
        </w:rPr>
        <w:t xml:space="preserve"> </w:t>
      </w:r>
      <w:r w:rsidR="00EE13CB" w:rsidRPr="00A82962">
        <w:rPr>
          <w:rFonts w:ascii="Verdana" w:hAnsi="Verdana" w:cstheme="minorHAnsi"/>
        </w:rPr>
        <w:t>formaliz</w:t>
      </w:r>
      <w:r w:rsidR="00CD0DF7" w:rsidRPr="00A82962">
        <w:rPr>
          <w:rFonts w:ascii="Verdana" w:hAnsi="Verdana" w:cstheme="minorHAnsi"/>
        </w:rPr>
        <w:t>ou</w:t>
      </w:r>
      <w:r w:rsidR="00EE13CB" w:rsidRPr="00A82962">
        <w:rPr>
          <w:rFonts w:ascii="Verdana" w:hAnsi="Verdana" w:cstheme="minorHAnsi"/>
        </w:rPr>
        <w:t xml:space="preserve"> </w:t>
      </w:r>
      <w:r w:rsidR="00260B69" w:rsidRPr="00A82962">
        <w:rPr>
          <w:rFonts w:ascii="Verdana" w:hAnsi="Verdana" w:cstheme="minorHAnsi"/>
        </w:rPr>
        <w:t xml:space="preserve">a venda </w:t>
      </w:r>
      <w:r w:rsidR="00551A1F" w:rsidRPr="00A82962">
        <w:rPr>
          <w:rFonts w:ascii="Verdana" w:hAnsi="Verdana" w:cstheme="minorHAnsi"/>
        </w:rPr>
        <w:t>d</w:t>
      </w:r>
      <w:r w:rsidR="001655E1" w:rsidRPr="00A82962">
        <w:rPr>
          <w:rFonts w:ascii="Verdana" w:hAnsi="Verdana" w:cstheme="minorHAnsi"/>
        </w:rPr>
        <w:t>o</w:t>
      </w:r>
      <w:r w:rsidR="007C5EDA" w:rsidRPr="00A82962">
        <w:rPr>
          <w:rFonts w:ascii="Verdana" w:hAnsi="Verdana" w:cstheme="minorHAnsi"/>
        </w:rPr>
        <w:t>(s)</w:t>
      </w:r>
      <w:r w:rsidR="001655E1" w:rsidRPr="00A82962">
        <w:rPr>
          <w:rFonts w:ascii="Verdana" w:hAnsi="Verdana" w:cstheme="minorHAnsi"/>
        </w:rPr>
        <w:t xml:space="preserve"> </w:t>
      </w:r>
      <w:r w:rsidR="007C5EDA" w:rsidRPr="00A82962">
        <w:rPr>
          <w:rFonts w:ascii="Verdana" w:hAnsi="Verdana" w:cstheme="minorHAnsi"/>
        </w:rPr>
        <w:t>imóvel(</w:t>
      </w:r>
      <w:proofErr w:type="spellStart"/>
      <w:r w:rsidR="007C5EDA" w:rsidRPr="00A82962">
        <w:rPr>
          <w:rFonts w:ascii="Verdana" w:hAnsi="Verdana" w:cstheme="minorHAnsi"/>
        </w:rPr>
        <w:t>is</w:t>
      </w:r>
      <w:proofErr w:type="spellEnd"/>
      <w:r w:rsidR="007C5EDA" w:rsidRPr="00A82962">
        <w:rPr>
          <w:rFonts w:ascii="Verdana" w:hAnsi="Verdana" w:cstheme="minorHAnsi"/>
        </w:rPr>
        <w:t xml:space="preserve">) descrito(s) no Anexo A ao presente instrumento, </w:t>
      </w:r>
      <w:r w:rsidR="001655E1" w:rsidRPr="00A82962">
        <w:rPr>
          <w:rFonts w:ascii="Verdana" w:hAnsi="Verdana" w:cstheme="minorHAnsi"/>
        </w:rPr>
        <w:t>integrante</w:t>
      </w:r>
      <w:r w:rsidR="00551A1F" w:rsidRPr="00A82962">
        <w:rPr>
          <w:rFonts w:ascii="Verdana" w:hAnsi="Verdana" w:cstheme="minorHAnsi"/>
        </w:rPr>
        <w:t xml:space="preserve"> </w:t>
      </w:r>
      <w:r w:rsidR="00260B69" w:rsidRPr="00A82962">
        <w:rPr>
          <w:rFonts w:ascii="Verdana" w:hAnsi="Verdana" w:cstheme="minorHAnsi"/>
        </w:rPr>
        <w:t xml:space="preserve">do Empreendimento </w:t>
      </w:r>
      <w:r w:rsidR="000A2FE8" w:rsidRPr="00A82962">
        <w:rPr>
          <w:rFonts w:ascii="Verdana" w:hAnsi="Verdana" w:cstheme="minorHAnsi"/>
        </w:rPr>
        <w:t>Imobiliário</w:t>
      </w:r>
      <w:r w:rsidR="00260B69" w:rsidRPr="00A82962">
        <w:rPr>
          <w:rFonts w:ascii="Verdana" w:hAnsi="Verdana" w:cstheme="minorHAnsi"/>
        </w:rPr>
        <w:t xml:space="preserve"> por meio </w:t>
      </w:r>
      <w:r w:rsidR="00F24A63" w:rsidRPr="00A82962">
        <w:rPr>
          <w:rFonts w:ascii="Verdana" w:hAnsi="Verdana" w:cstheme="minorHAnsi"/>
        </w:rPr>
        <w:t xml:space="preserve">do </w:t>
      </w:r>
      <w:r w:rsidR="00C00698" w:rsidRPr="00A82962">
        <w:rPr>
          <w:rFonts w:ascii="Verdana" w:hAnsi="Verdana"/>
          <w:bCs/>
          <w:iCs/>
        </w:rPr>
        <w:t>“</w:t>
      </w:r>
      <w:r w:rsidR="00C00698" w:rsidRPr="00A82962">
        <w:rPr>
          <w:rFonts w:ascii="Verdana" w:hAnsi="Verdana"/>
          <w:bCs/>
          <w:i/>
          <w:iCs/>
        </w:rPr>
        <w:t>Contrato de Compromisso de Venda e Compra de Unidade Autônoma e Outros Pactos</w:t>
      </w:r>
      <w:r w:rsidR="00C00698" w:rsidRPr="00A82962">
        <w:rPr>
          <w:rFonts w:ascii="Verdana" w:hAnsi="Verdana"/>
        </w:rPr>
        <w:t>”</w:t>
      </w:r>
      <w:r w:rsidR="00260B69" w:rsidRPr="00A82962">
        <w:rPr>
          <w:rFonts w:ascii="Verdana" w:hAnsi="Verdana" w:cstheme="minorHAnsi"/>
        </w:rPr>
        <w:t xml:space="preserve"> e deseja ceder fiduciariamente à </w:t>
      </w:r>
      <w:r w:rsidR="006607EA" w:rsidRPr="00A82962">
        <w:rPr>
          <w:rFonts w:ascii="Verdana" w:hAnsi="Verdana" w:cstheme="minorHAnsi"/>
        </w:rPr>
        <w:t>Cessionária</w:t>
      </w:r>
      <w:r w:rsidR="00260B69" w:rsidRPr="00A82962">
        <w:rPr>
          <w:rFonts w:ascii="Verdana" w:hAnsi="Verdana" w:cstheme="minorHAnsi"/>
        </w:rPr>
        <w:t xml:space="preserve"> os respectivos </w:t>
      </w:r>
      <w:r w:rsidR="000D79A9" w:rsidRPr="00A82962">
        <w:rPr>
          <w:rFonts w:ascii="Verdana" w:hAnsi="Verdana"/>
        </w:rPr>
        <w:t>Créditos Cedidos Fiduciariamente</w:t>
      </w:r>
      <w:r w:rsidR="00260B69" w:rsidRPr="00A82962">
        <w:rPr>
          <w:rFonts w:ascii="Verdana" w:hAnsi="Verdana" w:cstheme="minorHAnsi"/>
        </w:rPr>
        <w:t>, em garantia das Obrigações Garantidas; e</w:t>
      </w:r>
    </w:p>
    <w:p w14:paraId="2FA5136D" w14:textId="77777777" w:rsidR="00260B69" w:rsidRPr="00A82962" w:rsidRDefault="00260B69" w:rsidP="00C55F74">
      <w:pPr>
        <w:spacing w:line="320" w:lineRule="exact"/>
        <w:ind w:right="51"/>
        <w:contextualSpacing/>
        <w:jc w:val="both"/>
        <w:rPr>
          <w:rFonts w:ascii="Verdana" w:hAnsi="Verdana" w:cstheme="minorHAnsi"/>
        </w:rPr>
      </w:pPr>
    </w:p>
    <w:p w14:paraId="6AE71C34" w14:textId="037484E3" w:rsidR="00260B69" w:rsidRPr="00A82962" w:rsidRDefault="00551A1F" w:rsidP="00C55F74">
      <w:pPr>
        <w:pStyle w:val="PargrafodaLista"/>
        <w:numPr>
          <w:ilvl w:val="0"/>
          <w:numId w:val="6"/>
        </w:numPr>
        <w:spacing w:line="320" w:lineRule="exact"/>
        <w:ind w:right="51"/>
        <w:contextualSpacing/>
        <w:jc w:val="both"/>
        <w:rPr>
          <w:rFonts w:ascii="Verdana" w:hAnsi="Verdana" w:cstheme="minorHAnsi"/>
        </w:rPr>
      </w:pPr>
      <w:r w:rsidRPr="00A82962">
        <w:rPr>
          <w:rFonts w:ascii="Verdana" w:hAnsi="Verdana" w:cstheme="minorHAnsi"/>
        </w:rPr>
        <w:lastRenderedPageBreak/>
        <w:t xml:space="preserve">A </w:t>
      </w:r>
      <w:r w:rsidR="006607EA" w:rsidRPr="00A82962">
        <w:rPr>
          <w:rFonts w:ascii="Verdana" w:hAnsi="Verdana" w:cstheme="minorHAnsi"/>
        </w:rPr>
        <w:t>Cessionária</w:t>
      </w:r>
      <w:r w:rsidR="00260B69" w:rsidRPr="00A82962">
        <w:rPr>
          <w:rFonts w:ascii="Verdana" w:hAnsi="Verdana" w:cstheme="minorHAnsi"/>
        </w:rPr>
        <w:t xml:space="preserve"> deseja receber os </w:t>
      </w:r>
      <w:r w:rsidR="000D79A9" w:rsidRPr="00A82962">
        <w:rPr>
          <w:rFonts w:ascii="Verdana" w:hAnsi="Verdana"/>
        </w:rPr>
        <w:t>Créditos Cedidos Fiduciariamente</w:t>
      </w:r>
      <w:r w:rsidR="000D79A9" w:rsidRPr="00A82962">
        <w:rPr>
          <w:rFonts w:ascii="Verdana" w:hAnsi="Verdana" w:cstheme="minorHAnsi"/>
        </w:rPr>
        <w:t xml:space="preserve"> </w:t>
      </w:r>
      <w:r w:rsidR="00260B69" w:rsidRPr="00A82962">
        <w:rPr>
          <w:rFonts w:ascii="Verdana" w:hAnsi="Verdana" w:cstheme="minorHAnsi"/>
        </w:rPr>
        <w:t>em garantia.</w:t>
      </w:r>
    </w:p>
    <w:p w14:paraId="3F31EE67" w14:textId="77777777" w:rsidR="00260B69" w:rsidRPr="00A82962" w:rsidRDefault="00260B69" w:rsidP="00C55F74">
      <w:pPr>
        <w:spacing w:line="320" w:lineRule="exact"/>
        <w:ind w:right="51"/>
        <w:contextualSpacing/>
        <w:jc w:val="both"/>
        <w:rPr>
          <w:rFonts w:ascii="Verdana" w:hAnsi="Verdana" w:cstheme="minorHAnsi"/>
        </w:rPr>
      </w:pPr>
    </w:p>
    <w:p w14:paraId="7993B477" w14:textId="70D576A2" w:rsidR="00260B69" w:rsidRPr="00A82962" w:rsidRDefault="00260B69" w:rsidP="00C55F74">
      <w:pPr>
        <w:autoSpaceDE w:val="0"/>
        <w:autoSpaceDN w:val="0"/>
        <w:adjustRightInd w:val="0"/>
        <w:spacing w:line="320" w:lineRule="exact"/>
        <w:ind w:right="51"/>
        <w:contextualSpacing/>
        <w:jc w:val="both"/>
        <w:rPr>
          <w:rFonts w:ascii="Verdana" w:hAnsi="Verdana" w:cstheme="minorHAnsi"/>
        </w:rPr>
      </w:pPr>
      <w:r w:rsidRPr="00A82962">
        <w:rPr>
          <w:rFonts w:ascii="Verdana" w:hAnsi="Verdana" w:cstheme="minorHAnsi"/>
          <w:b/>
          <w:caps/>
        </w:rPr>
        <w:t>Resolvem</w:t>
      </w:r>
      <w:r w:rsidRPr="00A82962">
        <w:rPr>
          <w:rFonts w:ascii="Verdana" w:hAnsi="Verdana" w:cstheme="minorHAnsi"/>
        </w:rPr>
        <w:t xml:space="preserve"> as Partes celebrar o presente </w:t>
      </w:r>
      <w:r w:rsidR="003577DB" w:rsidRPr="00A82962">
        <w:rPr>
          <w:rFonts w:ascii="Verdana" w:hAnsi="Verdana" w:cstheme="minorHAnsi"/>
        </w:rPr>
        <w:t>“</w:t>
      </w:r>
      <w:r w:rsidR="003577DB" w:rsidRPr="00A82962">
        <w:rPr>
          <w:rFonts w:ascii="Verdana" w:hAnsi="Verdana" w:cstheme="minorHAnsi"/>
          <w:i/>
          <w:iCs/>
        </w:rPr>
        <w:t>[●] Aditamento ao Instrumento Particular de Cessão Fiduciária e Promessa de Cessão Fiduciária de Direitos Creditórios em Garantia e Outras Avenças</w:t>
      </w:r>
      <w:r w:rsidR="003577DB" w:rsidRPr="00A82962">
        <w:rPr>
          <w:rFonts w:ascii="Verdana" w:hAnsi="Verdana" w:cstheme="minorHAnsi"/>
        </w:rPr>
        <w:t>”</w:t>
      </w:r>
      <w:r w:rsidRPr="00A82962">
        <w:rPr>
          <w:rFonts w:ascii="Verdana" w:hAnsi="Verdana" w:cstheme="minorHAnsi"/>
        </w:rPr>
        <w:t>, que será regido pelas cláusulas e condições a seguir descritas</w:t>
      </w:r>
      <w:r w:rsidR="00174CCB">
        <w:rPr>
          <w:rFonts w:ascii="Verdana" w:hAnsi="Verdana" w:cstheme="minorHAnsi"/>
        </w:rPr>
        <w:t xml:space="preserve"> </w:t>
      </w:r>
      <w:r w:rsidR="00174CCB" w:rsidRPr="005816FE">
        <w:rPr>
          <w:rFonts w:ascii="Verdana" w:hAnsi="Verdana" w:cstheme="minorHAnsi"/>
        </w:rPr>
        <w:t>(“</w:t>
      </w:r>
      <w:r w:rsidR="00174CCB" w:rsidRPr="005816FE">
        <w:rPr>
          <w:rFonts w:ascii="Verdana" w:hAnsi="Verdana" w:cstheme="minorHAnsi"/>
          <w:u w:val="single"/>
        </w:rPr>
        <w:t>Aditamento</w:t>
      </w:r>
      <w:r w:rsidR="00174CCB" w:rsidRPr="005816FE">
        <w:rPr>
          <w:rFonts w:ascii="Verdana" w:hAnsi="Verdana" w:cstheme="minorHAnsi"/>
        </w:rPr>
        <w:t>”)</w:t>
      </w:r>
      <w:r w:rsidRPr="00A82962">
        <w:rPr>
          <w:rFonts w:ascii="Verdana" w:hAnsi="Verdana" w:cstheme="minorHAnsi"/>
        </w:rPr>
        <w:t xml:space="preserve">. </w:t>
      </w:r>
    </w:p>
    <w:p w14:paraId="327F2B46" w14:textId="77777777" w:rsidR="00260B69" w:rsidRPr="00A82962" w:rsidRDefault="00260B69" w:rsidP="00C55F74">
      <w:pPr>
        <w:spacing w:line="320" w:lineRule="exact"/>
        <w:ind w:right="51"/>
        <w:contextualSpacing/>
        <w:jc w:val="both"/>
        <w:rPr>
          <w:rFonts w:ascii="Verdana" w:hAnsi="Verdana" w:cstheme="minorHAnsi"/>
        </w:rPr>
      </w:pPr>
    </w:p>
    <w:p w14:paraId="53ABE196" w14:textId="4835188A" w:rsidR="00260B69" w:rsidRPr="00A82962" w:rsidRDefault="00260B69" w:rsidP="00A82962">
      <w:pPr>
        <w:spacing w:line="320" w:lineRule="exact"/>
        <w:ind w:right="51"/>
        <w:contextualSpacing/>
        <w:jc w:val="center"/>
        <w:rPr>
          <w:rFonts w:ascii="Verdana" w:hAnsi="Verdana" w:cstheme="minorHAnsi"/>
          <w:b/>
        </w:rPr>
      </w:pPr>
      <w:r w:rsidRPr="00A82962">
        <w:rPr>
          <w:rFonts w:ascii="Verdana" w:hAnsi="Verdana" w:cstheme="minorHAnsi"/>
          <w:b/>
        </w:rPr>
        <w:t xml:space="preserve">I – </w:t>
      </w:r>
      <w:r w:rsidR="005F2612" w:rsidRPr="00A82962">
        <w:rPr>
          <w:rFonts w:ascii="Verdana" w:hAnsi="Verdana" w:cstheme="minorHAnsi"/>
          <w:b/>
        </w:rPr>
        <w:tab/>
      </w:r>
      <w:r w:rsidRPr="00A82962">
        <w:rPr>
          <w:rFonts w:ascii="Verdana" w:hAnsi="Verdana" w:cstheme="minorHAnsi"/>
          <w:b/>
        </w:rPr>
        <w:t>CESSÃO FIDUCIÁRIA DE NOVOS CRÉDITOS</w:t>
      </w:r>
    </w:p>
    <w:p w14:paraId="03FA2A70" w14:textId="77777777" w:rsidR="00260B69" w:rsidRPr="00A82962" w:rsidRDefault="00260B69" w:rsidP="00C55F74">
      <w:pPr>
        <w:spacing w:line="320" w:lineRule="exact"/>
        <w:ind w:right="51"/>
        <w:contextualSpacing/>
        <w:jc w:val="both"/>
        <w:rPr>
          <w:rFonts w:ascii="Verdana" w:hAnsi="Verdana" w:cstheme="minorHAnsi"/>
        </w:rPr>
      </w:pPr>
    </w:p>
    <w:p w14:paraId="2F3AB03A" w14:textId="5C6CB78D" w:rsidR="00260B69"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Diante das considerações acima expostas, serve o presente </w:t>
      </w:r>
      <w:r w:rsidR="001134E7" w:rsidRPr="00A82962">
        <w:rPr>
          <w:rFonts w:ascii="Verdana" w:hAnsi="Verdana" w:cstheme="minorHAnsi"/>
        </w:rPr>
        <w:t>Aditamento</w:t>
      </w:r>
      <w:r w:rsidR="00174CCB">
        <w:rPr>
          <w:rFonts w:ascii="Verdana" w:hAnsi="Verdana" w:cstheme="minorHAnsi"/>
        </w:rPr>
        <w:t xml:space="preserve"> </w:t>
      </w:r>
      <w:r w:rsidRPr="00A82962">
        <w:rPr>
          <w:rFonts w:ascii="Verdana" w:hAnsi="Verdana" w:cstheme="minorHAnsi"/>
        </w:rPr>
        <w:t xml:space="preserve">para </w:t>
      </w:r>
      <w:r w:rsidR="005F2612" w:rsidRPr="00A82962">
        <w:rPr>
          <w:rFonts w:ascii="Verdana" w:hAnsi="Verdana" w:cstheme="minorHAnsi"/>
        </w:rPr>
        <w:t>[</w:t>
      </w:r>
      <w:r w:rsidRPr="00A82962">
        <w:rPr>
          <w:rFonts w:ascii="Verdana" w:hAnsi="Verdana" w:cstheme="minorHAnsi"/>
        </w:rPr>
        <w:t>formalizar</w:t>
      </w:r>
      <w:r w:rsidR="00F4175C" w:rsidRPr="00A82962">
        <w:rPr>
          <w:rFonts w:ascii="Verdana" w:hAnsi="Verdana" w:cstheme="minorHAnsi"/>
        </w:rPr>
        <w:t xml:space="preserve"> e transferir, em caráter irrevogável e irretratável, </w:t>
      </w:r>
      <w:r w:rsidRPr="00A82962">
        <w:rPr>
          <w:rFonts w:ascii="Verdana" w:hAnsi="Verdana" w:cstheme="minorHAnsi"/>
        </w:rPr>
        <w:t xml:space="preserve">a cessão fiduciária </w:t>
      </w:r>
      <w:r w:rsidR="00AF0B1D" w:rsidRPr="00A82962">
        <w:rPr>
          <w:rFonts w:ascii="Verdana" w:hAnsi="Verdana" w:cstheme="minorHAnsi"/>
        </w:rPr>
        <w:t xml:space="preserve">dos </w:t>
      </w:r>
      <w:r w:rsidR="000D79A9" w:rsidRPr="00A82962">
        <w:rPr>
          <w:rFonts w:ascii="Verdana" w:hAnsi="Verdana"/>
        </w:rPr>
        <w:t>Créditos Cedidos Fiduciariamente</w:t>
      </w:r>
      <w:r w:rsidRPr="00A82962">
        <w:rPr>
          <w:rFonts w:ascii="Verdana" w:hAnsi="Verdana" w:cstheme="minorHAnsi"/>
          <w:bCs/>
        </w:rPr>
        <w:t xml:space="preserve">, </w:t>
      </w:r>
      <w:r w:rsidR="00F64A88" w:rsidRPr="00A82962">
        <w:rPr>
          <w:rFonts w:ascii="Verdana" w:hAnsi="Verdana" w:cstheme="minorHAnsi"/>
          <w:bCs/>
        </w:rPr>
        <w:t>listadas no Anexo A</w:t>
      </w:r>
      <w:r w:rsidR="004E5350" w:rsidRPr="00A82962">
        <w:rPr>
          <w:rFonts w:ascii="Verdana" w:hAnsi="Verdana" w:cstheme="minorHAnsi"/>
          <w:bCs/>
        </w:rPr>
        <w:t>,</w:t>
      </w:r>
      <w:r w:rsidR="00E618B1" w:rsidRPr="00A82962">
        <w:rPr>
          <w:rFonts w:ascii="Verdana" w:hAnsi="Verdana" w:cstheme="minorHAnsi"/>
        </w:rPr>
        <w:t xml:space="preserve"> </w:t>
      </w:r>
      <w:r w:rsidRPr="00A82962">
        <w:rPr>
          <w:rFonts w:ascii="Verdana" w:hAnsi="Verdana" w:cstheme="minorHAnsi"/>
        </w:rPr>
        <w:t xml:space="preserve">que </w:t>
      </w:r>
      <w:r w:rsidR="00746D8B" w:rsidRPr="00A82962">
        <w:rPr>
          <w:rFonts w:ascii="Verdana" w:hAnsi="Verdana" w:cstheme="minorHAnsi"/>
        </w:rPr>
        <w:t xml:space="preserve">passará </w:t>
      </w:r>
      <w:r w:rsidRPr="00A82962">
        <w:rPr>
          <w:rFonts w:ascii="Verdana" w:hAnsi="Verdana" w:cstheme="minorHAnsi"/>
        </w:rPr>
        <w:t>a fazer parte integrante da</w:t>
      </w:r>
      <w:r w:rsidR="004E5350" w:rsidRPr="00A82962">
        <w:rPr>
          <w:rFonts w:ascii="Verdana" w:hAnsi="Verdana" w:cstheme="minorHAnsi"/>
        </w:rPr>
        <w:t xml:space="preserve"> garantia para pagamento das Obrigações Garantidas</w:t>
      </w:r>
      <w:r w:rsidR="005F2612" w:rsidRPr="00A82962">
        <w:rPr>
          <w:rFonts w:ascii="Verdana" w:hAnsi="Verdana" w:cstheme="minorHAnsi"/>
        </w:rPr>
        <w:t xml:space="preserve">] e [excluir os </w:t>
      </w:r>
      <w:r w:rsidR="005F2612" w:rsidRPr="00A82962">
        <w:rPr>
          <w:rFonts w:ascii="Verdana" w:hAnsi="Verdana"/>
        </w:rPr>
        <w:t>Créditos Cedidos Fiduciariamente</w:t>
      </w:r>
      <w:r w:rsidR="005F2612" w:rsidRPr="00A82962">
        <w:rPr>
          <w:rFonts w:ascii="Verdana" w:hAnsi="Verdana" w:cstheme="minorHAnsi"/>
          <w:bCs/>
        </w:rPr>
        <w:t>, listadas no Anexo A</w:t>
      </w:r>
      <w:r w:rsidR="005F2612" w:rsidRPr="00A82962">
        <w:rPr>
          <w:rFonts w:ascii="Verdana" w:hAnsi="Verdana" w:cstheme="minorHAnsi"/>
        </w:rPr>
        <w:t>]</w:t>
      </w:r>
      <w:r w:rsidR="004E5350" w:rsidRPr="00A82962">
        <w:rPr>
          <w:rFonts w:ascii="Verdana" w:hAnsi="Verdana" w:cstheme="minorHAnsi"/>
        </w:rPr>
        <w:t>.</w:t>
      </w:r>
    </w:p>
    <w:p w14:paraId="325E9C6E" w14:textId="77777777" w:rsidR="00174CCB" w:rsidRPr="00A82962" w:rsidRDefault="00174CCB" w:rsidP="00A82962">
      <w:pPr>
        <w:pStyle w:val="PargrafodaLista"/>
        <w:numPr>
          <w:ilvl w:val="0"/>
          <w:numId w:val="5"/>
        </w:numPr>
        <w:spacing w:line="320" w:lineRule="exact"/>
        <w:ind w:right="51"/>
        <w:contextualSpacing/>
        <w:jc w:val="both"/>
        <w:rPr>
          <w:rFonts w:ascii="Verdana" w:hAnsi="Verdana" w:cstheme="minorHAnsi"/>
        </w:rPr>
      </w:pPr>
    </w:p>
    <w:p w14:paraId="4B1E4FA1" w14:textId="31EC07E7" w:rsidR="00174CCB" w:rsidRPr="00A82962" w:rsidRDefault="00174CCB" w:rsidP="00A82962">
      <w:pPr>
        <w:spacing w:line="320" w:lineRule="exact"/>
        <w:ind w:left="360" w:right="51" w:hanging="360"/>
        <w:contextualSpacing/>
        <w:jc w:val="center"/>
        <w:rPr>
          <w:rFonts w:ascii="Verdana" w:hAnsi="Verdana" w:cstheme="minorHAnsi"/>
          <w:b/>
        </w:rPr>
      </w:pPr>
      <w:r w:rsidRPr="00A82962">
        <w:rPr>
          <w:rFonts w:ascii="Verdana" w:hAnsi="Verdana" w:cstheme="minorHAnsi"/>
          <w:b/>
        </w:rPr>
        <w:t>I</w:t>
      </w:r>
      <w:r>
        <w:rPr>
          <w:rFonts w:ascii="Verdana" w:hAnsi="Verdana" w:cstheme="minorHAnsi"/>
          <w:b/>
        </w:rPr>
        <w:t>I</w:t>
      </w:r>
      <w:r w:rsidRPr="00A82962">
        <w:rPr>
          <w:rFonts w:ascii="Verdana" w:hAnsi="Verdana" w:cstheme="minorHAnsi"/>
          <w:b/>
        </w:rPr>
        <w:t xml:space="preserve"> – </w:t>
      </w:r>
      <w:r w:rsidRPr="00A82962">
        <w:rPr>
          <w:rFonts w:ascii="Verdana" w:hAnsi="Verdana" w:cstheme="minorHAnsi"/>
          <w:b/>
        </w:rPr>
        <w:tab/>
      </w:r>
      <w:r>
        <w:rPr>
          <w:rFonts w:ascii="Verdana" w:hAnsi="Verdana" w:cstheme="minorHAnsi"/>
          <w:b/>
        </w:rPr>
        <w:t>ALTERAÇÕES E RATIFICAÇÃO</w:t>
      </w:r>
    </w:p>
    <w:p w14:paraId="79877AFB" w14:textId="77777777" w:rsidR="00041264" w:rsidRPr="00A82962" w:rsidRDefault="00041264" w:rsidP="00C55F74">
      <w:pPr>
        <w:spacing w:line="320" w:lineRule="exact"/>
        <w:ind w:right="51"/>
        <w:contextualSpacing/>
        <w:jc w:val="both"/>
        <w:rPr>
          <w:rFonts w:ascii="Verdana" w:hAnsi="Verdana" w:cstheme="minorHAnsi"/>
        </w:rPr>
      </w:pPr>
    </w:p>
    <w:p w14:paraId="5D85EE30" w14:textId="01636657" w:rsidR="00041264" w:rsidRPr="00A82962" w:rsidRDefault="00174CCB" w:rsidP="00C55F74">
      <w:pPr>
        <w:pStyle w:val="PargrafodaLista"/>
        <w:numPr>
          <w:ilvl w:val="1"/>
          <w:numId w:val="5"/>
        </w:numPr>
        <w:spacing w:line="320" w:lineRule="exact"/>
        <w:ind w:left="0" w:firstLine="0"/>
        <w:contextualSpacing/>
        <w:jc w:val="both"/>
        <w:rPr>
          <w:rFonts w:ascii="Verdana" w:hAnsi="Verdana" w:cs="Calibri"/>
        </w:rPr>
      </w:pPr>
      <w:r w:rsidRPr="00174CCB">
        <w:rPr>
          <w:rFonts w:ascii="Verdana" w:hAnsi="Verdana" w:cs="Calibri"/>
        </w:rPr>
        <w:t xml:space="preserve">As Partes resolvem substituir </w:t>
      </w:r>
      <w:r w:rsidR="00041264" w:rsidRPr="00A82962">
        <w:rPr>
          <w:rFonts w:ascii="Verdana" w:hAnsi="Verdana" w:cs="Calibri"/>
        </w:rPr>
        <w:t>o Anexo I do Contrato de Cessão Fiduciária</w:t>
      </w:r>
      <w:r>
        <w:rPr>
          <w:rFonts w:ascii="Verdana" w:hAnsi="Verdana" w:cs="Calibri"/>
        </w:rPr>
        <w:t xml:space="preserve">, o qual passa a vigorar conforme o </w:t>
      </w:r>
      <w:r w:rsidR="00041264" w:rsidRPr="00A82962">
        <w:rPr>
          <w:rFonts w:ascii="Verdana" w:hAnsi="Verdana" w:cs="Calibri"/>
        </w:rPr>
        <w:t xml:space="preserve">Anexo B do presente </w:t>
      </w:r>
      <w:r>
        <w:rPr>
          <w:rFonts w:ascii="Verdana" w:hAnsi="Verdana" w:cs="Calibri"/>
        </w:rPr>
        <w:t>Aditamento</w:t>
      </w:r>
      <w:r w:rsidR="00041264" w:rsidRPr="00A82962">
        <w:rPr>
          <w:rFonts w:ascii="Verdana" w:hAnsi="Verdana" w:cs="Calibri"/>
        </w:rPr>
        <w:t xml:space="preserve">, que contém a relação consolidada dos </w:t>
      </w:r>
      <w:r w:rsidR="00041264" w:rsidRPr="00A82962">
        <w:rPr>
          <w:rFonts w:ascii="Verdana" w:hAnsi="Verdana"/>
        </w:rPr>
        <w:t>Créditos Cedidos Fiduciariamente</w:t>
      </w:r>
      <w:r w:rsidR="00041264" w:rsidRPr="00A82962">
        <w:rPr>
          <w:rFonts w:ascii="Verdana" w:hAnsi="Verdana" w:cs="Calibri"/>
        </w:rPr>
        <w:t>.</w:t>
      </w:r>
    </w:p>
    <w:p w14:paraId="760F7CC7" w14:textId="77777777" w:rsidR="00260B69" w:rsidRPr="00A82962" w:rsidRDefault="00260B69" w:rsidP="00C55F74">
      <w:pPr>
        <w:spacing w:line="320" w:lineRule="exact"/>
        <w:ind w:right="51"/>
        <w:contextualSpacing/>
        <w:jc w:val="both"/>
        <w:rPr>
          <w:rFonts w:ascii="Verdana" w:hAnsi="Verdana" w:cstheme="minorHAnsi"/>
        </w:rPr>
      </w:pPr>
    </w:p>
    <w:p w14:paraId="4B32DA39" w14:textId="5A68E3F0" w:rsidR="00F64A88" w:rsidRPr="00A82962"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Permanecem inalteradas todas as demais cláusulas e condições estipuladas no </w:t>
      </w:r>
      <w:r w:rsidR="005D3259" w:rsidRPr="00A82962">
        <w:rPr>
          <w:rFonts w:ascii="Verdana" w:hAnsi="Verdana" w:cstheme="minorHAnsi"/>
        </w:rPr>
        <w:t xml:space="preserve">Contrato de Cessão Fiduciária </w:t>
      </w:r>
      <w:r w:rsidRPr="00A82962">
        <w:rPr>
          <w:rFonts w:ascii="Verdana" w:hAnsi="Verdana" w:cstheme="minorHAnsi"/>
        </w:rPr>
        <w:t xml:space="preserve">que não tenham sido expressamente modificadas por este </w:t>
      </w:r>
      <w:r w:rsidR="0066738E">
        <w:rPr>
          <w:rFonts w:ascii="Verdana" w:hAnsi="Verdana" w:cstheme="minorHAnsi"/>
        </w:rPr>
        <w:t>Aditamento</w:t>
      </w:r>
      <w:r w:rsidRPr="00A82962">
        <w:rPr>
          <w:rFonts w:ascii="Verdana" w:hAnsi="Verdana" w:cstheme="minorHAnsi"/>
        </w:rPr>
        <w:t>, as quais são neste ato integralmente ratificadas, obrigando-se as partes e seus sucessores ao integral cumprimento dos termos constantes no mesmo, a qualquer título.</w:t>
      </w:r>
    </w:p>
    <w:p w14:paraId="797890F4" w14:textId="77777777" w:rsidR="0066738E" w:rsidRPr="005816FE" w:rsidRDefault="0066738E" w:rsidP="0066738E">
      <w:pPr>
        <w:pStyle w:val="PargrafodaLista"/>
        <w:numPr>
          <w:ilvl w:val="0"/>
          <w:numId w:val="36"/>
        </w:numPr>
        <w:spacing w:line="320" w:lineRule="exact"/>
        <w:ind w:right="51"/>
        <w:contextualSpacing/>
        <w:jc w:val="both"/>
        <w:rPr>
          <w:rFonts w:ascii="Verdana" w:hAnsi="Verdana" w:cstheme="minorHAnsi"/>
        </w:rPr>
      </w:pPr>
    </w:p>
    <w:p w14:paraId="215DE497" w14:textId="1DA21A58" w:rsidR="0066738E" w:rsidRPr="005816FE" w:rsidRDefault="0066738E" w:rsidP="0066738E">
      <w:pPr>
        <w:spacing w:line="320" w:lineRule="exact"/>
        <w:ind w:left="360" w:right="51" w:hanging="360"/>
        <w:contextualSpacing/>
        <w:jc w:val="center"/>
        <w:rPr>
          <w:rFonts w:ascii="Verdana" w:hAnsi="Verdana" w:cstheme="minorHAnsi"/>
          <w:b/>
        </w:rPr>
      </w:pPr>
      <w:r w:rsidRPr="005816FE">
        <w:rPr>
          <w:rFonts w:ascii="Verdana" w:hAnsi="Verdana" w:cstheme="minorHAnsi"/>
          <w:b/>
        </w:rPr>
        <w:t>I</w:t>
      </w:r>
      <w:r>
        <w:rPr>
          <w:rFonts w:ascii="Verdana" w:hAnsi="Verdana" w:cstheme="minorHAnsi"/>
          <w:b/>
        </w:rPr>
        <w:t>II</w:t>
      </w:r>
      <w:r w:rsidRPr="005816FE">
        <w:rPr>
          <w:rFonts w:ascii="Verdana" w:hAnsi="Verdana" w:cstheme="minorHAnsi"/>
          <w:b/>
        </w:rPr>
        <w:t xml:space="preserve"> – </w:t>
      </w:r>
      <w:r w:rsidRPr="005816FE">
        <w:rPr>
          <w:rFonts w:ascii="Verdana" w:hAnsi="Verdana" w:cstheme="minorHAnsi"/>
          <w:b/>
        </w:rPr>
        <w:tab/>
      </w:r>
      <w:r>
        <w:rPr>
          <w:rFonts w:ascii="Verdana" w:hAnsi="Verdana" w:cstheme="minorHAnsi"/>
          <w:b/>
        </w:rPr>
        <w:t>DISPOSIÇÕES GERAIS</w:t>
      </w:r>
    </w:p>
    <w:p w14:paraId="78EAA754" w14:textId="77777777" w:rsidR="00F64A88" w:rsidRPr="00A82962" w:rsidRDefault="00F64A88" w:rsidP="00C55F74">
      <w:pPr>
        <w:pStyle w:val="PargrafodaLista"/>
        <w:spacing w:line="320" w:lineRule="exact"/>
        <w:ind w:left="0"/>
        <w:contextualSpacing/>
        <w:rPr>
          <w:rFonts w:ascii="Verdana" w:hAnsi="Verdana" w:cstheme="minorHAnsi"/>
        </w:rPr>
      </w:pPr>
    </w:p>
    <w:p w14:paraId="767E8EC3" w14:textId="77777777" w:rsidR="0066738E" w:rsidRPr="0066738E" w:rsidRDefault="0066738E" w:rsidP="0066738E">
      <w:pPr>
        <w:pStyle w:val="PargrafodaLista"/>
        <w:numPr>
          <w:ilvl w:val="0"/>
          <w:numId w:val="5"/>
        </w:numPr>
        <w:spacing w:line="320" w:lineRule="exact"/>
        <w:ind w:right="51"/>
        <w:contextualSpacing/>
        <w:jc w:val="both"/>
        <w:rPr>
          <w:rFonts w:ascii="Verdana" w:hAnsi="Verdana" w:cstheme="minorHAnsi"/>
          <w:vanish/>
        </w:rPr>
      </w:pPr>
    </w:p>
    <w:p w14:paraId="5D222D90" w14:textId="2A360C31" w:rsidR="00F64A88" w:rsidRPr="00A82962" w:rsidRDefault="00260B69"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As Partes resolvem aplicar aos </w:t>
      </w:r>
      <w:r w:rsidR="000D79A9" w:rsidRPr="00A82962">
        <w:rPr>
          <w:rFonts w:ascii="Verdana" w:hAnsi="Verdana"/>
        </w:rPr>
        <w:t>Créditos Cedidos Fiduciariamente</w:t>
      </w:r>
      <w:r w:rsidR="00752C2C" w:rsidRPr="00A82962">
        <w:rPr>
          <w:rFonts w:ascii="Verdana" w:hAnsi="Verdana"/>
        </w:rPr>
        <w:t xml:space="preserve"> </w:t>
      </w:r>
      <w:r w:rsidRPr="00A82962">
        <w:rPr>
          <w:rFonts w:ascii="Verdana" w:hAnsi="Verdana" w:cstheme="minorHAnsi"/>
        </w:rPr>
        <w:t xml:space="preserve">os mesmos termos e condições previstos no </w:t>
      </w:r>
      <w:r w:rsidR="005D3259" w:rsidRPr="00A82962">
        <w:rPr>
          <w:rFonts w:ascii="Verdana" w:hAnsi="Verdana" w:cstheme="minorHAnsi"/>
        </w:rPr>
        <w:t>Contrato de Cessão Fiduciária</w:t>
      </w:r>
      <w:r w:rsidRPr="00A82962">
        <w:rPr>
          <w:rFonts w:ascii="Verdana" w:hAnsi="Verdana" w:cstheme="minorHAnsi"/>
        </w:rPr>
        <w:t xml:space="preserve">. </w:t>
      </w:r>
    </w:p>
    <w:p w14:paraId="033AC475" w14:textId="77777777" w:rsidR="00F64A88" w:rsidRPr="00A82962" w:rsidRDefault="00F64A88" w:rsidP="00C55F74">
      <w:pPr>
        <w:pStyle w:val="PargrafodaLista"/>
        <w:spacing w:line="320" w:lineRule="exact"/>
        <w:ind w:left="0"/>
        <w:contextualSpacing/>
        <w:rPr>
          <w:rFonts w:ascii="Verdana" w:hAnsi="Verdana" w:cstheme="minorHAnsi"/>
        </w:rPr>
      </w:pPr>
    </w:p>
    <w:p w14:paraId="008F7980" w14:textId="03F1E405" w:rsidR="00260B69" w:rsidRDefault="00260B69" w:rsidP="0066738E">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rPr>
        <w:t xml:space="preserve">Os termos iniciados em letra maiúscula e não definidos no presente </w:t>
      </w:r>
      <w:r w:rsidR="0066738E">
        <w:rPr>
          <w:rFonts w:ascii="Verdana" w:hAnsi="Verdana" w:cstheme="minorHAnsi"/>
        </w:rPr>
        <w:t>Aditamento</w:t>
      </w:r>
      <w:r w:rsidRPr="00A82962">
        <w:rPr>
          <w:rFonts w:ascii="Verdana" w:hAnsi="Verdana" w:cstheme="minorHAnsi"/>
        </w:rPr>
        <w:t xml:space="preserve"> terão o significado previsto no </w:t>
      </w:r>
      <w:r w:rsidR="005D3259" w:rsidRPr="00A82962">
        <w:rPr>
          <w:rFonts w:ascii="Verdana" w:hAnsi="Verdana" w:cstheme="minorHAnsi"/>
        </w:rPr>
        <w:t>Contrato de Cessão Fiduciária</w:t>
      </w:r>
      <w:r w:rsidRPr="00A82962">
        <w:rPr>
          <w:rFonts w:ascii="Verdana" w:hAnsi="Verdana" w:cstheme="minorHAnsi"/>
        </w:rPr>
        <w:t>.</w:t>
      </w:r>
    </w:p>
    <w:p w14:paraId="38F5652D" w14:textId="77777777" w:rsidR="0066738E" w:rsidRPr="00A82962" w:rsidRDefault="0066738E" w:rsidP="00A82962">
      <w:pPr>
        <w:pStyle w:val="PargrafodaLista"/>
        <w:rPr>
          <w:rFonts w:ascii="Verdana" w:hAnsi="Verdana" w:cstheme="minorHAnsi"/>
        </w:rPr>
      </w:pPr>
    </w:p>
    <w:p w14:paraId="27B3D4BF" w14:textId="3629AE15" w:rsidR="0066738E" w:rsidRPr="00A82962" w:rsidRDefault="0066738E" w:rsidP="00A82962">
      <w:pPr>
        <w:pStyle w:val="PargrafodaLista"/>
        <w:numPr>
          <w:ilvl w:val="1"/>
          <w:numId w:val="5"/>
        </w:numPr>
        <w:spacing w:line="320" w:lineRule="exact"/>
        <w:ind w:left="0" w:right="51" w:firstLine="0"/>
        <w:contextualSpacing/>
        <w:jc w:val="both"/>
        <w:rPr>
          <w:rFonts w:ascii="Verdana" w:hAnsi="Verdana" w:cstheme="minorHAnsi"/>
        </w:rPr>
      </w:pPr>
      <w:r w:rsidRPr="00A82962">
        <w:rPr>
          <w:rFonts w:ascii="Verdana" w:hAnsi="Verdana" w:cstheme="minorHAnsi"/>
          <w:u w:val="single"/>
        </w:rPr>
        <w:t>Registro.</w:t>
      </w:r>
      <w:r w:rsidRPr="0066738E">
        <w:rPr>
          <w:rFonts w:ascii="Verdana" w:hAnsi="Verdana" w:cstheme="minorHAnsi"/>
        </w:rPr>
        <w:t xml:space="preserve"> Fica autorizado pelas partes o registro deste </w:t>
      </w:r>
      <w:r>
        <w:rPr>
          <w:rFonts w:ascii="Verdana" w:hAnsi="Verdana" w:cstheme="minorHAnsi"/>
        </w:rPr>
        <w:t>Aditamento</w:t>
      </w:r>
      <w:r w:rsidRPr="0066738E">
        <w:rPr>
          <w:rFonts w:ascii="Verdana" w:hAnsi="Verdana" w:cstheme="minorHAnsi"/>
        </w:rPr>
        <w:t xml:space="preserve"> em Cartório de Registro de Títulos e Documentos, bem como em todos os demais cartórios, órgãos e entidades, públicos ou privados, que sejam competentes para registrar este Aditamento, conforme clausula 1.</w:t>
      </w:r>
      <w:r>
        <w:rPr>
          <w:rFonts w:ascii="Verdana" w:hAnsi="Verdana" w:cstheme="minorHAnsi"/>
        </w:rPr>
        <w:t>6</w:t>
      </w:r>
      <w:r w:rsidRPr="0066738E">
        <w:rPr>
          <w:rFonts w:ascii="Verdana" w:hAnsi="Verdana" w:cstheme="minorHAnsi"/>
        </w:rPr>
        <w:t xml:space="preserve"> do Contrato de Cessão Fiduciária.</w:t>
      </w:r>
    </w:p>
    <w:p w14:paraId="1B34D170" w14:textId="77777777" w:rsidR="00260B69" w:rsidRPr="00A82962" w:rsidRDefault="00260B69" w:rsidP="00C55F74">
      <w:pPr>
        <w:spacing w:line="320" w:lineRule="exact"/>
        <w:ind w:right="51"/>
        <w:contextualSpacing/>
        <w:jc w:val="both"/>
        <w:rPr>
          <w:rFonts w:ascii="Verdana" w:hAnsi="Verdana" w:cstheme="minorHAnsi"/>
        </w:rPr>
      </w:pPr>
    </w:p>
    <w:p w14:paraId="5453670F" w14:textId="0D5EED73" w:rsidR="00260B69" w:rsidRPr="00A82962" w:rsidRDefault="00260B69" w:rsidP="00C55F74">
      <w:pPr>
        <w:spacing w:line="320" w:lineRule="exact"/>
        <w:ind w:right="51"/>
        <w:contextualSpacing/>
        <w:jc w:val="both"/>
        <w:rPr>
          <w:rFonts w:ascii="Verdana" w:hAnsi="Verdana" w:cstheme="minorHAnsi"/>
        </w:rPr>
      </w:pPr>
      <w:r w:rsidRPr="00A82962">
        <w:rPr>
          <w:rFonts w:ascii="Verdana" w:hAnsi="Verdana" w:cstheme="minorHAnsi"/>
        </w:rPr>
        <w:lastRenderedPageBreak/>
        <w:t>E, por estarem assim justas e contratadas, assinam as partes o presente instrumento, na presença das testemunhas a seguir nomeadas.</w:t>
      </w:r>
    </w:p>
    <w:p w14:paraId="1EA58C0C" w14:textId="77777777" w:rsidR="00066FE9" w:rsidRPr="00A82962" w:rsidRDefault="00066FE9" w:rsidP="00C55F74">
      <w:pPr>
        <w:pStyle w:val="Recuonormal"/>
        <w:tabs>
          <w:tab w:val="left" w:pos="0"/>
        </w:tabs>
        <w:spacing w:line="320" w:lineRule="exact"/>
        <w:ind w:left="0" w:right="51"/>
        <w:contextualSpacing/>
        <w:rPr>
          <w:rFonts w:ascii="Verdana" w:hAnsi="Verdana" w:cstheme="minorHAnsi"/>
          <w:highlight w:val="yellow"/>
          <w:lang w:val="pt-BR"/>
        </w:rPr>
      </w:pPr>
    </w:p>
    <w:p w14:paraId="4FFA5F35" w14:textId="3D4C93E0" w:rsidR="00260B69" w:rsidRDefault="000A2FE8" w:rsidP="00C55F74">
      <w:pPr>
        <w:pStyle w:val="Recuonormal"/>
        <w:tabs>
          <w:tab w:val="left" w:pos="0"/>
        </w:tabs>
        <w:spacing w:line="320" w:lineRule="exact"/>
        <w:ind w:left="0" w:right="51"/>
        <w:contextualSpacing/>
        <w:jc w:val="center"/>
        <w:rPr>
          <w:rFonts w:ascii="Verdana" w:hAnsi="Verdana"/>
          <w:lang w:val="pt-BR"/>
        </w:rPr>
      </w:pPr>
      <w:r w:rsidRPr="001134E7">
        <w:rPr>
          <w:rFonts w:ascii="Verdana" w:hAnsi="Verdana"/>
          <w:lang w:val="pt-BR"/>
        </w:rPr>
        <w:t>[•]</w:t>
      </w:r>
      <w:r w:rsidR="00260B69" w:rsidRPr="001134E7">
        <w:rPr>
          <w:rFonts w:ascii="Verdana" w:hAnsi="Verdana" w:cstheme="minorHAnsi"/>
          <w:lang w:val="pt-BR"/>
        </w:rPr>
        <w:t xml:space="preserv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 xml:space="preserve">de </w:t>
      </w:r>
      <w:r w:rsidRPr="001134E7">
        <w:rPr>
          <w:rFonts w:ascii="Verdana" w:hAnsi="Verdana"/>
          <w:lang w:val="pt-BR"/>
        </w:rPr>
        <w:t>[•]</w:t>
      </w:r>
      <w:r w:rsidR="004F0D39" w:rsidRPr="001134E7" w:rsidDel="004F0D39">
        <w:rPr>
          <w:rFonts w:ascii="Verdana" w:hAnsi="Verdana" w:cstheme="minorHAnsi"/>
          <w:lang w:val="pt-BR"/>
        </w:rPr>
        <w:t xml:space="preserve"> </w:t>
      </w:r>
      <w:r w:rsidR="00260B69" w:rsidRPr="001134E7">
        <w:rPr>
          <w:rFonts w:ascii="Verdana" w:hAnsi="Verdana" w:cstheme="minorHAnsi"/>
          <w:lang w:val="pt-BR"/>
        </w:rPr>
        <w:t>de 20</w:t>
      </w:r>
      <w:r w:rsidRPr="001134E7">
        <w:rPr>
          <w:rFonts w:ascii="Verdana" w:hAnsi="Verdana"/>
          <w:lang w:val="pt-BR"/>
        </w:rPr>
        <w:t>[•]</w:t>
      </w:r>
      <w:r w:rsidR="00945C5F" w:rsidRPr="001134E7">
        <w:rPr>
          <w:rFonts w:ascii="Verdana" w:hAnsi="Verdana"/>
          <w:lang w:val="pt-BR"/>
        </w:rPr>
        <w:t>.</w:t>
      </w:r>
    </w:p>
    <w:p w14:paraId="3DD1DE94" w14:textId="77777777" w:rsidR="0066738E" w:rsidRPr="001134E7" w:rsidRDefault="0066738E" w:rsidP="00C55F74">
      <w:pPr>
        <w:pStyle w:val="Recuonormal"/>
        <w:tabs>
          <w:tab w:val="left" w:pos="0"/>
        </w:tabs>
        <w:spacing w:line="320" w:lineRule="exact"/>
        <w:ind w:left="0" w:right="51"/>
        <w:contextualSpacing/>
        <w:jc w:val="center"/>
        <w:rPr>
          <w:rFonts w:ascii="Verdana" w:hAnsi="Verdana" w:cstheme="minorHAnsi"/>
          <w:lang w:val="pt-BR"/>
        </w:rPr>
      </w:pPr>
    </w:p>
    <w:p w14:paraId="53234C98" w14:textId="3754A450" w:rsidR="00260B69" w:rsidRPr="00A82962" w:rsidRDefault="0066738E" w:rsidP="00A82962">
      <w:pPr>
        <w:spacing w:line="300" w:lineRule="exact"/>
        <w:jc w:val="center"/>
        <w:rPr>
          <w:rFonts w:ascii="Verdana" w:hAnsi="Verdana"/>
        </w:rPr>
      </w:pPr>
      <w:r w:rsidRPr="00FE0D66">
        <w:rPr>
          <w:rFonts w:ascii="Verdana" w:hAnsi="Verdana"/>
          <w:i/>
        </w:rPr>
        <w:t>(As assinaturas se encontram nas páginas seguintes)</w:t>
      </w:r>
    </w:p>
    <w:p w14:paraId="0C3E42FB" w14:textId="39140398" w:rsidR="000D79A9" w:rsidRDefault="00260B69" w:rsidP="00C55F74">
      <w:pPr>
        <w:spacing w:line="320" w:lineRule="exact"/>
        <w:ind w:right="51"/>
        <w:contextualSpacing/>
        <w:jc w:val="center"/>
        <w:rPr>
          <w:rFonts w:ascii="Verdana" w:hAnsi="Verdana" w:cstheme="minorHAnsi"/>
          <w:i/>
        </w:rPr>
      </w:pPr>
      <w:r w:rsidRPr="001134E7">
        <w:rPr>
          <w:rFonts w:ascii="Verdana" w:hAnsi="Verdana" w:cstheme="minorHAnsi"/>
        </w:rPr>
        <w:t>(</w:t>
      </w:r>
      <w:r w:rsidRPr="001134E7">
        <w:rPr>
          <w:rFonts w:ascii="Verdana" w:hAnsi="Verdana" w:cstheme="minorHAnsi"/>
          <w:i/>
        </w:rPr>
        <w:t>O restante da página foi deixado intencionalmente em branco)</w:t>
      </w:r>
    </w:p>
    <w:p w14:paraId="779FD93A" w14:textId="77777777" w:rsidR="0066738E" w:rsidRDefault="0066738E" w:rsidP="0066738E">
      <w:pPr>
        <w:spacing w:line="300" w:lineRule="exact"/>
        <w:jc w:val="center"/>
        <w:rPr>
          <w:rFonts w:ascii="Verdana" w:hAnsi="Verdana"/>
          <w:i/>
        </w:rPr>
      </w:pPr>
    </w:p>
    <w:p w14:paraId="4FDAC0FA" w14:textId="0F10191B" w:rsidR="0066738E" w:rsidRPr="00A82962" w:rsidRDefault="0066738E" w:rsidP="00A82962">
      <w:pPr>
        <w:spacing w:line="300" w:lineRule="exact"/>
        <w:jc w:val="center"/>
        <w:rPr>
          <w:rFonts w:ascii="Verdana" w:hAnsi="Verdana"/>
          <w:i/>
        </w:rPr>
      </w:pPr>
      <w:r>
        <w:rPr>
          <w:rFonts w:ascii="Verdana" w:hAnsi="Verdana"/>
          <w:i/>
        </w:rPr>
        <w:t>[</w:t>
      </w:r>
      <w:r w:rsidRPr="00FE0D66">
        <w:rPr>
          <w:rFonts w:ascii="Verdana" w:hAnsi="Verdana"/>
          <w:i/>
        </w:rPr>
        <w:t>Inserir páginas de assinatura na assinatura do contrato</w:t>
      </w:r>
      <w:r>
        <w:rPr>
          <w:rFonts w:ascii="Verdana" w:hAnsi="Verdana"/>
          <w:i/>
        </w:rPr>
        <w:t>]</w:t>
      </w:r>
    </w:p>
    <w:p w14:paraId="46B23E03" w14:textId="5876D614" w:rsidR="0017009F" w:rsidRPr="00F42F2E" w:rsidRDefault="000D79A9">
      <w:pPr>
        <w:spacing w:line="320" w:lineRule="exact"/>
        <w:ind w:left="360" w:right="51"/>
        <w:contextualSpacing/>
        <w:jc w:val="center"/>
        <w:rPr>
          <w:rFonts w:ascii="Verdana" w:hAnsi="Verdana"/>
          <w:b/>
        </w:rPr>
      </w:pPr>
      <w:r w:rsidRPr="001134E7">
        <w:rPr>
          <w:rFonts w:ascii="Verdana" w:hAnsi="Verdana" w:cstheme="minorHAnsi"/>
          <w:i/>
        </w:rPr>
        <w:t>* *</w:t>
      </w:r>
      <w:r w:rsidR="0017009F" w:rsidRPr="00F42F2E">
        <w:rPr>
          <w:rFonts w:ascii="Verdana" w:hAnsi="Verdana"/>
          <w:b/>
        </w:rPr>
        <w:br w:type="page"/>
      </w:r>
    </w:p>
    <w:p w14:paraId="7B49A8D4" w14:textId="61FFA856" w:rsidR="0026783C" w:rsidRDefault="0026783C" w:rsidP="00A82962">
      <w:pPr>
        <w:spacing w:line="320" w:lineRule="exact"/>
        <w:ind w:left="360" w:right="51"/>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08C47AE9" w:rsidR="00041264" w:rsidRDefault="00CD0DF7">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w:t>
      </w:r>
      <w:r w:rsidR="00174CCB" w:rsidRPr="00174CCB">
        <w:rPr>
          <w:rFonts w:ascii="Verdana" w:hAnsi="Verdana"/>
          <w:b/>
        </w:rPr>
        <w:t>ADITAMENTO AO INSTRUMENTO PARTICULAR DE CESSÃO FIDUCIÁRIA E PROMESSA DE CESSÃO FIDUCIÁRIA DE DIREITOS CREDITÓRIOS EM GARANTIA E OUTRAS AVENÇAS</w:t>
      </w:r>
    </w:p>
    <w:p w14:paraId="4FD86315" w14:textId="77777777" w:rsidR="00174CCB" w:rsidRPr="00F42F2E" w:rsidRDefault="00174CCB" w:rsidP="00A82962">
      <w:pPr>
        <w:spacing w:line="320" w:lineRule="exact"/>
        <w:ind w:left="360" w:right="51"/>
        <w:contextualSpacing/>
        <w:jc w:val="center"/>
        <w:rPr>
          <w:rFonts w:ascii="Verdana" w:hAnsi="Verdana"/>
          <w:b/>
        </w:rPr>
      </w:pPr>
    </w:p>
    <w:p w14:paraId="46B7A718" w14:textId="767BC4CC"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0539B5AF"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3FC95CFE" w14:textId="64E2BCA6" w:rsidTr="00174CCB">
        <w:trPr>
          <w:trHeight w:val="600"/>
          <w:tblHeader/>
          <w:jc w:val="center"/>
        </w:trPr>
        <w:tc>
          <w:tcPr>
            <w:tcW w:w="1274" w:type="dxa"/>
            <w:shd w:val="clear" w:color="auto" w:fill="auto"/>
            <w:vAlign w:val="center"/>
            <w:hideMark/>
          </w:tcPr>
          <w:p w14:paraId="17B57AEA" w14:textId="7DF809E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28392D90" w14:textId="2FA12B34" w:rsidR="00041264" w:rsidRPr="00F42F2E" w:rsidRDefault="00041264" w:rsidP="00A82962">
            <w:pPr>
              <w:spacing w:line="320" w:lineRule="exact"/>
              <w:ind w:left="360" w:right="51"/>
              <w:contextualSpacing/>
              <w:jc w:val="center"/>
              <w:rPr>
                <w:rFonts w:ascii="Verdana" w:hAnsi="Verdana" w:cs="Calibri"/>
                <w:b/>
                <w:bCs/>
              </w:rPr>
            </w:pPr>
          </w:p>
          <w:p w14:paraId="3495BCE3" w14:textId="76928DE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F7C268E" w14:textId="6F5AB028" w:rsidR="00041264" w:rsidRPr="00F42F2E" w:rsidRDefault="00041264" w:rsidP="00A82962">
            <w:pPr>
              <w:spacing w:line="320" w:lineRule="exact"/>
              <w:ind w:left="360" w:right="51"/>
              <w:contextualSpacing/>
              <w:jc w:val="center"/>
              <w:rPr>
                <w:rFonts w:ascii="Verdana" w:hAnsi="Verdana" w:cs="Calibri"/>
                <w:b/>
                <w:bCs/>
              </w:rPr>
            </w:pPr>
          </w:p>
          <w:p w14:paraId="08E00A7A" w14:textId="71162003"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15FEAB96" w14:textId="6C48AA5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60954FC" w14:textId="7B06B7F4"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F0E29EE" w14:textId="6EBB461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2D6B55E5" w14:textId="6429492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09CB0225" w14:textId="5DBE2186"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4C1DF1A6" w14:textId="72241292"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3CC4D97" w14:textId="4FE6D0BD"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7606C6A" w14:textId="2C94851B" w:rsidTr="00A82962">
        <w:trPr>
          <w:trHeight w:val="645"/>
          <w:jc w:val="center"/>
        </w:trPr>
        <w:tc>
          <w:tcPr>
            <w:tcW w:w="1274" w:type="dxa"/>
            <w:shd w:val="clear" w:color="auto" w:fill="auto"/>
          </w:tcPr>
          <w:p w14:paraId="2B014C86" w14:textId="3083FA6B"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2044" w:type="dxa"/>
          </w:tcPr>
          <w:p w14:paraId="6BE178C2" w14:textId="522AB4E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25" w:type="dxa"/>
          </w:tcPr>
          <w:p w14:paraId="43E2A0A3" w14:textId="4B6C1B67"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750" w:type="dxa"/>
            <w:shd w:val="clear" w:color="auto" w:fill="auto"/>
          </w:tcPr>
          <w:p w14:paraId="68397849" w14:textId="0D640B7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243" w:type="dxa"/>
            <w:shd w:val="clear" w:color="auto" w:fill="auto"/>
          </w:tcPr>
          <w:p w14:paraId="7FC87802" w14:textId="5217E3C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00" w:type="dxa"/>
            <w:shd w:val="clear" w:color="auto" w:fill="auto"/>
          </w:tcPr>
          <w:p w14:paraId="48B0EFB8" w14:textId="79899763"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049" w:type="dxa"/>
            <w:shd w:val="clear" w:color="auto" w:fill="auto"/>
          </w:tcPr>
          <w:p w14:paraId="46E93D96" w14:textId="2E81B238"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459" w:type="dxa"/>
            <w:shd w:val="clear" w:color="auto" w:fill="auto"/>
          </w:tcPr>
          <w:p w14:paraId="7CEC71DD" w14:textId="409ECE8F"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c>
          <w:tcPr>
            <w:tcW w:w="1562" w:type="dxa"/>
            <w:shd w:val="clear" w:color="auto" w:fill="auto"/>
          </w:tcPr>
          <w:p w14:paraId="15D92B57" w14:textId="276710FA" w:rsidR="00174CCB" w:rsidRPr="00F42F2E" w:rsidRDefault="00174CCB" w:rsidP="00A82962">
            <w:pPr>
              <w:spacing w:line="320" w:lineRule="exact"/>
              <w:ind w:left="360" w:right="51"/>
              <w:contextualSpacing/>
              <w:jc w:val="center"/>
              <w:rPr>
                <w:rFonts w:ascii="Verdana" w:hAnsi="Verdana" w:cs="Calibri"/>
                <w:b/>
                <w:bCs/>
              </w:rPr>
            </w:pPr>
            <w:r w:rsidRPr="008C5389">
              <w:rPr>
                <w:rFonts w:ascii="Verdana" w:hAnsi="Verdana" w:cs="Calibri"/>
              </w:rPr>
              <w:t>[●]</w:t>
            </w:r>
          </w:p>
        </w:tc>
      </w:tr>
    </w:tbl>
    <w:p w14:paraId="592C071B" w14:textId="58C33094" w:rsidR="00CD0DF7" w:rsidRPr="00F42F2E" w:rsidRDefault="00CD0DF7" w:rsidP="00A82962">
      <w:pPr>
        <w:spacing w:line="320" w:lineRule="exact"/>
        <w:ind w:left="360" w:right="51"/>
        <w:contextualSpacing/>
        <w:jc w:val="center"/>
        <w:rPr>
          <w:rFonts w:ascii="Verdana" w:hAnsi="Verdana"/>
          <w:b/>
        </w:rPr>
      </w:pPr>
    </w:p>
    <w:p w14:paraId="6A46E46E" w14:textId="46058211"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09198688" w14:textId="74ABEBFF" w:rsidR="00CD0DF7" w:rsidRDefault="00CD0DF7">
      <w:pPr>
        <w:spacing w:line="320" w:lineRule="exact"/>
        <w:ind w:left="360" w:right="51"/>
        <w:contextualSpacing/>
        <w:jc w:val="center"/>
        <w:rPr>
          <w:rFonts w:ascii="Verdana" w:hAnsi="Verdana"/>
          <w:b/>
        </w:rPr>
      </w:pPr>
      <w:r w:rsidRPr="00F42F2E">
        <w:rPr>
          <w:rFonts w:ascii="Verdana" w:hAnsi="Verdana"/>
          <w:b/>
        </w:rPr>
        <w:lastRenderedPageBreak/>
        <w:t xml:space="preserve">[ANEXO A DO </w:t>
      </w:r>
      <w:r w:rsidR="00174CCB" w:rsidRPr="003577DB">
        <w:rPr>
          <w:rFonts w:ascii="Verdana" w:hAnsi="Verdana"/>
          <w:b/>
        </w:rPr>
        <w:t xml:space="preserve">ADITAMENTO AO INSTRUMENTO PARTICULAR DE CESSÃO FIDUCIÁRIA E PROMESSA DE CESSÃO FIDUCIÁRIA DE DIREITOS CREDITÓRIOS EM GARANTIA E OUTRAS AVENÇAS </w:t>
      </w:r>
    </w:p>
    <w:p w14:paraId="3D6055CD" w14:textId="77777777" w:rsidR="00174CCB" w:rsidRPr="00F42F2E" w:rsidRDefault="00174CCB" w:rsidP="00A82962">
      <w:pPr>
        <w:spacing w:line="320" w:lineRule="exact"/>
        <w:ind w:left="360" w:right="51"/>
        <w:contextualSpacing/>
        <w:jc w:val="center"/>
        <w:rPr>
          <w:rFonts w:ascii="Verdana" w:hAnsi="Verdana"/>
          <w:b/>
        </w:rPr>
      </w:pPr>
    </w:p>
    <w:p w14:paraId="334ABC37" w14:textId="08DB2C41" w:rsidR="00CD0DF7" w:rsidRPr="00F42F2E" w:rsidRDefault="00CD0DF7" w:rsidP="00A82962">
      <w:pPr>
        <w:spacing w:line="320" w:lineRule="exact"/>
        <w:ind w:left="360" w:right="51"/>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5B3D7D33" w:rsidR="00CD0DF7" w:rsidRPr="00F42F2E" w:rsidRDefault="00CD0DF7"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CD0DF7" w:rsidRPr="00F42F2E" w14:paraId="767D8D8F" w14:textId="0280B10C" w:rsidTr="00174CCB">
        <w:trPr>
          <w:trHeight w:val="600"/>
          <w:tblHeader/>
          <w:jc w:val="center"/>
        </w:trPr>
        <w:tc>
          <w:tcPr>
            <w:tcW w:w="1274" w:type="dxa"/>
            <w:shd w:val="clear" w:color="auto" w:fill="auto"/>
            <w:vAlign w:val="center"/>
            <w:hideMark/>
          </w:tcPr>
          <w:p w14:paraId="478B9A0D" w14:textId="46E51D6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51A1B7F8" w14:textId="5EA6B0A5" w:rsidR="00CD0DF7" w:rsidRPr="00F42F2E" w:rsidRDefault="00CD0DF7" w:rsidP="00A82962">
            <w:pPr>
              <w:spacing w:line="320" w:lineRule="exact"/>
              <w:ind w:left="360" w:right="51"/>
              <w:contextualSpacing/>
              <w:jc w:val="center"/>
              <w:rPr>
                <w:rFonts w:ascii="Verdana" w:hAnsi="Verdana" w:cs="Calibri"/>
                <w:b/>
                <w:bCs/>
              </w:rPr>
            </w:pPr>
          </w:p>
          <w:p w14:paraId="441B775D" w14:textId="3BDB082F"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6CBF158E" w14:textId="5CD5C0B3" w:rsidR="00CD0DF7" w:rsidRPr="00F42F2E" w:rsidRDefault="00CD0DF7" w:rsidP="00A82962">
            <w:pPr>
              <w:spacing w:line="320" w:lineRule="exact"/>
              <w:ind w:left="360" w:right="51"/>
              <w:contextualSpacing/>
              <w:jc w:val="center"/>
              <w:rPr>
                <w:rFonts w:ascii="Verdana" w:hAnsi="Verdana" w:cs="Calibri"/>
                <w:b/>
                <w:bCs/>
              </w:rPr>
            </w:pPr>
          </w:p>
          <w:p w14:paraId="79AAE291" w14:textId="4FBBC66C" w:rsidR="00CD0DF7"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2BC2C9CA" w14:textId="3A299E97"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6AC4209F" w14:textId="028DD1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01247697" w14:textId="4599C28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6EE637E0" w14:textId="6087411B"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10FA6EFC" w14:textId="1B9790E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72807A0F" w14:textId="5D8BA581"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45D77A59" w14:textId="670D40ED" w:rsidR="00CD0DF7" w:rsidRPr="00F42F2E" w:rsidRDefault="00CD0DF7"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442D97B9" w14:textId="5FC0EA3B" w:rsidTr="00A82962">
        <w:trPr>
          <w:trHeight w:val="645"/>
          <w:jc w:val="center"/>
        </w:trPr>
        <w:tc>
          <w:tcPr>
            <w:tcW w:w="1274" w:type="dxa"/>
            <w:shd w:val="clear" w:color="auto" w:fill="auto"/>
          </w:tcPr>
          <w:p w14:paraId="49AC9000" w14:textId="658913E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2044" w:type="dxa"/>
          </w:tcPr>
          <w:p w14:paraId="7C1D1CF3" w14:textId="56CDFCDB"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25" w:type="dxa"/>
          </w:tcPr>
          <w:p w14:paraId="03EC8506" w14:textId="376A394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750" w:type="dxa"/>
            <w:shd w:val="clear" w:color="auto" w:fill="auto"/>
          </w:tcPr>
          <w:p w14:paraId="23B7FCA4" w14:textId="0123F27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243" w:type="dxa"/>
            <w:shd w:val="clear" w:color="auto" w:fill="auto"/>
          </w:tcPr>
          <w:p w14:paraId="6463E1AA" w14:textId="5B1AB13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00" w:type="dxa"/>
            <w:shd w:val="clear" w:color="auto" w:fill="auto"/>
          </w:tcPr>
          <w:p w14:paraId="66D5188A" w14:textId="2A0DD5AA"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049" w:type="dxa"/>
            <w:shd w:val="clear" w:color="auto" w:fill="auto"/>
          </w:tcPr>
          <w:p w14:paraId="181B418C" w14:textId="6FCAA6A8"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459" w:type="dxa"/>
            <w:shd w:val="clear" w:color="auto" w:fill="auto"/>
          </w:tcPr>
          <w:p w14:paraId="68AE6269" w14:textId="4C687B4F"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c>
          <w:tcPr>
            <w:tcW w:w="1562" w:type="dxa"/>
            <w:shd w:val="clear" w:color="auto" w:fill="auto"/>
          </w:tcPr>
          <w:p w14:paraId="05024C16" w14:textId="5F4F5E56" w:rsidR="00174CCB" w:rsidRPr="00F42F2E" w:rsidRDefault="00174CCB" w:rsidP="00A82962">
            <w:pPr>
              <w:spacing w:line="320" w:lineRule="exact"/>
              <w:ind w:left="360" w:right="51"/>
              <w:contextualSpacing/>
              <w:jc w:val="center"/>
              <w:rPr>
                <w:rFonts w:ascii="Verdana" w:hAnsi="Verdana" w:cs="Calibri"/>
                <w:b/>
                <w:bCs/>
              </w:rPr>
            </w:pPr>
            <w:r w:rsidRPr="00490193">
              <w:rPr>
                <w:rFonts w:ascii="Verdana" w:hAnsi="Verdana" w:cs="Calibri"/>
              </w:rPr>
              <w:t>[●]</w:t>
            </w:r>
          </w:p>
        </w:tc>
      </w:tr>
    </w:tbl>
    <w:p w14:paraId="242262BC" w14:textId="06E6CAE1" w:rsidR="00041264" w:rsidRPr="00F42F2E" w:rsidRDefault="00041264" w:rsidP="00A82962">
      <w:pPr>
        <w:spacing w:line="320" w:lineRule="exact"/>
        <w:ind w:left="360" w:right="51"/>
        <w:contextualSpacing/>
        <w:jc w:val="center"/>
        <w:rPr>
          <w:rFonts w:ascii="Verdana" w:hAnsi="Verdana"/>
          <w:b/>
        </w:rPr>
      </w:pPr>
    </w:p>
    <w:p w14:paraId="132B860E" w14:textId="63304864" w:rsidR="0026783C" w:rsidRDefault="0026783C" w:rsidP="00A82962">
      <w:pPr>
        <w:spacing w:line="320" w:lineRule="exact"/>
        <w:ind w:left="360" w:right="51"/>
        <w:contextualSpacing/>
        <w:jc w:val="center"/>
        <w:rPr>
          <w:rFonts w:ascii="Verdana" w:hAnsi="Verdana"/>
          <w:b/>
        </w:rPr>
      </w:pPr>
      <w:r>
        <w:rPr>
          <w:rFonts w:ascii="Verdana" w:hAnsi="Verdana"/>
          <w:b/>
        </w:rPr>
        <w:br w:type="page"/>
      </w:r>
    </w:p>
    <w:p w14:paraId="5632878F" w14:textId="0B680CAF" w:rsidR="00041264" w:rsidRDefault="0017009F">
      <w:pPr>
        <w:spacing w:line="320" w:lineRule="exact"/>
        <w:ind w:left="360" w:right="51"/>
        <w:contextualSpacing/>
        <w:jc w:val="center"/>
        <w:rPr>
          <w:rFonts w:ascii="Verdana" w:hAnsi="Verdana"/>
          <w:b/>
        </w:rPr>
      </w:pPr>
      <w:r w:rsidRPr="00F42F2E">
        <w:rPr>
          <w:rFonts w:ascii="Verdana" w:hAnsi="Verdana"/>
          <w:b/>
        </w:rPr>
        <w:lastRenderedPageBreak/>
        <w:t>[</w:t>
      </w:r>
      <w:r w:rsidR="00041264" w:rsidRPr="00F42F2E">
        <w:rPr>
          <w:rFonts w:ascii="Verdana" w:hAnsi="Verdana"/>
          <w:b/>
        </w:rPr>
        <w:t>ANEXO B DO</w:t>
      </w:r>
      <w:r w:rsidR="00174CCB" w:rsidRPr="00174CCB">
        <w:rPr>
          <w:rFonts w:ascii="Verdana" w:hAnsi="Verdana"/>
          <w:b/>
        </w:rPr>
        <w:t xml:space="preserve"> </w:t>
      </w:r>
      <w:r w:rsidR="00174CCB" w:rsidRPr="003577DB">
        <w:rPr>
          <w:rFonts w:ascii="Verdana" w:hAnsi="Verdana"/>
          <w:b/>
        </w:rPr>
        <w:t>ADITAMENTO AO INSTRUMENTO PARTICULAR DE CESSÃO FIDUCIÁRIA E PROMESSA DE CESSÃO FIDUCIÁRIA DE DIREITOS CREDITÓRIOS EM GARANTIA E OUTRAS AVENÇAS</w:t>
      </w:r>
    </w:p>
    <w:p w14:paraId="0E2E0437" w14:textId="77777777" w:rsidR="00174CCB" w:rsidRPr="00F42F2E" w:rsidRDefault="00174CCB" w:rsidP="00A82962">
      <w:pPr>
        <w:spacing w:line="320" w:lineRule="exact"/>
        <w:ind w:left="360" w:right="51"/>
        <w:contextualSpacing/>
        <w:jc w:val="center"/>
        <w:rPr>
          <w:rFonts w:ascii="Verdana" w:hAnsi="Verdana"/>
          <w:b/>
        </w:rPr>
      </w:pPr>
    </w:p>
    <w:p w14:paraId="6B875ACE" w14:textId="07F4B2AF" w:rsidR="00041264" w:rsidRPr="00F42F2E" w:rsidRDefault="00041264" w:rsidP="00A82962">
      <w:pPr>
        <w:spacing w:line="320" w:lineRule="exact"/>
        <w:ind w:left="360" w:right="51"/>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51778D15" w:rsidR="00041264" w:rsidRPr="00F42F2E" w:rsidRDefault="00041264" w:rsidP="00A82962">
      <w:pPr>
        <w:spacing w:line="320" w:lineRule="exact"/>
        <w:ind w:left="360" w:right="51"/>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2044"/>
        <w:gridCol w:w="1225"/>
        <w:gridCol w:w="1750"/>
        <w:gridCol w:w="1243"/>
        <w:gridCol w:w="1400"/>
        <w:gridCol w:w="1049"/>
        <w:gridCol w:w="1459"/>
        <w:gridCol w:w="1562"/>
      </w:tblGrid>
      <w:tr w:rsidR="00041264" w:rsidRPr="00F42F2E" w14:paraId="10052060" w14:textId="6B4B5B64" w:rsidTr="00174CCB">
        <w:trPr>
          <w:trHeight w:val="600"/>
          <w:tblHeader/>
          <w:jc w:val="center"/>
        </w:trPr>
        <w:tc>
          <w:tcPr>
            <w:tcW w:w="1274" w:type="dxa"/>
            <w:shd w:val="clear" w:color="auto" w:fill="auto"/>
            <w:vAlign w:val="center"/>
            <w:hideMark/>
          </w:tcPr>
          <w:p w14:paraId="7957F1D9" w14:textId="405CBB9F"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Nº Contrato </w:t>
            </w:r>
          </w:p>
        </w:tc>
        <w:tc>
          <w:tcPr>
            <w:tcW w:w="2044" w:type="dxa"/>
            <w:shd w:val="clear" w:color="auto" w:fill="auto"/>
          </w:tcPr>
          <w:p w14:paraId="3DE60F1D" w14:textId="4096ABE3" w:rsidR="00041264" w:rsidRPr="00F42F2E" w:rsidRDefault="00041264" w:rsidP="00A82962">
            <w:pPr>
              <w:spacing w:line="320" w:lineRule="exact"/>
              <w:ind w:left="360" w:right="51"/>
              <w:contextualSpacing/>
              <w:jc w:val="center"/>
              <w:rPr>
                <w:rFonts w:ascii="Verdana" w:hAnsi="Verdana" w:cs="Calibri"/>
                <w:b/>
                <w:bCs/>
              </w:rPr>
            </w:pPr>
          </w:p>
          <w:p w14:paraId="3DDE99FC" w14:textId="76B5957B"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Empreendimento Imobiliário</w:t>
            </w:r>
          </w:p>
        </w:tc>
        <w:tc>
          <w:tcPr>
            <w:tcW w:w="1225" w:type="dxa"/>
            <w:shd w:val="clear" w:color="auto" w:fill="auto"/>
          </w:tcPr>
          <w:p w14:paraId="1FC63935" w14:textId="2F34840C" w:rsidR="00041264" w:rsidRPr="00F42F2E" w:rsidRDefault="00041264" w:rsidP="00A82962">
            <w:pPr>
              <w:spacing w:line="320" w:lineRule="exact"/>
              <w:ind w:left="360" w:right="51"/>
              <w:contextualSpacing/>
              <w:jc w:val="center"/>
              <w:rPr>
                <w:rFonts w:ascii="Verdana" w:hAnsi="Verdana" w:cs="Calibri"/>
                <w:b/>
                <w:bCs/>
              </w:rPr>
            </w:pPr>
          </w:p>
          <w:p w14:paraId="128D65DF" w14:textId="6E3EA23F" w:rsidR="00041264" w:rsidRPr="00F42F2E" w:rsidRDefault="006607EA" w:rsidP="00A82962">
            <w:pPr>
              <w:spacing w:line="320" w:lineRule="exact"/>
              <w:ind w:left="360" w:right="51"/>
              <w:contextualSpacing/>
              <w:jc w:val="center"/>
              <w:rPr>
                <w:rFonts w:ascii="Verdana" w:hAnsi="Verdana" w:cs="Calibri"/>
                <w:b/>
                <w:bCs/>
              </w:rPr>
            </w:pPr>
            <w:r w:rsidRPr="00F42F2E">
              <w:rPr>
                <w:rFonts w:ascii="Verdana" w:hAnsi="Verdana" w:cs="Calibri"/>
                <w:b/>
                <w:bCs/>
              </w:rPr>
              <w:t>Cedente</w:t>
            </w:r>
          </w:p>
        </w:tc>
        <w:tc>
          <w:tcPr>
            <w:tcW w:w="1750" w:type="dxa"/>
            <w:shd w:val="clear" w:color="auto" w:fill="auto"/>
            <w:vAlign w:val="center"/>
            <w:hideMark/>
          </w:tcPr>
          <w:p w14:paraId="5589D7A7" w14:textId="72097FFF" w:rsidR="00C01DD9"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Setor/Quadra</w:t>
            </w:r>
          </w:p>
          <w:p w14:paraId="242311FD" w14:textId="61AD79C0" w:rsidR="00041264" w:rsidRPr="00F42F2E" w:rsidRDefault="00C01DD9" w:rsidP="00A82962">
            <w:pPr>
              <w:spacing w:line="320" w:lineRule="exact"/>
              <w:ind w:left="360" w:right="51"/>
              <w:contextualSpacing/>
              <w:jc w:val="center"/>
              <w:rPr>
                <w:rFonts w:ascii="Verdana" w:hAnsi="Verdana" w:cs="Calibri"/>
                <w:b/>
                <w:bCs/>
              </w:rPr>
            </w:pPr>
            <w:r w:rsidRPr="00F42F2E">
              <w:rPr>
                <w:rFonts w:ascii="Verdana" w:hAnsi="Verdana" w:cs="Calibri"/>
                <w:b/>
                <w:bCs/>
              </w:rPr>
              <w:t>/Lote</w:t>
            </w:r>
          </w:p>
        </w:tc>
        <w:tc>
          <w:tcPr>
            <w:tcW w:w="1243" w:type="dxa"/>
            <w:shd w:val="clear" w:color="auto" w:fill="auto"/>
            <w:vAlign w:val="center"/>
            <w:hideMark/>
          </w:tcPr>
          <w:p w14:paraId="7075D519" w14:textId="345C1463"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 xml:space="preserve">Devedor </w:t>
            </w:r>
          </w:p>
        </w:tc>
        <w:tc>
          <w:tcPr>
            <w:tcW w:w="1400" w:type="dxa"/>
            <w:shd w:val="clear" w:color="auto" w:fill="auto"/>
            <w:vAlign w:val="center"/>
            <w:hideMark/>
          </w:tcPr>
          <w:p w14:paraId="737D1724" w14:textId="1121D015"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CPF/CNPJ</w:t>
            </w:r>
          </w:p>
        </w:tc>
        <w:tc>
          <w:tcPr>
            <w:tcW w:w="1049" w:type="dxa"/>
            <w:shd w:val="clear" w:color="auto" w:fill="auto"/>
            <w:vAlign w:val="center"/>
            <w:hideMark/>
          </w:tcPr>
          <w:p w14:paraId="20EDB20C" w14:textId="666F6819"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Valor de Venda (R$)</w:t>
            </w:r>
          </w:p>
        </w:tc>
        <w:tc>
          <w:tcPr>
            <w:tcW w:w="1459" w:type="dxa"/>
            <w:shd w:val="clear" w:color="auto" w:fill="auto"/>
            <w:vAlign w:val="center"/>
            <w:hideMark/>
          </w:tcPr>
          <w:p w14:paraId="59D43479" w14:textId="2C754A7E"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da Assinatura</w:t>
            </w:r>
          </w:p>
        </w:tc>
        <w:tc>
          <w:tcPr>
            <w:tcW w:w="1562" w:type="dxa"/>
            <w:shd w:val="clear" w:color="auto" w:fill="auto"/>
            <w:vAlign w:val="center"/>
          </w:tcPr>
          <w:p w14:paraId="3CEDF60D" w14:textId="609C67EA" w:rsidR="00041264" w:rsidRPr="00F42F2E" w:rsidRDefault="00041264" w:rsidP="00A82962">
            <w:pPr>
              <w:spacing w:line="320" w:lineRule="exact"/>
              <w:ind w:left="360" w:right="51"/>
              <w:contextualSpacing/>
              <w:jc w:val="center"/>
              <w:rPr>
                <w:rFonts w:ascii="Verdana" w:hAnsi="Verdana" w:cs="Calibri"/>
                <w:b/>
                <w:bCs/>
              </w:rPr>
            </w:pPr>
            <w:r w:rsidRPr="00F42F2E">
              <w:rPr>
                <w:rFonts w:ascii="Verdana" w:hAnsi="Verdana" w:cs="Calibri"/>
                <w:b/>
                <w:bCs/>
              </w:rPr>
              <w:t>Data de Vencimento</w:t>
            </w:r>
          </w:p>
        </w:tc>
      </w:tr>
      <w:tr w:rsidR="00174CCB" w:rsidRPr="00F42F2E" w14:paraId="38612711" w14:textId="2A430A14" w:rsidTr="00A82962">
        <w:trPr>
          <w:trHeight w:val="645"/>
          <w:jc w:val="center"/>
        </w:trPr>
        <w:tc>
          <w:tcPr>
            <w:tcW w:w="1274" w:type="dxa"/>
            <w:shd w:val="clear" w:color="auto" w:fill="auto"/>
          </w:tcPr>
          <w:p w14:paraId="2FB7B993" w14:textId="74534559" w:rsidR="00174CCB" w:rsidRPr="00A82962" w:rsidRDefault="00174CCB" w:rsidP="00A82962">
            <w:pPr>
              <w:spacing w:line="320" w:lineRule="exact"/>
              <w:ind w:left="360" w:right="51"/>
              <w:contextualSpacing/>
              <w:rPr>
                <w:rFonts w:ascii="Verdana" w:hAnsi="Verdana" w:cs="Calibri"/>
              </w:rPr>
            </w:pPr>
            <w:r w:rsidRPr="00561BC4">
              <w:rPr>
                <w:rFonts w:ascii="Verdana" w:hAnsi="Verdana" w:cs="Calibri"/>
              </w:rPr>
              <w:t>[●]</w:t>
            </w:r>
          </w:p>
        </w:tc>
        <w:tc>
          <w:tcPr>
            <w:tcW w:w="2044" w:type="dxa"/>
          </w:tcPr>
          <w:p w14:paraId="365706CF" w14:textId="26054D50"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25" w:type="dxa"/>
          </w:tcPr>
          <w:p w14:paraId="43ACF4D6" w14:textId="56F66561"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750" w:type="dxa"/>
            <w:shd w:val="clear" w:color="auto" w:fill="auto"/>
          </w:tcPr>
          <w:p w14:paraId="5D399413" w14:textId="0F117C9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243" w:type="dxa"/>
            <w:shd w:val="clear" w:color="auto" w:fill="auto"/>
          </w:tcPr>
          <w:p w14:paraId="04F2910C" w14:textId="5BCEC407"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00" w:type="dxa"/>
            <w:shd w:val="clear" w:color="auto" w:fill="auto"/>
          </w:tcPr>
          <w:p w14:paraId="68B31B4D" w14:textId="779FD00A"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049" w:type="dxa"/>
            <w:shd w:val="clear" w:color="auto" w:fill="auto"/>
          </w:tcPr>
          <w:p w14:paraId="3A2B3DAD" w14:textId="2B5324B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459" w:type="dxa"/>
            <w:shd w:val="clear" w:color="auto" w:fill="auto"/>
          </w:tcPr>
          <w:p w14:paraId="27E9F47C" w14:textId="5000B62C"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c>
          <w:tcPr>
            <w:tcW w:w="1562" w:type="dxa"/>
            <w:shd w:val="clear" w:color="auto" w:fill="auto"/>
          </w:tcPr>
          <w:p w14:paraId="5554FC55" w14:textId="775F2742" w:rsidR="00174CCB" w:rsidRPr="00F42F2E" w:rsidRDefault="00174CCB" w:rsidP="00A82962">
            <w:pPr>
              <w:spacing w:line="320" w:lineRule="exact"/>
              <w:ind w:left="360" w:right="51"/>
              <w:contextualSpacing/>
              <w:jc w:val="center"/>
              <w:rPr>
                <w:rFonts w:ascii="Verdana" w:hAnsi="Verdana" w:cs="Calibri"/>
                <w:b/>
                <w:bCs/>
              </w:rPr>
            </w:pPr>
            <w:r w:rsidRPr="00561BC4">
              <w:rPr>
                <w:rFonts w:ascii="Verdana" w:hAnsi="Verdana" w:cs="Calibri"/>
              </w:rPr>
              <w:t>[●]</w:t>
            </w:r>
          </w:p>
        </w:tc>
      </w:tr>
    </w:tbl>
    <w:p w14:paraId="02247705" w14:textId="68E66898" w:rsidR="00BE118D" w:rsidRPr="00F42F2E" w:rsidRDefault="00BE118D" w:rsidP="00A82962">
      <w:pPr>
        <w:spacing w:line="320" w:lineRule="exact"/>
        <w:ind w:left="360" w:right="51"/>
        <w:contextualSpacing/>
        <w:jc w:val="center"/>
        <w:rPr>
          <w:rFonts w:ascii="Verdana" w:hAnsi="Verdana"/>
          <w:b/>
        </w:rPr>
      </w:pPr>
    </w:p>
    <w:p w14:paraId="268D626B" w14:textId="77777777" w:rsidR="00C721A1" w:rsidRPr="00A82962" w:rsidRDefault="00C721A1" w:rsidP="00A82962">
      <w:pPr>
        <w:spacing w:line="320" w:lineRule="exact"/>
        <w:ind w:left="360" w:right="51"/>
        <w:contextualSpacing/>
        <w:jc w:val="center"/>
        <w:rPr>
          <w:rFonts w:ascii="Verdana" w:hAnsi="Verdana"/>
          <w:b/>
        </w:rPr>
        <w:sectPr w:rsidR="00C721A1" w:rsidRPr="00A82962"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217D0B8A"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r w:rsidR="000B570E">
        <w:rPr>
          <w:rFonts w:ascii="Verdana" w:hAnsi="Verdana" w:cs="Calibri"/>
          <w:b/>
          <w:bCs/>
        </w:rPr>
        <w:t>S.</w:t>
      </w:r>
      <w:r w:rsidR="000B570E" w:rsidRPr="00220197">
        <w:rPr>
          <w:rFonts w:ascii="Verdana" w:hAnsi="Verdana" w:cs="Calibri"/>
          <w:b/>
          <w:bCs/>
        </w:rPr>
        <w:t>A</w:t>
      </w:r>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17" w:history="1">
        <w:r w:rsidRPr="00C55F74">
          <w:rPr>
            <w:rFonts w:ascii="Verdana" w:hAnsi="Verdana" w:cs="Calibri"/>
            <w:bCs/>
          </w:rPr>
          <w:t>07.984.072/0001-60</w:t>
        </w:r>
      </w:hyperlink>
      <w:r w:rsidR="00CD0DF7" w:rsidRPr="00F42F2E">
        <w:rPr>
          <w:rFonts w:ascii="Verdana" w:hAnsi="Verdana"/>
        </w:rPr>
        <w:t xml:space="preserve">, neste ato representada na forma de seu </w:t>
      </w:r>
      <w:r w:rsidR="0061742F">
        <w:rPr>
          <w:rFonts w:ascii="Verdana" w:hAnsi="Verdana"/>
        </w:rPr>
        <w:t>Estatuto</w:t>
      </w:r>
      <w:r w:rsidR="0061742F" w:rsidRPr="00F42F2E">
        <w:rPr>
          <w:rFonts w:ascii="Verdana" w:hAnsi="Verdana"/>
        </w:rPr>
        <w:t xml:space="preserve"> </w:t>
      </w:r>
      <w:r w:rsidR="00CD0DF7" w:rsidRPr="00F42F2E">
        <w:rPr>
          <w:rFonts w:ascii="Verdana" w:hAnsi="Verdana"/>
        </w:rPr>
        <w:t xml:space="preserve">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186"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186"/>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w:t>
      </w:r>
      <w:proofErr w:type="spellStart"/>
      <w:r w:rsidR="00723C4E" w:rsidRPr="00F42F2E">
        <w:rPr>
          <w:rFonts w:ascii="Verdana" w:hAnsi="Verdana" w:cs="Tahoma"/>
          <w:spacing w:val="-3"/>
        </w:rPr>
        <w:t>irretratavel</w:t>
      </w:r>
      <w:proofErr w:type="spellEnd"/>
      <w:r w:rsidR="00723C4E" w:rsidRPr="00F42F2E">
        <w:rPr>
          <w:rFonts w:ascii="Verdana" w:hAnsi="Verdana" w:cs="Tahoma"/>
          <w:spacing w:val="-3"/>
        </w:rPr>
        <w:t xml:space="preserv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w:t>
      </w:r>
      <w:r w:rsidR="001134E7">
        <w:rPr>
          <w:rFonts w:ascii="Verdana" w:hAnsi="Verdana"/>
        </w:rPr>
        <w:t xml:space="preserve">Aditamento ao Contrato </w:t>
      </w:r>
      <w:r w:rsidR="00914E9E" w:rsidRPr="00F42F2E">
        <w:rPr>
          <w:rFonts w:ascii="Verdana" w:hAnsi="Verdana" w:cstheme="minorHAnsi"/>
          <w:bCs/>
        </w:rPr>
        <w:t xml:space="preserve">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w:t>
      </w:r>
      <w:proofErr w:type="spellStart"/>
      <w:r w:rsidR="00914E9E" w:rsidRPr="00F42F2E">
        <w:rPr>
          <w:rFonts w:ascii="Verdana" w:hAnsi="Verdana" w:cstheme="minorHAnsi"/>
          <w:b/>
          <w:bCs/>
        </w:rPr>
        <w:t>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w:t>
      </w:r>
      <w:r w:rsidR="00914E9E" w:rsidRPr="00A82962">
        <w:rPr>
          <w:rFonts w:ascii="Verdana" w:hAnsi="Verdana" w:cstheme="minorHAnsi"/>
          <w:bCs/>
        </w:rPr>
        <w:t>à margem d</w:t>
      </w:r>
      <w:r w:rsidR="00A324E8" w:rsidRPr="00A82962">
        <w:rPr>
          <w:rFonts w:ascii="Verdana" w:hAnsi="Verdana" w:cstheme="minorHAnsi"/>
          <w:bCs/>
        </w:rPr>
        <w:t xml:space="preserve">o Contrato de Cessão Fiduciária </w:t>
      </w:r>
      <w:r w:rsidR="00914E9E" w:rsidRPr="00A82962">
        <w:rPr>
          <w:rFonts w:ascii="Verdana" w:hAnsi="Verdana" w:cstheme="minorHAnsi"/>
          <w:bCs/>
        </w:rPr>
        <w:t xml:space="preserve">e/ou de outros documentos exigidos para o aperfeiçoamento ou manutenção da </w:t>
      </w:r>
      <w:r w:rsidR="008D0CC0" w:rsidRPr="00A82962">
        <w:rPr>
          <w:rFonts w:ascii="Verdana" w:hAnsi="Verdana" w:cstheme="minorHAnsi"/>
          <w:bCs/>
        </w:rPr>
        <w:t>Cessão Fiduciária</w:t>
      </w:r>
      <w:r w:rsidR="00914E9E" w:rsidRPr="00A82962">
        <w:rPr>
          <w:rFonts w:ascii="Verdana" w:hAnsi="Verdana" w:cstheme="minorHAnsi"/>
          <w:bCs/>
        </w:rPr>
        <w:t xml:space="preserve">, e </w:t>
      </w:r>
      <w:r w:rsidR="00914E9E" w:rsidRPr="00A82962">
        <w:rPr>
          <w:rFonts w:ascii="Verdana" w:hAnsi="Verdana" w:cstheme="minorHAnsi"/>
          <w:b/>
          <w:bCs/>
        </w:rPr>
        <w:t>(</w:t>
      </w:r>
      <w:proofErr w:type="spellStart"/>
      <w:r w:rsidR="00914E9E" w:rsidRPr="00A82962">
        <w:rPr>
          <w:rFonts w:ascii="Verdana" w:hAnsi="Verdana" w:cstheme="minorHAnsi"/>
          <w:b/>
          <w:bCs/>
        </w:rPr>
        <w:t>iii</w:t>
      </w:r>
      <w:proofErr w:type="spellEnd"/>
      <w:r w:rsidR="00914E9E" w:rsidRPr="00A82962">
        <w:rPr>
          <w:rFonts w:ascii="Verdana" w:hAnsi="Verdana" w:cstheme="minorHAnsi"/>
          <w:b/>
          <w:bCs/>
        </w:rPr>
        <w:t>)</w:t>
      </w:r>
      <w:r w:rsidR="00914E9E" w:rsidRPr="00A82962">
        <w:rPr>
          <w:rFonts w:ascii="Verdana" w:hAnsi="Verdana" w:cstheme="minorHAnsi"/>
          <w:bCs/>
        </w:rPr>
        <w:t xml:space="preserve"> para tomar qualquer medida com relação à </w:t>
      </w:r>
      <w:r w:rsidR="00EF7448" w:rsidRPr="00A82962">
        <w:rPr>
          <w:rFonts w:ascii="Verdana" w:hAnsi="Verdana" w:cstheme="minorHAnsi"/>
          <w:bCs/>
        </w:rPr>
        <w:t>utilização dos Créditos Cedidos Fiduciariamente da garantia aqui prevista para o pagamento das Obrigações Garantidas</w:t>
      </w:r>
      <w:r w:rsidR="00914E9E" w:rsidRPr="00A82962">
        <w:rPr>
          <w:rFonts w:ascii="Verdana" w:hAnsi="Verdana" w:cstheme="minorHAnsi"/>
          <w:bCs/>
        </w:rPr>
        <w:t xml:space="preserve">, nos termos </w:t>
      </w:r>
      <w:r w:rsidR="00A324E8" w:rsidRPr="00A82962">
        <w:rPr>
          <w:rFonts w:ascii="Verdana" w:hAnsi="Verdana" w:cstheme="minorHAnsi"/>
          <w:bCs/>
        </w:rPr>
        <w:t>do</w:t>
      </w:r>
      <w:r w:rsidR="00914E9E" w:rsidRPr="00A82962">
        <w:rPr>
          <w:rFonts w:ascii="Verdana" w:hAnsi="Verdana" w:cstheme="minorHAnsi"/>
          <w:bCs/>
        </w:rPr>
        <w:t xml:space="preserve"> </w:t>
      </w:r>
      <w:r w:rsidR="005D3259" w:rsidRPr="00A82962">
        <w:rPr>
          <w:rFonts w:ascii="Verdana" w:hAnsi="Verdana" w:cstheme="minorHAnsi"/>
          <w:bCs/>
        </w:rPr>
        <w:t>Contrato de Cessão</w:t>
      </w:r>
      <w:r w:rsidR="00EF7448" w:rsidRPr="00A82962">
        <w:rPr>
          <w:rFonts w:ascii="Verdana" w:hAnsi="Verdana" w:cstheme="minorHAnsi"/>
          <w:bCs/>
        </w:rPr>
        <w:t xml:space="preserve"> Fiduciária</w:t>
      </w:r>
      <w:r w:rsidR="006147DE" w:rsidRPr="00A82962">
        <w:rPr>
          <w:rFonts w:ascii="Verdana" w:hAnsi="Verdana" w:cstheme="minorHAnsi"/>
          <w:bCs/>
        </w:rPr>
        <w:t xml:space="preserve">, </w:t>
      </w:r>
      <w:r w:rsidR="00477EFF" w:rsidRPr="00A82962">
        <w:rPr>
          <w:rFonts w:ascii="Verdana" w:hAnsi="Verdana" w:cstheme="minorHAnsi"/>
          <w:bCs/>
        </w:rPr>
        <w:t xml:space="preserve">incluindo, em caso de </w:t>
      </w:r>
      <w:r w:rsidR="00EA2965" w:rsidRPr="00A82962">
        <w:rPr>
          <w:rFonts w:ascii="Verdana" w:hAnsi="Verdana" w:cstheme="minorHAnsi"/>
          <w:bCs/>
        </w:rPr>
        <w:t xml:space="preserve">excussão </w:t>
      </w:r>
      <w:r w:rsidR="00477EFF" w:rsidRPr="00A82962">
        <w:rPr>
          <w:rFonts w:ascii="Verdana" w:hAnsi="Verdana" w:cstheme="minorHAnsi"/>
          <w:bCs/>
        </w:rPr>
        <w:t xml:space="preserve">da Cessão Fiduciária, </w:t>
      </w:r>
      <w:r w:rsidR="00477EFF" w:rsidRPr="00A82962">
        <w:rPr>
          <w:rFonts w:ascii="Verdana" w:hAnsi="Verdana" w:cstheme="minorHAnsi"/>
          <w:b/>
        </w:rPr>
        <w:t>(</w:t>
      </w:r>
      <w:proofErr w:type="spellStart"/>
      <w:r w:rsidR="00477EFF" w:rsidRPr="00A82962">
        <w:rPr>
          <w:rFonts w:ascii="Verdana" w:hAnsi="Verdana" w:cstheme="minorHAnsi"/>
          <w:b/>
        </w:rPr>
        <w:t>iv</w:t>
      </w:r>
      <w:proofErr w:type="spellEnd"/>
      <w:r w:rsidR="00477EFF" w:rsidRPr="00A82962">
        <w:rPr>
          <w:rFonts w:ascii="Verdana" w:hAnsi="Verdana" w:cstheme="minorHAnsi"/>
          <w:b/>
        </w:rPr>
        <w:t xml:space="preserve">) </w:t>
      </w:r>
      <w:r w:rsidR="00EA2965" w:rsidRPr="00A82962">
        <w:rPr>
          <w:rFonts w:ascii="Verdana" w:hAnsi="Verdana" w:cstheme="minorHAnsi"/>
          <w:bCs/>
        </w:rPr>
        <w:t xml:space="preserve">representar a </w:t>
      </w:r>
      <w:proofErr w:type="spellStart"/>
      <w:r w:rsidR="00EA2965" w:rsidRPr="00A82962">
        <w:rPr>
          <w:rFonts w:ascii="Verdana" w:hAnsi="Verdana" w:cstheme="minorHAnsi"/>
          <w:bCs/>
        </w:rPr>
        <w:t>Fiduciante</w:t>
      </w:r>
      <w:proofErr w:type="spellEnd"/>
      <w:r w:rsidR="00EA2965" w:rsidRPr="00A82962">
        <w:rPr>
          <w:rFonts w:ascii="Verdana" w:hAnsi="Verdana" w:cstheme="minorHAnsi"/>
          <w:bCs/>
        </w:rPr>
        <w:t xml:space="preserve"> junto às contrapartes dos Direitos Creditórios Cedidos Fiduciariamente e às instituições financeiras em geral, incluindo, quaisquer pessoas obrigadas pelo pagamento de Direitos Creditórios Cedidos Fiduciariamente; </w:t>
      </w:r>
      <w:r w:rsidR="00EA2965" w:rsidRPr="00A82962">
        <w:rPr>
          <w:rFonts w:ascii="Verdana" w:hAnsi="Verdana" w:cstheme="minorHAnsi"/>
          <w:b/>
        </w:rPr>
        <w:t>(</w:t>
      </w:r>
      <w:r w:rsidR="00477EFF" w:rsidRPr="00A82962">
        <w:rPr>
          <w:rFonts w:ascii="Verdana" w:hAnsi="Verdana" w:cstheme="minorHAnsi"/>
          <w:b/>
        </w:rPr>
        <w:t>v</w:t>
      </w:r>
      <w:r w:rsidR="00EA2965" w:rsidRPr="00A82962">
        <w:rPr>
          <w:rFonts w:ascii="Verdana" w:hAnsi="Verdana" w:cstheme="minorHAnsi"/>
          <w:b/>
        </w:rPr>
        <w:t>)</w:t>
      </w:r>
      <w:r w:rsidR="00EA2965" w:rsidRPr="00A82962">
        <w:rPr>
          <w:rFonts w:ascii="Verdana" w:hAnsi="Verdana" w:cstheme="minorHAnsi"/>
          <w:bCs/>
        </w:rPr>
        <w:t xml:space="preserve"> contratar terceiros para prestação de serviço referente à cobrança extrajudicial ou judicial dos Direitos Creditórios Cedidos Fiduciariamente; </w:t>
      </w:r>
      <w:r w:rsidR="00EA2965" w:rsidRPr="00A82962">
        <w:rPr>
          <w:rFonts w:ascii="Verdana" w:hAnsi="Verdana" w:cstheme="minorHAnsi"/>
          <w:b/>
        </w:rPr>
        <w:t>(v</w:t>
      </w:r>
      <w:r w:rsidR="00477EFF" w:rsidRPr="00A82962">
        <w:rPr>
          <w:rFonts w:ascii="Verdana" w:hAnsi="Verdana" w:cstheme="minorHAnsi"/>
          <w:b/>
        </w:rPr>
        <w:t>i</w:t>
      </w:r>
      <w:r w:rsidR="00EA2965" w:rsidRPr="00A82962">
        <w:rPr>
          <w:rFonts w:ascii="Verdana" w:hAnsi="Verdana" w:cstheme="minorHAnsi"/>
          <w:b/>
        </w:rPr>
        <w:t>)</w:t>
      </w:r>
      <w:r w:rsidR="00EA2965" w:rsidRPr="00A82962">
        <w:rPr>
          <w:rFonts w:ascii="Verdana" w:hAnsi="Verdana" w:cstheme="minorHAnsi"/>
          <w:bCs/>
        </w:rPr>
        <w:t xml:space="preserve"> praticar todos e quaisquer atos necessários ao cumprimento das Obrigações Garantidas e ao fiel cumprimento do disposto neste Contrato e no Contrato de Cessão, conforme aplicável, podendo, enfim, para os fins descritos e estabelecidos neste Contrato praticar todos os atos necessários ao bom e fiel cumprimento de todas as suas obrigações</w:t>
      </w:r>
      <w:r w:rsidR="00477EFF" w:rsidRPr="00A82962">
        <w:rPr>
          <w:rFonts w:ascii="Verdana" w:hAnsi="Verdana" w:cstheme="minorHAnsi"/>
          <w:bCs/>
        </w:rPr>
        <w:t>,</w:t>
      </w:r>
      <w:r w:rsidR="00EA2965" w:rsidRPr="00A82962">
        <w:rPr>
          <w:rFonts w:ascii="Verdana" w:hAnsi="Verdana" w:cstheme="minorHAnsi"/>
          <w:bCs/>
        </w:rPr>
        <w:t xml:space="preserve"> </w:t>
      </w:r>
      <w:r w:rsidR="006147DE" w:rsidRPr="00A82962">
        <w:rPr>
          <w:rFonts w:ascii="Verdana" w:hAnsi="Verdana" w:cstheme="minorHAnsi"/>
          <w:bCs/>
        </w:rPr>
        <w:t>sendo vedado</w:t>
      </w:r>
      <w:r w:rsidR="006147DE" w:rsidRPr="00F42F2E">
        <w:rPr>
          <w:rFonts w:ascii="Verdana" w:hAnsi="Verdana" w:cstheme="minorHAnsi"/>
          <w:bCs/>
        </w:rPr>
        <w:t xml:space="preserve"> o seu substabelecimento</w:t>
      </w:r>
      <w:r w:rsidR="00914E9E" w:rsidRPr="00F42F2E">
        <w:rPr>
          <w:rFonts w:ascii="Verdana" w:hAnsi="Verdana" w:cstheme="minorHAnsi"/>
          <w:bCs/>
        </w:rPr>
        <w:t xml:space="preserve">. O </w:t>
      </w:r>
      <w:r w:rsidR="00914E9E" w:rsidRPr="00F42F2E">
        <w:rPr>
          <w:rFonts w:ascii="Verdana" w:hAnsi="Verdana" w:cstheme="minorHAnsi"/>
          <w:bCs/>
        </w:rPr>
        <w:lastRenderedPageBreak/>
        <w:t xml:space="preserve">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 xml:space="preserve">e como meio de cumprir as obrigações ali estabelecidas, de acordo com o artigo 685 </w:t>
      </w:r>
      <w:r w:rsidR="00EA2965">
        <w:rPr>
          <w:rFonts w:ascii="Verdana" w:hAnsi="Verdana" w:cs="Tahoma"/>
        </w:rPr>
        <w:t xml:space="preserve">e parágrafo único </w:t>
      </w:r>
      <w:r w:rsidR="00723C4E" w:rsidRPr="00F42F2E">
        <w:rPr>
          <w:rFonts w:ascii="Verdana" w:hAnsi="Verdana" w:cs="Tahoma"/>
        </w:rPr>
        <w:t>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5925E7F4"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 xml:space="preserve">APOGEE EMPREENDIMENTOS IMOBILIÁRIOS </w:t>
      </w:r>
      <w:r w:rsidR="0061742F">
        <w:rPr>
          <w:rFonts w:ascii="Verdana" w:hAnsi="Verdana" w:cs="Calibri"/>
          <w:b/>
          <w:bCs/>
        </w:rPr>
        <w:t>S.A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187" w:name="_Hlk68604210"/>
      <w:r w:rsidRPr="00C55F74">
        <w:rPr>
          <w:rFonts w:ascii="Verdana" w:hAnsi="Verdana"/>
        </w:rPr>
        <w:t>[•]</w:t>
      </w:r>
      <w:bookmarkEnd w:id="187"/>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proofErr w:type="spellStart"/>
      <w:r w:rsidR="008F2796" w:rsidRPr="00F42F2E">
        <w:rPr>
          <w:rFonts w:ascii="Verdana" w:hAnsi="Verdana"/>
          <w:u w:val="single"/>
        </w:rPr>
        <w:t>Securitizadora</w:t>
      </w:r>
      <w:proofErr w:type="spellEnd"/>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w:t>
      </w:r>
      <w:proofErr w:type="spellStart"/>
      <w:r w:rsidR="006F7EA7" w:rsidRPr="00F42F2E">
        <w:rPr>
          <w:rFonts w:ascii="Verdana" w:hAnsi="Verdana" w:cs="Calibri"/>
          <w:kern w:val="20"/>
        </w:rPr>
        <w:t>ii</w:t>
      </w:r>
      <w:proofErr w:type="spellEnd"/>
      <w:r w:rsidR="006F7EA7" w:rsidRPr="00F42F2E">
        <w:rPr>
          <w:rFonts w:ascii="Verdana" w:hAnsi="Verdana" w:cs="Calibri"/>
          <w:kern w:val="20"/>
        </w:rPr>
        <w:t xml:space="preserve">)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xml:space="preserve">, de titularidade da </w:t>
      </w:r>
      <w:proofErr w:type="spellStart"/>
      <w:r w:rsidRPr="00F42F2E">
        <w:rPr>
          <w:rFonts w:ascii="Verdana" w:hAnsi="Verdana"/>
          <w:bCs/>
        </w:rPr>
        <w:t>Securitizadora</w:t>
      </w:r>
      <w:proofErr w:type="spellEnd"/>
      <w:r w:rsidRPr="00F42F2E">
        <w:rPr>
          <w:rFonts w:ascii="Verdana" w:hAnsi="Verdana"/>
          <w:bCs/>
        </w:rPr>
        <w:t xml:space="preserve">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1E4072EE" w:rsidR="00211B1C" w:rsidRPr="00F42F2E" w:rsidRDefault="0061742F" w:rsidP="00C55F74">
      <w:pPr>
        <w:spacing w:line="320" w:lineRule="exact"/>
        <w:ind w:right="49"/>
        <w:contextualSpacing/>
        <w:rPr>
          <w:rFonts w:ascii="Verdana" w:hAnsi="Verdana"/>
          <w:i/>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11731" w14:textId="77777777" w:rsidR="00131D1D" w:rsidRDefault="00131D1D">
      <w:r>
        <w:separator/>
      </w:r>
    </w:p>
  </w:endnote>
  <w:endnote w:type="continuationSeparator" w:id="0">
    <w:p w14:paraId="02CC148A" w14:textId="77777777" w:rsidR="00131D1D" w:rsidRDefault="00131D1D">
      <w:r>
        <w:continuationSeparator/>
      </w:r>
    </w:p>
  </w:endnote>
  <w:endnote w:type="continuationNotice" w:id="1">
    <w:p w14:paraId="34A717F7" w14:textId="77777777" w:rsidR="00131D1D" w:rsidRDefault="00131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ordia New">
    <w:altName w:val="Microsoft Sans Serif"/>
    <w:panose1 w:val="020B0304020202020204"/>
    <w:charset w:val="DE"/>
    <w:family w:val="roman"/>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Bloomberg Fixed Unicode K"/>
    <w:panose1 w:val="020206030504050203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813F" w14:textId="77777777" w:rsidR="0071438D" w:rsidRDefault="0071438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71438D" w:rsidRDefault="0071438D">
    <w:pPr>
      <w:pStyle w:val="Rodap"/>
      <w:ind w:right="360"/>
    </w:pPr>
  </w:p>
  <w:p w14:paraId="28BB670D" w14:textId="77777777" w:rsidR="0071438D" w:rsidRDefault="0071438D"/>
  <w:p w14:paraId="386D261B" w14:textId="77777777" w:rsidR="0071438D" w:rsidRDefault="0071438D" w:rsidP="005F3A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41C6A" w14:textId="259A3197" w:rsidR="0071438D" w:rsidRPr="00524837" w:rsidRDefault="0071438D">
    <w:pPr>
      <w:pStyle w:val="Rodap"/>
      <w:framePr w:wrap="around" w:vAnchor="text" w:hAnchor="margin" w:xAlign="right" w:y="1"/>
      <w:rPr>
        <w:rStyle w:val="Nmerodepgina"/>
        <w:rFonts w:ascii="Verdana" w:hAnsi="Verdana"/>
      </w:rPr>
    </w:pPr>
    <w:r w:rsidRPr="00524837">
      <w:rPr>
        <w:rStyle w:val="Nmerodepgina"/>
        <w:rFonts w:ascii="Verdana" w:hAnsi="Verdana"/>
      </w:rPr>
      <w:fldChar w:fldCharType="begin"/>
    </w:r>
    <w:r w:rsidRPr="00524837">
      <w:rPr>
        <w:rStyle w:val="Nmerodepgina"/>
        <w:rFonts w:ascii="Verdana" w:hAnsi="Verdana"/>
      </w:rPr>
      <w:instrText xml:space="preserve">PAGE  </w:instrText>
    </w:r>
    <w:r w:rsidRPr="00524837">
      <w:rPr>
        <w:rStyle w:val="Nmerodepgina"/>
        <w:rFonts w:ascii="Verdana" w:hAnsi="Verdana"/>
      </w:rPr>
      <w:fldChar w:fldCharType="separate"/>
    </w:r>
    <w:r w:rsidR="00D123C1">
      <w:rPr>
        <w:rStyle w:val="Nmerodepgina"/>
        <w:rFonts w:ascii="Verdana" w:hAnsi="Verdana"/>
        <w:noProof/>
      </w:rPr>
      <w:t>32</w:t>
    </w:r>
    <w:r w:rsidRPr="00524837">
      <w:rPr>
        <w:rStyle w:val="Nmerodepgina"/>
        <w:rFonts w:ascii="Verdana" w:hAnsi="Verdana"/>
      </w:rPr>
      <w:fldChar w:fldCharType="end"/>
    </w:r>
  </w:p>
  <w:p w14:paraId="4EF2D22B" w14:textId="77777777" w:rsidR="0071438D" w:rsidRDefault="0071438D" w:rsidP="00691F3E">
    <w:pPr>
      <w:pStyle w:val="Rodap"/>
      <w:ind w:right="360"/>
      <w:jc w:val="right"/>
    </w:pPr>
  </w:p>
  <w:p w14:paraId="54759649" w14:textId="77777777" w:rsidR="0071438D" w:rsidRDefault="0071438D"/>
  <w:p w14:paraId="3321228E" w14:textId="77777777" w:rsidR="0071438D" w:rsidRDefault="0071438D"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71438D" w:rsidRPr="005F3A4B" w:rsidRDefault="0071438D">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2B5E6" w14:textId="77777777" w:rsidR="00131D1D" w:rsidRDefault="00131D1D">
      <w:r>
        <w:separator/>
      </w:r>
    </w:p>
  </w:footnote>
  <w:footnote w:type="continuationSeparator" w:id="0">
    <w:p w14:paraId="6383C4D4" w14:textId="77777777" w:rsidR="00131D1D" w:rsidRDefault="00131D1D">
      <w:r>
        <w:continuationSeparator/>
      </w:r>
    </w:p>
  </w:footnote>
  <w:footnote w:type="continuationNotice" w:id="1">
    <w:p w14:paraId="4210D56F" w14:textId="77777777" w:rsidR="00131D1D" w:rsidRDefault="00131D1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C5444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928C6F70"/>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9E03925"/>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7"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9"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2"/>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4"/>
  </w:num>
  <w:num w:numId="10">
    <w:abstractNumId w:val="5"/>
  </w:num>
  <w:num w:numId="11">
    <w:abstractNumId w:val="28"/>
  </w:num>
  <w:num w:numId="12">
    <w:abstractNumId w:val="11"/>
  </w:num>
  <w:num w:numId="13">
    <w:abstractNumId w:val="26"/>
  </w:num>
  <w:num w:numId="14">
    <w:abstractNumId w:val="22"/>
  </w:num>
  <w:num w:numId="15">
    <w:abstractNumId w:val="33"/>
  </w:num>
  <w:num w:numId="16">
    <w:abstractNumId w:val="15"/>
  </w:num>
  <w:num w:numId="17">
    <w:abstractNumId w:val="2"/>
  </w:num>
  <w:num w:numId="18">
    <w:abstractNumId w:val="9"/>
  </w:num>
  <w:num w:numId="19">
    <w:abstractNumId w:val="3"/>
  </w:num>
  <w:num w:numId="20">
    <w:abstractNumId w:val="19"/>
  </w:num>
  <w:num w:numId="21">
    <w:abstractNumId w:val="29"/>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7"/>
  </w:num>
  <w:num w:numId="29">
    <w:abstractNumId w:val="0"/>
  </w:num>
  <w:num w:numId="30">
    <w:abstractNumId w:val="31"/>
  </w:num>
  <w:num w:numId="31">
    <w:abstractNumId w:val="1"/>
  </w:num>
  <w:num w:numId="32">
    <w:abstractNumId w:val="20"/>
  </w:num>
  <w:num w:numId="33">
    <w:abstractNumId w:val="8"/>
  </w:num>
  <w:num w:numId="34">
    <w:abstractNumId w:val="24"/>
  </w:num>
  <w:num w:numId="35">
    <w:abstractNumId w:val="30"/>
  </w:num>
  <w:num w:numId="36">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mara Campos">
    <w15:presenceInfo w15:providerId="None" w15:userId="Isamara Campos"/>
  </w15:person>
  <w15:person w15:author="Iridium">
    <w15:presenceInfo w15:providerId="None" w15:userId="Iridi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5F93"/>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802"/>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48A"/>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B47"/>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4E7"/>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1D1D"/>
    <w:rsid w:val="001324DC"/>
    <w:rsid w:val="0013260D"/>
    <w:rsid w:val="00132875"/>
    <w:rsid w:val="00132D26"/>
    <w:rsid w:val="00132E85"/>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26"/>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CCB"/>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587C"/>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2DD5"/>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2A4E"/>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3FBE"/>
    <w:rsid w:val="002A49CC"/>
    <w:rsid w:val="002A4A2D"/>
    <w:rsid w:val="002A4F3A"/>
    <w:rsid w:val="002A6024"/>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6E2"/>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682"/>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577DB"/>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0C2"/>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C06"/>
    <w:rsid w:val="00477EFF"/>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837"/>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8AB"/>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89E"/>
    <w:rsid w:val="00570BA6"/>
    <w:rsid w:val="00570D46"/>
    <w:rsid w:val="005712E5"/>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0C23"/>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42F"/>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38E"/>
    <w:rsid w:val="00667D75"/>
    <w:rsid w:val="006703DA"/>
    <w:rsid w:val="006705CC"/>
    <w:rsid w:val="006709A3"/>
    <w:rsid w:val="00670AE5"/>
    <w:rsid w:val="00671376"/>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728"/>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3BEF"/>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7C8"/>
    <w:rsid w:val="00702D6D"/>
    <w:rsid w:val="00702F54"/>
    <w:rsid w:val="00703392"/>
    <w:rsid w:val="007037A3"/>
    <w:rsid w:val="00703C92"/>
    <w:rsid w:val="007040C6"/>
    <w:rsid w:val="00704312"/>
    <w:rsid w:val="007046F1"/>
    <w:rsid w:val="00705314"/>
    <w:rsid w:val="007055F7"/>
    <w:rsid w:val="00705876"/>
    <w:rsid w:val="00705A15"/>
    <w:rsid w:val="00706146"/>
    <w:rsid w:val="00706E3A"/>
    <w:rsid w:val="00706F0E"/>
    <w:rsid w:val="00707075"/>
    <w:rsid w:val="007071C7"/>
    <w:rsid w:val="0070794F"/>
    <w:rsid w:val="00710708"/>
    <w:rsid w:val="007107F2"/>
    <w:rsid w:val="00710EAB"/>
    <w:rsid w:val="00711B17"/>
    <w:rsid w:val="00711D97"/>
    <w:rsid w:val="007125FD"/>
    <w:rsid w:val="00713480"/>
    <w:rsid w:val="007134CD"/>
    <w:rsid w:val="007138D0"/>
    <w:rsid w:val="0071438D"/>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774A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44A"/>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0948"/>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8C4"/>
    <w:rsid w:val="00802F9D"/>
    <w:rsid w:val="00803797"/>
    <w:rsid w:val="00803BCF"/>
    <w:rsid w:val="0080436E"/>
    <w:rsid w:val="00805104"/>
    <w:rsid w:val="008051E3"/>
    <w:rsid w:val="00805708"/>
    <w:rsid w:val="00805D2D"/>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4BB"/>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493D"/>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1BFE"/>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387"/>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0355"/>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C57"/>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364D"/>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1052"/>
    <w:rsid w:val="009E24F2"/>
    <w:rsid w:val="009E2C20"/>
    <w:rsid w:val="009E2C89"/>
    <w:rsid w:val="009E44EB"/>
    <w:rsid w:val="009E475A"/>
    <w:rsid w:val="009E50D5"/>
    <w:rsid w:val="009E5757"/>
    <w:rsid w:val="009E624E"/>
    <w:rsid w:val="009E6693"/>
    <w:rsid w:val="009E7141"/>
    <w:rsid w:val="009E71E2"/>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0EE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62"/>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DCE"/>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7C3"/>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284"/>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60B"/>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C0D"/>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004"/>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3C1"/>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6BD8"/>
    <w:rsid w:val="00C678E7"/>
    <w:rsid w:val="00C6790F"/>
    <w:rsid w:val="00C67F03"/>
    <w:rsid w:val="00C721A1"/>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D4C"/>
    <w:rsid w:val="00C94E44"/>
    <w:rsid w:val="00C970D6"/>
    <w:rsid w:val="00C9795B"/>
    <w:rsid w:val="00C97EB2"/>
    <w:rsid w:val="00CA087C"/>
    <w:rsid w:val="00CA1431"/>
    <w:rsid w:val="00CA1557"/>
    <w:rsid w:val="00CA185D"/>
    <w:rsid w:val="00CA21BA"/>
    <w:rsid w:val="00CA3924"/>
    <w:rsid w:val="00CA4756"/>
    <w:rsid w:val="00CA52DA"/>
    <w:rsid w:val="00CA53FF"/>
    <w:rsid w:val="00CA5BB8"/>
    <w:rsid w:val="00CA5DC7"/>
    <w:rsid w:val="00CA6943"/>
    <w:rsid w:val="00CA6A0E"/>
    <w:rsid w:val="00CA73D2"/>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2B39"/>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3C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0D19"/>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46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9D5"/>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4B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2C0F"/>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2EBB"/>
    <w:rsid w:val="00E8461C"/>
    <w:rsid w:val="00E84724"/>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2965"/>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0CF1"/>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1FF5"/>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651"/>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6B28"/>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1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customStyle="1" w:styleId="UnresolvedMention">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ackermann@gafisa.com.br" TargetMode="External"/><Relationship Id="rId17" Type="http://schemas.openxmlformats.org/officeDocument/2006/relationships/hyperlink" Target="http://cnpj.info/0798407200016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A61CE-8180-4294-9C15-E674346983E0}">
  <ds:schemaRefs>
    <ds:schemaRef ds:uri="http://www.imanage.com/work/xmlschema"/>
  </ds:schemaRefs>
</ds:datastoreItem>
</file>

<file path=customXml/itemProps3.xml><?xml version="1.0" encoding="utf-8"?>
<ds:datastoreItem xmlns:ds="http://schemas.openxmlformats.org/officeDocument/2006/customXml" ds:itemID="{0B424B6A-6A5A-4F93-8EB3-EFE2111D1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5.xml><?xml version="1.0" encoding="utf-8"?>
<ds:datastoreItem xmlns:ds="http://schemas.openxmlformats.org/officeDocument/2006/customXml" ds:itemID="{346927F8-6143-4A81-B719-BD551F44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11729</Words>
  <Characters>63339</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Iridium</cp:lastModifiedBy>
  <cp:revision>4</cp:revision>
  <cp:lastPrinted>2021-03-02T12:36:00Z</cp:lastPrinted>
  <dcterms:created xsi:type="dcterms:W3CDTF">2021-05-27T20:28:00Z</dcterms:created>
  <dcterms:modified xsi:type="dcterms:W3CDTF">2021-05-27T21:03:00Z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0x01010070BFAC88288752438B524CD8E17E4AD3</vt:lpwstr>
  </property>
  <property fmtid="{D5CDD505-2E9C-101B-9397-08002B2CF9AE}" pid="9" name="_dlc_DocIdItemGuid">
    <vt:lpwstr>768e7364-0352-455d-be34-e92b720d0754</vt:lpwstr>
  </property>
</Properties>
</file>