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r w:rsidR="003D065C" w:rsidRPr="008B2757">
        <w:rPr>
          <w:rFonts w:ascii="Verdana" w:hAnsi="Verdana"/>
          <w:sz w:val="20"/>
          <w:szCs w:val="20"/>
          <w:u w:val="single"/>
          <w:lang w:val="pt-BR"/>
        </w:rPr>
        <w:t>Securitizadora</w:t>
      </w:r>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ISEC Securitizadora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ISEC Securitizadora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(ii)</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B57810"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B57810"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5C16AA6C" w:rsidR="00DC0CD7" w:rsidRPr="008B2757" w:rsidRDefault="002E76B4" w:rsidP="008B2757">
            <w:pPr>
              <w:widowControl w:val="0"/>
              <w:tabs>
                <w:tab w:val="left" w:pos="-4112"/>
              </w:tabs>
              <w:spacing w:line="320" w:lineRule="exact"/>
              <w:contextualSpacing/>
              <w:jc w:val="both"/>
              <w:rPr>
                <w:rFonts w:ascii="Verdana" w:hAnsi="Verdana"/>
                <w:sz w:val="20"/>
                <w:szCs w:val="20"/>
                <w:lang w:val="pt-BR" w:eastAsia="pt-BR"/>
              </w:rPr>
            </w:pPr>
            <w:r w:rsidRPr="00F159D2">
              <w:rPr>
                <w:rFonts w:ascii="Verdana" w:hAnsi="Verdana"/>
                <w:b/>
                <w:bCs/>
                <w:sz w:val="20"/>
                <w:szCs w:val="20"/>
                <w:lang w:val="pt-BR" w:eastAsia="pt-BR"/>
              </w:rPr>
              <w:t>CAPITAL FINANCE CONSULTORES LTDA</w:t>
            </w:r>
            <w:r w:rsidRPr="00F159D2">
              <w:rPr>
                <w:rFonts w:ascii="Verdana" w:hAnsi="Verdana"/>
                <w:sz w:val="20"/>
                <w:szCs w:val="20"/>
                <w:lang w:val="pt-BR" w:eastAsia="pt-BR"/>
              </w:rPr>
              <w:t xml:space="preserve">, com sede </w:t>
            </w:r>
            <w:r w:rsidR="00710DDB" w:rsidRPr="00F159D2">
              <w:rPr>
                <w:rFonts w:ascii="Verdana" w:hAnsi="Verdana"/>
                <w:sz w:val="20"/>
                <w:szCs w:val="20"/>
                <w:lang w:val="pt-BR" w:eastAsia="pt-BR"/>
              </w:rPr>
              <w:t xml:space="preserve">na cidade de </w:t>
            </w:r>
            <w:r w:rsidRPr="00F159D2">
              <w:rPr>
                <w:rFonts w:ascii="Verdana" w:hAnsi="Verdana"/>
                <w:sz w:val="20"/>
                <w:szCs w:val="20"/>
                <w:lang w:val="pt-BR" w:eastAsia="pt-BR"/>
              </w:rPr>
              <w:t xml:space="preserve">São Paulo, </w:t>
            </w:r>
            <w:r w:rsidR="00710DDB" w:rsidRPr="00F159D2">
              <w:rPr>
                <w:rFonts w:ascii="Verdana" w:hAnsi="Verdana"/>
                <w:sz w:val="20"/>
                <w:szCs w:val="20"/>
                <w:lang w:val="pt-BR" w:eastAsia="pt-BR"/>
              </w:rPr>
              <w:t xml:space="preserve">estado de São Paulo, </w:t>
            </w:r>
            <w:r w:rsidRPr="00F159D2">
              <w:rPr>
                <w:rFonts w:ascii="Verdana" w:hAnsi="Verdana"/>
                <w:sz w:val="20"/>
                <w:szCs w:val="20"/>
                <w:lang w:val="pt-BR" w:eastAsia="pt-BR"/>
              </w:rPr>
              <w:t xml:space="preserve">na Avenida Brigadeiro Luís Antônio, nº 2.344, conjunto 53, bairro Jardim Paulista, CEP 01402-000, inscrito no </w:t>
            </w:r>
            <w:r w:rsidR="00F562C5" w:rsidRPr="00F159D2">
              <w:rPr>
                <w:rFonts w:ascii="Verdana" w:hAnsi="Verdana"/>
                <w:sz w:val="20"/>
                <w:szCs w:val="20"/>
                <w:lang w:val="pt-BR" w:eastAsia="pt-BR"/>
              </w:rPr>
              <w:t xml:space="preserve"> CNPJ/ME </w:t>
            </w:r>
            <w:r w:rsidRPr="00F159D2">
              <w:rPr>
                <w:rFonts w:ascii="Verdana" w:hAnsi="Verdana"/>
                <w:sz w:val="20"/>
                <w:szCs w:val="20"/>
                <w:lang w:val="pt-BR" w:eastAsia="pt-BR"/>
              </w:rPr>
              <w:t>sob o nº 07.022.658/0001-43;</w:t>
            </w:r>
          </w:p>
        </w:tc>
      </w:tr>
      <w:tr w:rsidR="00DC0CD7" w:rsidRPr="00B57810"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B57810"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B57810"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B57810"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B57810">
              <w:rPr>
                <w:rFonts w:ascii="Verdana" w:hAnsi="Verdana"/>
                <w:b/>
                <w:caps/>
                <w:sz w:val="20"/>
                <w:szCs w:val="20"/>
                <w:lang w:val="pt-BR"/>
              </w:rPr>
              <w:t>Simplific Pavarini Distribuidora De Títulos E 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B57810"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B57810"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B57810"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B57810"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B57810"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B57810"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B57810"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B57810"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B57810"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B57810"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B57810"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B57810"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B57810"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B57810"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B57810"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B57810"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A </w:t>
            </w:r>
            <w:r w:rsidR="00552440" w:rsidRPr="00B57810">
              <w:rPr>
                <w:lang w:val="pt-BR"/>
              </w:rPr>
              <w:t xml:space="preserve"> </w:t>
            </w:r>
            <w:r w:rsidR="00552440" w:rsidRPr="00552440">
              <w:rPr>
                <w:rFonts w:ascii="Verdana" w:hAnsi="Verdana"/>
                <w:b/>
                <w:bCs/>
                <w:sz w:val="20"/>
                <w:szCs w:val="20"/>
                <w:lang w:val="pt-BR"/>
              </w:rPr>
              <w:t>B3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B57810" w14:paraId="5C73603B" w14:textId="77777777" w:rsidTr="00C32BAD">
        <w:trPr>
          <w:gridAfter w:val="1"/>
          <w:wAfter w:w="25" w:type="dxa"/>
        </w:trPr>
        <w:tc>
          <w:tcPr>
            <w:tcW w:w="3144" w:type="dxa"/>
          </w:tcPr>
          <w:p w14:paraId="13DEFFF7" w14:textId="260D7AC4" w:rsidR="00A208F1" w:rsidRPr="00F159D2" w:rsidRDefault="00A208F1" w:rsidP="008B2757">
            <w:pPr>
              <w:widowControl w:val="0"/>
              <w:tabs>
                <w:tab w:val="left" w:pos="284"/>
              </w:tabs>
              <w:spacing w:line="320" w:lineRule="exact"/>
              <w:contextualSpacing/>
              <w:rPr>
                <w:rFonts w:ascii="Verdana" w:hAnsi="Verdana"/>
                <w:sz w:val="20"/>
                <w:szCs w:val="20"/>
                <w:lang w:val="pt-BR"/>
              </w:rPr>
            </w:pPr>
            <w:r w:rsidRPr="00F159D2">
              <w:rPr>
                <w:rFonts w:ascii="Verdana" w:hAnsi="Verdana"/>
                <w:sz w:val="20"/>
                <w:szCs w:val="20"/>
                <w:lang w:val="pt-BR"/>
              </w:rPr>
              <w:t>“</w:t>
            </w:r>
            <w:r w:rsidRPr="00F159D2">
              <w:rPr>
                <w:rFonts w:ascii="Verdana" w:hAnsi="Verdana"/>
                <w:sz w:val="20"/>
                <w:szCs w:val="20"/>
                <w:u w:val="single"/>
                <w:lang w:val="pt-BR"/>
              </w:rPr>
              <w:t>CCB</w:t>
            </w:r>
            <w:r w:rsidRPr="00F159D2">
              <w:rPr>
                <w:rFonts w:ascii="Verdana" w:hAnsi="Verdana"/>
                <w:sz w:val="20"/>
                <w:szCs w:val="20"/>
                <w:lang w:val="pt-BR"/>
              </w:rPr>
              <w:t>”:</w:t>
            </w:r>
          </w:p>
        </w:tc>
        <w:tc>
          <w:tcPr>
            <w:tcW w:w="6471" w:type="dxa"/>
            <w:gridSpan w:val="2"/>
          </w:tcPr>
          <w:p w14:paraId="6D0E6631" w14:textId="303D1279" w:rsidR="00A208F1" w:rsidRPr="00F159D2" w:rsidRDefault="00A208F1" w:rsidP="008B2757">
            <w:pPr>
              <w:widowControl w:val="0"/>
              <w:tabs>
                <w:tab w:val="left" w:pos="-4112"/>
              </w:tabs>
              <w:spacing w:line="320" w:lineRule="exact"/>
              <w:contextualSpacing/>
              <w:jc w:val="both"/>
              <w:rPr>
                <w:rFonts w:ascii="Verdana" w:hAnsi="Verdana"/>
                <w:sz w:val="20"/>
                <w:szCs w:val="20"/>
                <w:lang w:val="pt-BR"/>
              </w:rPr>
            </w:pPr>
            <w:r w:rsidRPr="00F159D2">
              <w:rPr>
                <w:rFonts w:ascii="Verdana" w:hAnsi="Verdana"/>
                <w:sz w:val="20"/>
                <w:szCs w:val="20"/>
                <w:lang w:val="pt-BR"/>
              </w:rPr>
              <w:t xml:space="preserve">A Cédula de Crédito </w:t>
            </w:r>
            <w:r w:rsidRPr="00F159D2">
              <w:rPr>
                <w:rFonts w:ascii="Verdana" w:hAnsi="Verdana" w:cs="Calibri"/>
                <w:bCs/>
                <w:spacing w:val="2"/>
                <w:sz w:val="20"/>
                <w:szCs w:val="20"/>
                <w:lang w:val="pt-BR"/>
              </w:rPr>
              <w:t>Bancário nº</w:t>
            </w:r>
            <w:r w:rsidR="00F159D2" w:rsidRPr="00F159D2">
              <w:rPr>
                <w:rFonts w:ascii="Verdana" w:hAnsi="Verdana" w:cs="Calibri"/>
                <w:bCs/>
                <w:spacing w:val="2"/>
                <w:sz w:val="20"/>
                <w:szCs w:val="20"/>
                <w:lang w:val="pt-BR"/>
              </w:rPr>
              <w:t xml:space="preserve"> 51500044-2 </w:t>
            </w:r>
            <w:r w:rsidR="002239AC" w:rsidRPr="00F159D2">
              <w:rPr>
                <w:rFonts w:ascii="Verdana" w:hAnsi="Verdana"/>
                <w:spacing w:val="2"/>
                <w:sz w:val="20"/>
                <w:szCs w:val="20"/>
                <w:lang w:val="pt-BR"/>
              </w:rPr>
              <w:t>– Financiamento Imobiliário</w:t>
            </w:r>
            <w:r w:rsidR="0023183A" w:rsidRPr="00F159D2">
              <w:rPr>
                <w:rFonts w:ascii="Verdana" w:hAnsi="Verdana" w:cs="Calibri"/>
                <w:bCs/>
                <w:spacing w:val="2"/>
                <w:sz w:val="20"/>
                <w:szCs w:val="20"/>
                <w:lang w:val="pt-BR"/>
              </w:rPr>
              <w:t xml:space="preserve">, </w:t>
            </w:r>
            <w:r w:rsidRPr="00F159D2">
              <w:rPr>
                <w:rFonts w:ascii="Verdana" w:hAnsi="Verdana" w:cs="Calibri"/>
                <w:bCs/>
                <w:spacing w:val="2"/>
                <w:sz w:val="20"/>
                <w:szCs w:val="20"/>
                <w:lang w:val="pt-BR"/>
              </w:rPr>
              <w:t>emitida pela Devedora em favor do Credor Original</w:t>
            </w:r>
            <w:r w:rsidRPr="00F159D2">
              <w:rPr>
                <w:rFonts w:ascii="Verdana" w:hAnsi="Verdana"/>
                <w:sz w:val="20"/>
                <w:szCs w:val="20"/>
                <w:lang w:val="pt-BR"/>
              </w:rPr>
              <w:t>, no valor de R$</w:t>
            </w:r>
            <w:r w:rsidR="00710DDB" w:rsidRPr="00F159D2">
              <w:rPr>
                <w:rFonts w:ascii="Verdana" w:hAnsi="Verdana" w:cs="Calibri"/>
                <w:bCs/>
                <w:spacing w:val="2"/>
                <w:sz w:val="20"/>
                <w:szCs w:val="20"/>
                <w:lang w:val="pt-BR"/>
              </w:rPr>
              <w:t>80.000.000,00 (oitenta milhões de reais)</w:t>
            </w:r>
            <w:r w:rsidR="00A01CD9" w:rsidRPr="00F159D2">
              <w:rPr>
                <w:rFonts w:ascii="Verdana" w:hAnsi="Verdana"/>
                <w:sz w:val="20"/>
                <w:szCs w:val="20"/>
                <w:lang w:val="pt-BR"/>
              </w:rPr>
              <w:t xml:space="preserve"> </w:t>
            </w:r>
            <w:r w:rsidRPr="00F159D2">
              <w:rPr>
                <w:rFonts w:ascii="Verdana" w:hAnsi="Verdana"/>
                <w:sz w:val="20"/>
                <w:szCs w:val="20"/>
                <w:lang w:val="pt-BR"/>
              </w:rPr>
              <w:t>por meio da qual o Credor Original concedeu financiamento imobiliário à Devedora;</w:t>
            </w:r>
          </w:p>
        </w:tc>
      </w:tr>
      <w:tr w:rsidR="00A208F1" w:rsidRPr="00B57810"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B57810"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Securitizadora, nos termos da Escritura de Emissão de CCI, representativa dos Créditos Imobiliários;</w:t>
            </w:r>
          </w:p>
        </w:tc>
      </w:tr>
      <w:tr w:rsidR="00A208F1" w:rsidRPr="00B57810"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B57810"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B57810"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B57810"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3A44825D"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 CETIP 21 – Títulos e Valores Mobiliários, administrado e operacionalizado pela B3;</w:t>
            </w:r>
          </w:p>
        </w:tc>
      </w:tr>
      <w:tr w:rsidR="00BD4A0C" w:rsidRPr="00B57810"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B57810"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B57810"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B57810"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B57810"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B57810"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B57810"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B57810"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B57810"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B57810"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B57810"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lastRenderedPageBreak/>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w:t>
            </w:r>
            <w:r w:rsidRPr="008B2757">
              <w:rPr>
                <w:rFonts w:ascii="Verdana" w:hAnsi="Verdana"/>
                <w:sz w:val="20"/>
                <w:szCs w:val="20"/>
                <w:lang w:val="pt-BR"/>
              </w:rPr>
              <w:lastRenderedPageBreak/>
              <w:t xml:space="preserve">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B57810"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B57810"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B57810"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20D8818C"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xml:space="preserve">, agência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Banco</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B57810"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B57810"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B57810"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B57810"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B57810"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B57810"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os Créditos Imobiliários foram cedidos pelo Credor Original à Securitizadora;</w:t>
            </w:r>
          </w:p>
        </w:tc>
      </w:tr>
      <w:tr w:rsidR="00BD4A0C" w:rsidRPr="00B57810"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B57810"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de Direitos Creditórios em Garantia e Outras 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xml:space="preserve">, na qualidade de fiduciante, e a Securitizadora, na qualidade de </w:t>
            </w:r>
            <w:r w:rsidRPr="008B2757">
              <w:rPr>
                <w:rFonts w:ascii="Verdana" w:eastAsia="Times New Roman" w:hAnsi="Verdana"/>
                <w:bCs/>
                <w:sz w:val="20"/>
                <w:szCs w:val="20"/>
                <w:lang w:val="pt-BR" w:eastAsia="pt-BR"/>
              </w:rPr>
              <w:lastRenderedPageBreak/>
              <w:t>fiduciária;</w:t>
            </w:r>
          </w:p>
        </w:tc>
      </w:tr>
      <w:tr w:rsidR="00E6326C" w:rsidRPr="00B57810"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B57810"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ª Emissão de Certificados de Recebíveis Imobiliários da Isec Securitizadora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B57810"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B57810"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Contrato de Prestação de Serviços de Auditoria Imobiliária e Monitoramento de Créditos Imobiliários - Servicer</w:t>
            </w:r>
            <w:r w:rsidRPr="008B2757">
              <w:rPr>
                <w:rFonts w:ascii="Verdana" w:hAnsi="Verdana" w:cs="Calibri"/>
                <w:sz w:val="20"/>
                <w:szCs w:val="20"/>
                <w:lang w:val="pt-BR"/>
              </w:rPr>
              <w:t xml:space="preserve">”, celebrado, nesta data, entre a Securitizadora,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B57810"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B57810"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B57810"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(ii)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B57810"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B57810"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DCEADC"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direitos de crédito decorrentes </w:t>
            </w:r>
            <w:r w:rsidRPr="00F159D2">
              <w:rPr>
                <w:rFonts w:ascii="Verdana" w:hAnsi="Verdana"/>
                <w:sz w:val="20"/>
                <w:szCs w:val="20"/>
                <w:lang w:val="pt-BR"/>
              </w:rPr>
              <w:t>da CCB</w:t>
            </w:r>
            <w:r w:rsidR="00AC0A17" w:rsidRPr="00F159D2">
              <w:rPr>
                <w:rFonts w:ascii="Verdana" w:hAnsi="Verdana"/>
                <w:sz w:val="20"/>
                <w:szCs w:val="20"/>
                <w:lang w:val="pt-BR"/>
              </w:rPr>
              <w:t>,</w:t>
            </w:r>
            <w:r w:rsidRPr="00F159D2">
              <w:rPr>
                <w:rFonts w:ascii="Verdana" w:hAnsi="Verdana"/>
                <w:sz w:val="20"/>
                <w:szCs w:val="20"/>
                <w:lang w:val="pt-BR"/>
              </w:rPr>
              <w:t xml:space="preserve"> com valor total de principal de </w:t>
            </w:r>
            <w:r w:rsidR="00A01CD9" w:rsidRPr="00F159D2">
              <w:rPr>
                <w:rFonts w:ascii="Verdana" w:hAnsi="Verdana" w:cs="Calibri"/>
                <w:bCs/>
                <w:spacing w:val="2"/>
                <w:sz w:val="20"/>
                <w:szCs w:val="20"/>
                <w:lang w:val="pt-BR"/>
              </w:rPr>
              <w:t>R$</w:t>
            </w:r>
            <w:r w:rsidR="00710DDB" w:rsidRPr="00F159D2">
              <w:rPr>
                <w:rFonts w:ascii="Verdana" w:hAnsi="Verdana" w:cs="Calibri"/>
                <w:bCs/>
                <w:spacing w:val="2"/>
                <w:sz w:val="20"/>
                <w:szCs w:val="20"/>
                <w:lang w:val="pt-BR"/>
              </w:rPr>
              <w:t>80.000.000,00 (oitenta milhões de reais)</w:t>
            </w:r>
            <w:r w:rsidRPr="00F159D2">
              <w:rPr>
                <w:rFonts w:ascii="Verdana" w:hAnsi="Verdana"/>
                <w:sz w:val="20"/>
                <w:szCs w:val="20"/>
                <w:lang w:val="pt-BR"/>
              </w:rPr>
              <w:t>, acrescido de juros remuneratórios, bem como todos</w:t>
            </w:r>
            <w:r w:rsidRPr="008B2757">
              <w:rPr>
                <w:rFonts w:ascii="Verdana" w:hAnsi="Verdana"/>
                <w:sz w:val="20"/>
                <w:szCs w:val="20"/>
                <w:lang w:val="pt-BR"/>
              </w:rPr>
              <w:t xml:space="preserve">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B57810"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B57810"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B57810"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B57810"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4F29BA87" w:rsidR="00442C90" w:rsidRPr="008B2757" w:rsidRDefault="00F159D2" w:rsidP="008B2757">
            <w:pPr>
              <w:pStyle w:val="Cabealho"/>
              <w:widowControl w:val="0"/>
              <w:tabs>
                <w:tab w:val="left" w:pos="-4112"/>
              </w:tabs>
              <w:spacing w:line="320" w:lineRule="exact"/>
              <w:contextualSpacing/>
              <w:jc w:val="both"/>
              <w:rPr>
                <w:rFonts w:ascii="Verdana" w:hAnsi="Verdana"/>
                <w:sz w:val="20"/>
                <w:szCs w:val="20"/>
                <w:lang w:val="pt-BR"/>
              </w:rPr>
            </w:pPr>
            <w:r w:rsidRPr="00F159D2">
              <w:rPr>
                <w:rFonts w:ascii="Verdana" w:hAnsi="Verdana" w:cs="Calibri"/>
                <w:sz w:val="20"/>
                <w:szCs w:val="20"/>
                <w:lang w:val="pt-BR"/>
              </w:rPr>
              <w:t>A</w:t>
            </w:r>
            <w:r>
              <w:rPr>
                <w:rFonts w:ascii="Verdana" w:hAnsi="Verdana" w:cs="Calibri"/>
                <w:b/>
                <w:bCs/>
                <w:sz w:val="20"/>
                <w:szCs w:val="20"/>
                <w:lang w:val="pt-BR"/>
              </w:rPr>
              <w:t xml:space="preserve"> </w:t>
            </w: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w:t>
            </w:r>
            <w:r w:rsidR="0049173E"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B57810"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B57810"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B57810"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B57810"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B57810"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B57810"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316977E9"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Pr>
                <w:rFonts w:ascii="Verdana" w:hAnsi="Verdana"/>
                <w:sz w:val="20"/>
                <w:szCs w:val="20"/>
                <w:lang w:val="pt-BR"/>
              </w:rPr>
              <w:t>07 de junho</w:t>
            </w:r>
            <w:r w:rsidR="002E7A38">
              <w:rPr>
                <w:rFonts w:ascii="Verdana" w:hAnsi="Verdana"/>
                <w:sz w:val="20"/>
                <w:szCs w:val="20"/>
                <w:lang w:val="pt-BR"/>
              </w:rPr>
              <w:t xml:space="preserve">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B57810"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B57810"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B57810"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B57810"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3F6D09C1"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22 de novembro de 2024</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B57810"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BE175A"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4" w:name="_Hlk43125179"/>
            <w:r w:rsidRPr="00BE175A">
              <w:rPr>
                <w:rFonts w:ascii="Verdana" w:hAnsi="Verdana" w:cs="Calibri"/>
                <w:b/>
                <w:bCs/>
                <w:sz w:val="20"/>
                <w:szCs w:val="20"/>
                <w:lang w:val="pt-BR"/>
              </w:rPr>
              <w:t>APOGEE EMPREENDIMENTO IMOBILIÁRIO S.A.</w:t>
            </w:r>
            <w:r w:rsidRPr="00BE175A">
              <w:rPr>
                <w:rFonts w:ascii="Verdana" w:hAnsi="Verdana" w:cs="Calibri"/>
                <w:bCs/>
                <w:sz w:val="20"/>
                <w:szCs w:val="20"/>
                <w:lang w:val="pt-BR"/>
              </w:rPr>
              <w:t>,</w:t>
            </w:r>
            <w:r w:rsidRPr="00BE175A">
              <w:rPr>
                <w:rFonts w:ascii="Verdana" w:hAnsi="Verdana" w:cs="Calibri"/>
                <w:b/>
                <w:sz w:val="20"/>
                <w:szCs w:val="20"/>
                <w:lang w:val="pt-BR"/>
              </w:rPr>
              <w:t xml:space="preserve"> </w:t>
            </w:r>
            <w:r w:rsidRPr="00BE175A">
              <w:rPr>
                <w:rFonts w:ascii="Verdana" w:hAnsi="Verdana" w:cs="Calibri"/>
                <w:bCs/>
                <w:sz w:val="20"/>
                <w:szCs w:val="20"/>
                <w:lang w:val="pt-BR"/>
              </w:rPr>
              <w:t>sociedade anônima fechada,</w:t>
            </w:r>
            <w:r w:rsidRPr="00BE175A">
              <w:rPr>
                <w:rFonts w:ascii="Verdana" w:hAnsi="Verdana"/>
                <w:b/>
                <w:sz w:val="20"/>
                <w:lang w:val="pt-BR"/>
              </w:rPr>
              <w:t xml:space="preserve"> </w:t>
            </w:r>
            <w:r w:rsidRPr="00BE175A">
              <w:rPr>
                <w:rFonts w:ascii="Verdana" w:hAnsi="Verdana"/>
                <w:sz w:val="20"/>
                <w:lang w:val="pt-BR"/>
              </w:rPr>
              <w:t xml:space="preserve">com sede </w:t>
            </w:r>
            <w:r w:rsidRPr="00BE175A">
              <w:rPr>
                <w:rFonts w:ascii="Verdana" w:hAnsi="Verdana" w:cs="Calibri"/>
                <w:bCs/>
                <w:sz w:val="20"/>
                <w:szCs w:val="20"/>
                <w:lang w:val="pt-BR"/>
              </w:rPr>
              <w:t xml:space="preserve">social </w:t>
            </w:r>
            <w:r w:rsidRPr="00BE175A">
              <w:rPr>
                <w:rFonts w:ascii="Verdana" w:hAnsi="Verdana"/>
                <w:sz w:val="20"/>
                <w:lang w:val="pt-BR"/>
              </w:rPr>
              <w:t xml:space="preserve">na cidade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estado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na Avenida </w:t>
            </w:r>
            <w:r w:rsidRPr="00BE175A">
              <w:rPr>
                <w:rFonts w:ascii="Verdana" w:hAnsi="Verdana" w:cs="Calibri"/>
                <w:bCs/>
                <w:sz w:val="20"/>
                <w:szCs w:val="20"/>
                <w:lang w:val="pt-BR"/>
              </w:rPr>
              <w:t>Jose Silva de Azevedo Neto, 200</w:t>
            </w:r>
            <w:r w:rsidRPr="00BE175A">
              <w:rPr>
                <w:rFonts w:ascii="Verdana" w:hAnsi="Verdana"/>
                <w:sz w:val="20"/>
                <w:lang w:val="pt-BR"/>
              </w:rPr>
              <w:t xml:space="preserve">, Bloco </w:t>
            </w:r>
            <w:r w:rsidRPr="00BE175A">
              <w:rPr>
                <w:rFonts w:ascii="Verdana" w:hAnsi="Verdana" w:cs="Calibri"/>
                <w:bCs/>
                <w:sz w:val="20"/>
                <w:szCs w:val="20"/>
                <w:lang w:val="pt-BR"/>
              </w:rPr>
              <w:t>3, Sala 401, Barra da Tijuca</w:t>
            </w:r>
            <w:r w:rsidRPr="00BE175A">
              <w:rPr>
                <w:rFonts w:ascii="Verdana" w:hAnsi="Verdana"/>
                <w:sz w:val="20"/>
                <w:lang w:val="pt-BR"/>
              </w:rPr>
              <w:t>, CEP</w:t>
            </w:r>
            <w:r w:rsidRPr="00BE175A">
              <w:rPr>
                <w:rFonts w:ascii="Verdana" w:hAnsi="Verdana" w:cs="Calibri"/>
                <w:bCs/>
                <w:sz w:val="20"/>
                <w:szCs w:val="20"/>
                <w:lang w:val="pt-BR"/>
              </w:rPr>
              <w:t xml:space="preserve"> 22775-056</w:t>
            </w:r>
            <w:r w:rsidRPr="00BE175A">
              <w:rPr>
                <w:rFonts w:ascii="Verdana" w:hAnsi="Verdana"/>
                <w:sz w:val="20"/>
                <w:lang w:val="pt-BR"/>
              </w:rPr>
              <w:t xml:space="preserve">, inscrita no CNPJ/ME sob o nº </w:t>
            </w:r>
            <w:hyperlink r:id="rId13" w:history="1">
              <w:r w:rsidRPr="00BE175A">
                <w:rPr>
                  <w:rFonts w:ascii="Verdana" w:hAnsi="Verdana" w:cs="Calibri"/>
                  <w:bCs/>
                  <w:sz w:val="20"/>
                  <w:szCs w:val="20"/>
                  <w:lang w:val="pt-BR"/>
                </w:rPr>
                <w:t>07.984.072/0001-60</w:t>
              </w:r>
            </w:hyperlink>
            <w:bookmarkEnd w:id="24"/>
            <w:r w:rsidR="00442C90" w:rsidRPr="00BE175A">
              <w:rPr>
                <w:rFonts w:ascii="Verdana" w:hAnsi="Verdana"/>
                <w:sz w:val="20"/>
                <w:szCs w:val="20"/>
                <w:lang w:val="pt-BR"/>
              </w:rPr>
              <w:t>;</w:t>
            </w:r>
          </w:p>
        </w:tc>
      </w:tr>
      <w:tr w:rsidR="006F672B" w:rsidRPr="00B57810"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BE175A"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B57810"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67D2F9B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qualquer dia que não seja sábado, domingo ou feriado declarado como nacional na República Federativa do Brasil</w:t>
            </w:r>
            <w:r w:rsidR="006F672B" w:rsidRPr="008B2757">
              <w:rPr>
                <w:rFonts w:ascii="Verdana" w:hAnsi="Verdana"/>
                <w:i/>
                <w:iCs/>
                <w:sz w:val="20"/>
                <w:szCs w:val="20"/>
                <w:lang w:val="pt-BR"/>
              </w:rPr>
              <w:t>.</w:t>
            </w:r>
          </w:p>
        </w:tc>
      </w:tr>
      <w:tr w:rsidR="00442C90" w:rsidRPr="00B57810"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B57810"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30CB9994"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(ii)</w:t>
            </w:r>
            <w:r w:rsidRPr="008B2757">
              <w:rPr>
                <w:rFonts w:ascii="Verdana" w:hAnsi="Verdana"/>
                <w:sz w:val="20"/>
                <w:szCs w:val="20"/>
                <w:lang w:val="pt-BR"/>
              </w:rPr>
              <w:t xml:space="preserve"> o Contrato de Cessão; </w:t>
            </w:r>
            <w:r w:rsidRPr="008B2757">
              <w:rPr>
                <w:rFonts w:ascii="Verdana" w:hAnsi="Verdana"/>
                <w:b/>
                <w:bCs/>
                <w:sz w:val="20"/>
                <w:szCs w:val="20"/>
                <w:lang w:val="pt-BR"/>
              </w:rPr>
              <w:t>(iii)</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(iv)</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 xml:space="preserve">(vii) </w:t>
            </w:r>
            <w:r w:rsidR="0088722B" w:rsidRPr="008B2757">
              <w:rPr>
                <w:rFonts w:ascii="Verdana" w:hAnsi="Verdana"/>
                <w:sz w:val="20"/>
                <w:szCs w:val="20"/>
                <w:lang w:val="pt-BR"/>
              </w:rPr>
              <w:t>Contrato de Alienação Fiduciária de Imóvel</w:t>
            </w:r>
            <w:bookmarkStart w:id="25"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(vii</w:t>
            </w:r>
            <w:r w:rsidR="009A090D"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5"/>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(ix)</w:t>
            </w:r>
            <w:r w:rsidR="006F672B" w:rsidRPr="008B2757">
              <w:rPr>
                <w:rFonts w:ascii="Verdana" w:hAnsi="Verdana"/>
                <w:bCs/>
                <w:color w:val="000000"/>
                <w:sz w:val="20"/>
                <w:szCs w:val="20"/>
                <w:lang w:val="pt-BR"/>
              </w:rPr>
              <w:t xml:space="preserve"> o Contrato de Distribuição; </w:t>
            </w:r>
            <w:r w:rsidR="00546A85" w:rsidRPr="00B57810">
              <w:rPr>
                <w:rFonts w:ascii="Verdana" w:hAnsi="Verdana"/>
                <w:b/>
                <w:bCs/>
                <w:sz w:val="20"/>
                <w:szCs w:val="20"/>
                <w:lang w:val="pt-BR"/>
              </w:rPr>
              <w:t xml:space="preserve">(x) </w:t>
            </w:r>
            <w:r w:rsidR="00546A85" w:rsidRPr="00B57810">
              <w:rPr>
                <w:rFonts w:ascii="Verdana" w:hAnsi="Verdana" w:cs="Calibri"/>
                <w:sz w:val="20"/>
                <w:szCs w:val="20"/>
                <w:lang w:val="pt-BR"/>
              </w:rPr>
              <w:t>o “</w:t>
            </w:r>
            <w:r w:rsidR="00546A85" w:rsidRPr="00B57810">
              <w:rPr>
                <w:rFonts w:ascii="Verdana" w:hAnsi="Verdana" w:cs="Calibri"/>
                <w:i/>
                <w:iCs/>
                <w:sz w:val="20"/>
                <w:szCs w:val="20"/>
                <w:lang w:val="pt-BR"/>
              </w:rPr>
              <w:t xml:space="preserve">Instrumento Particular de Prestação de Serviços – Núm.: </w:t>
            </w:r>
            <w:r w:rsidR="002A105D" w:rsidRPr="00B57810">
              <w:rPr>
                <w:rFonts w:ascii="Verdana" w:hAnsi="Verdana" w:cs="Calibri"/>
                <w:i/>
                <w:iCs/>
                <w:sz w:val="20"/>
                <w:szCs w:val="20"/>
                <w:lang w:val="pt-BR"/>
              </w:rPr>
              <w:t>[=]</w:t>
            </w:r>
            <w:r w:rsidR="00546A85" w:rsidRPr="00B57810">
              <w:rPr>
                <w:rFonts w:ascii="Verdana" w:hAnsi="Verdana" w:cs="Calibri"/>
                <w:sz w:val="20"/>
                <w:szCs w:val="20"/>
                <w:lang w:val="pt-BR"/>
              </w:rPr>
              <w:t xml:space="preserve">”, celebrado entre a </w:t>
            </w:r>
            <w:r w:rsidR="00546A85" w:rsidRPr="00B57810">
              <w:rPr>
                <w:rFonts w:ascii="Verdana" w:hAnsi="Verdana" w:cs="Calibri"/>
                <w:b/>
                <w:bCs/>
                <w:sz w:val="20"/>
                <w:szCs w:val="20"/>
                <w:lang w:val="pt-BR"/>
              </w:rPr>
              <w:t>CAPITAL FINANCE CONSULTORES LTDA</w:t>
            </w:r>
            <w:r w:rsidR="00546A85" w:rsidRPr="00B57810">
              <w:rPr>
                <w:rFonts w:ascii="Verdana" w:hAnsi="Verdana" w:cs="Calibri"/>
                <w:sz w:val="20"/>
                <w:szCs w:val="20"/>
                <w:lang w:val="pt-BR"/>
              </w:rPr>
              <w:t xml:space="preserve">, inscrita no CNPJ/ME sob o nº 07.022.658/0001-43, a Securitizadora e a Devedora nesta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B57810"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B57810"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B57810"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B57810"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Empreendimento Cyano</w:t>
            </w:r>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xml:space="preserve">], localizado na cidade do Rio de Janeiro, estado do Rio de Janeiro, na [=], CEP [=], cuja incorporação encontra-se registrada no R-[=] da matrícula nº </w:t>
            </w:r>
            <w:r w:rsidR="00427B23" w:rsidRPr="00B57810">
              <w:rPr>
                <w:rFonts w:ascii="Verdana" w:hAnsi="Verdana" w:cs="Calibri"/>
                <w:sz w:val="20"/>
                <w:szCs w:val="20"/>
                <w:lang w:val="pt-BR"/>
              </w:rPr>
              <w:t>454.654</w:t>
            </w:r>
            <w:r w:rsidR="00427B23" w:rsidRPr="00B57810">
              <w:rPr>
                <w:rFonts w:ascii="Verdana" w:hAnsi="Verdana"/>
                <w:sz w:val="20"/>
                <w:szCs w:val="20"/>
                <w:lang w:val="pt-BR"/>
              </w:rPr>
              <w:t xml:space="preserve"> do </w:t>
            </w:r>
            <w:r w:rsidR="00427B23" w:rsidRPr="00B57810">
              <w:rPr>
                <w:rFonts w:ascii="Verdana" w:hAnsi="Verdana" w:cs="Calibri"/>
                <w:sz w:val="20"/>
                <w:szCs w:val="20"/>
                <w:lang w:val="pt-BR"/>
              </w:rPr>
              <w:t>9º Ofício</w:t>
            </w:r>
            <w:r w:rsidR="00427B23" w:rsidRPr="00B57810">
              <w:rPr>
                <w:rFonts w:ascii="Verdana" w:hAnsi="Verdana"/>
                <w:sz w:val="20"/>
                <w:szCs w:val="20"/>
                <w:lang w:val="pt-BR"/>
              </w:rPr>
              <w:t xml:space="preserve"> de Registro de Imóveis </w:t>
            </w:r>
            <w:r w:rsidR="00427B23" w:rsidRPr="00B57810">
              <w:rPr>
                <w:rFonts w:ascii="Verdana" w:hAnsi="Verdana" w:cs="Calibri"/>
                <w:sz w:val="20"/>
                <w:szCs w:val="20"/>
                <w:lang w:val="pt-BR"/>
              </w:rPr>
              <w:t>da cidade do Rio</w:t>
            </w:r>
            <w:r w:rsidR="00427B23" w:rsidRPr="00B57810">
              <w:rPr>
                <w:rFonts w:ascii="Verdana" w:hAnsi="Verdana"/>
                <w:sz w:val="20"/>
                <w:szCs w:val="20"/>
                <w:lang w:val="pt-BR"/>
              </w:rPr>
              <w:t xml:space="preserve"> de </w:t>
            </w:r>
            <w:r w:rsidR="00427B23" w:rsidRPr="00B57810">
              <w:rPr>
                <w:rFonts w:ascii="Verdana" w:hAnsi="Verdana" w:cs="Calibri"/>
                <w:sz w:val="20"/>
                <w:szCs w:val="20"/>
                <w:lang w:val="pt-BR"/>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B57810"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B57810"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B57810"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Escriturador</w:t>
            </w:r>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B57810"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B57810"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B57810"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B57810"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A3786A" w:rsidRPr="00B57810"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B57810"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B57810"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B57810"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B57810"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B57810"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B57810"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B57810"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B57810"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B57810"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A3786A" w:rsidRPr="00B57810"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B57810"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B57810"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B57810"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B57810"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 xml:space="preserve">juros remuneratórios equivalentes à variação acumulada de 100% (cem por cento) da Taxa DI publicada pela B3, acrescida </w:t>
            </w:r>
            <w:r w:rsidRPr="008B2757">
              <w:rPr>
                <w:rFonts w:ascii="Verdana" w:hAnsi="Verdana" w:cs="Calibri"/>
                <w:bCs/>
                <w:sz w:val="20"/>
                <w:szCs w:val="20"/>
                <w:lang w:val="pt-BR"/>
              </w:rPr>
              <w:lastRenderedPageBreak/>
              <w:t>de sobretaxa (spread) de</w:t>
            </w:r>
            <w:r w:rsidRPr="008B2757">
              <w:rPr>
                <w:rFonts w:ascii="Verdana" w:hAnsi="Verdana"/>
                <w:sz w:val="20"/>
                <w:szCs w:val="20"/>
                <w:lang w:val="pt-BR"/>
              </w:rPr>
              <w:t xml:space="preserve"> </w:t>
            </w:r>
            <w:bookmarkStart w:id="26" w:name="_Hlk70526897"/>
            <w:r w:rsidR="00E51FD4" w:rsidRPr="00B57810">
              <w:rPr>
                <w:rFonts w:ascii="Verdana" w:hAnsi="Verdana" w:cs="Calibri"/>
                <w:bCs/>
                <w:sz w:val="20"/>
                <w:szCs w:val="20"/>
                <w:lang w:val="pt-BR"/>
              </w:rPr>
              <w:t>5,00</w:t>
            </w:r>
            <w:r w:rsidR="00E51FD4" w:rsidRPr="00B57810">
              <w:rPr>
                <w:rFonts w:ascii="Verdana" w:hAnsi="Verdana" w:cs="Calibri"/>
                <w:sz w:val="20"/>
                <w:szCs w:val="20"/>
                <w:lang w:val="pt-BR"/>
              </w:rPr>
              <w:t>% (cinco</w:t>
            </w:r>
            <w:r w:rsidR="00E51FD4" w:rsidRPr="00B57810">
              <w:rPr>
                <w:rFonts w:ascii="Verdana" w:hAnsi="Verdana"/>
                <w:sz w:val="20"/>
                <w:lang w:val="pt-BR"/>
              </w:rPr>
              <w:t xml:space="preserve"> inteiros por cento</w:t>
            </w:r>
            <w:r w:rsidR="00E51FD4" w:rsidRPr="00B57810">
              <w:rPr>
                <w:rFonts w:ascii="Verdana" w:hAnsi="Verdana" w:cs="Calibri"/>
                <w:sz w:val="20"/>
                <w:szCs w:val="20"/>
                <w:lang w:val="pt-BR"/>
              </w:rPr>
              <w:t>)</w:t>
            </w:r>
            <w:r w:rsidR="00E51FD4" w:rsidRPr="00B57810">
              <w:rPr>
                <w:rFonts w:ascii="Verdana" w:hAnsi="Verdana"/>
                <w:sz w:val="20"/>
                <w:lang w:val="pt-BR"/>
              </w:rPr>
              <w:t xml:space="preserve"> ao ano</w:t>
            </w:r>
            <w:r w:rsidR="00E51FD4" w:rsidRPr="00B57810">
              <w:rPr>
                <w:rFonts w:ascii="Verdana" w:hAnsi="Verdana" w:cs="Calibri"/>
                <w:bCs/>
                <w:sz w:val="20"/>
                <w:szCs w:val="20"/>
                <w:lang w:val="pt-BR"/>
              </w:rPr>
              <w:t>,</w:t>
            </w:r>
            <w:r w:rsidR="00E51FD4" w:rsidRPr="00B57810">
              <w:rPr>
                <w:rFonts w:ascii="Verdana" w:hAnsi="Verdana"/>
                <w:sz w:val="20"/>
                <w:lang w:val="pt-BR"/>
              </w:rPr>
              <w:t xml:space="preserve"> base 252 (duzentos e cinquenta e dois) Dias Úteis</w:t>
            </w:r>
            <w:bookmarkEnd w:id="26"/>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B57810"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B57810"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B57810"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B57810"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6032FB16" w:rsidR="00A3786A" w:rsidRPr="008B2757" w:rsidRDefault="00025DC0" w:rsidP="008B2757">
            <w:pPr>
              <w:widowControl w:val="0"/>
              <w:tabs>
                <w:tab w:val="left" w:pos="-4112"/>
              </w:tabs>
              <w:spacing w:line="320" w:lineRule="exact"/>
              <w:contextualSpacing/>
              <w:jc w:val="both"/>
              <w:rPr>
                <w:rFonts w:ascii="Verdana" w:hAnsi="Verdana"/>
                <w:sz w:val="20"/>
                <w:szCs w:val="20"/>
                <w:lang w:val="pt-BR"/>
              </w:rPr>
            </w:pPr>
            <w:r>
              <w:rPr>
                <w:rFonts w:ascii="Verdana" w:hAnsi="Verdana"/>
                <w:sz w:val="20"/>
                <w:szCs w:val="20"/>
                <w:lang w:val="pt-BR"/>
              </w:rPr>
              <w:t xml:space="preserve">MDA - </w:t>
            </w:r>
            <w:r w:rsidR="00A3786A" w:rsidRPr="008B2757">
              <w:rPr>
                <w:rFonts w:ascii="Verdana" w:hAnsi="Verdana"/>
                <w:sz w:val="20"/>
                <w:szCs w:val="20"/>
                <w:lang w:val="pt-BR"/>
              </w:rPr>
              <w:t xml:space="preserve">Módulo de Distribuição de Ativos, ambiente de distribuição primária, administrado e operacionalizado pela B3; </w:t>
            </w:r>
          </w:p>
        </w:tc>
      </w:tr>
      <w:tr w:rsidR="00A3786A" w:rsidRPr="00B57810"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7"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28"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28"/>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7"/>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B57810"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B57810"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p>
        </w:tc>
      </w:tr>
      <w:tr w:rsidR="00A3786A" w:rsidRPr="00B57810"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B57810"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w:t>
            </w:r>
            <w:r w:rsidRPr="008B2757">
              <w:rPr>
                <w:rFonts w:ascii="Verdana" w:hAnsi="Verdana"/>
                <w:sz w:val="20"/>
                <w:szCs w:val="20"/>
                <w:lang w:val="pt-BR"/>
              </w:rPr>
              <w:lastRenderedPageBreak/>
              <w:t xml:space="preserve">pelas Garantias, incluindo todos seus respectivos acessórios, os quais, nos termos do artigo 11 da Lei nº 9.514/97: </w:t>
            </w:r>
            <w:r w:rsidRPr="008B2757">
              <w:rPr>
                <w:rFonts w:ascii="Verdana" w:hAnsi="Verdana"/>
                <w:bCs/>
                <w:sz w:val="20"/>
                <w:szCs w:val="20"/>
                <w:lang w:val="pt-BR"/>
              </w:rPr>
              <w:t xml:space="preserve">(i) constituem patrimônio destacado do patrimônio da Emissora; (ii) serão mantidos apartados do patrimônio da Emissora até que se complete o resgate da totalidade dos CRI; (iii) serão destinados exclusivamente à liquidação dos CRI a que estão afetados, bem como ao pagamento dos respectivos custos de administração e de obrigações fiscais, </w:t>
            </w:r>
            <w:bookmarkStart w:id="29"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29"/>
            <w:r w:rsidRPr="008B2757">
              <w:rPr>
                <w:rFonts w:ascii="Verdana" w:hAnsi="Verdana"/>
                <w:bCs/>
                <w:sz w:val="20"/>
                <w:szCs w:val="20"/>
                <w:lang w:val="pt-BR"/>
              </w:rPr>
              <w:t>; (iv)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B57810"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0"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0"/>
            <w:r w:rsidRPr="008B2757">
              <w:rPr>
                <w:rFonts w:ascii="Verdana" w:hAnsi="Verdana"/>
                <w:sz w:val="20"/>
                <w:szCs w:val="20"/>
                <w:lang w:val="pt-BR"/>
              </w:rPr>
              <w:t>;</w:t>
            </w:r>
          </w:p>
        </w:tc>
      </w:tr>
      <w:tr w:rsidR="00A3786A" w:rsidRPr="00B57810"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F159D2"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B57810"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3D4043D2" w:rsidR="00A3786A" w:rsidRPr="00F159D2"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F159D2">
              <w:rPr>
                <w:rFonts w:ascii="Verdana" w:hAnsi="Verdana"/>
                <w:lang w:val="pt-BR"/>
              </w:rPr>
              <w:t xml:space="preserve">A primeira parcela do Valor de Cessão, no </w:t>
            </w:r>
            <w:r w:rsidRPr="00F159D2">
              <w:rPr>
                <w:rFonts w:ascii="Verdana" w:hAnsi="Verdana"/>
                <w:bCs/>
                <w:lang w:val="pt-BR"/>
              </w:rPr>
              <w:t xml:space="preserve">valor de </w:t>
            </w:r>
            <w:bookmarkStart w:id="31" w:name="_Hlk56979896"/>
            <w:r w:rsidR="000221D7" w:rsidRPr="00F159D2">
              <w:rPr>
                <w:rFonts w:ascii="Verdana" w:hAnsi="Verdana"/>
                <w:bCs/>
                <w:lang w:val="pt-BR"/>
              </w:rPr>
              <w:t>R$</w:t>
            </w:r>
            <w:bookmarkEnd w:id="31"/>
            <w:r w:rsidR="00E51FD4" w:rsidRPr="00F159D2">
              <w:rPr>
                <w:rFonts w:ascii="Verdana" w:hAnsi="Verdana" w:cs="Calibri"/>
              </w:rPr>
              <w:t>40.000.000</w:t>
            </w:r>
            <w:r w:rsidR="00E51FD4" w:rsidRPr="00F159D2">
              <w:rPr>
                <w:rFonts w:ascii="Verdana" w:hAnsi="Verdana"/>
              </w:rPr>
              <w:t>,00</w:t>
            </w:r>
            <w:r w:rsidR="00E51FD4" w:rsidRPr="00F159D2">
              <w:rPr>
                <w:rFonts w:ascii="Verdana" w:hAnsi="Verdana" w:cs="Calibri"/>
              </w:rPr>
              <w:t xml:space="preserve"> (quarenta</w:t>
            </w:r>
            <w:r w:rsidR="00E51FD4" w:rsidRPr="00F159D2">
              <w:rPr>
                <w:rFonts w:ascii="Verdana" w:hAnsi="Verdana"/>
              </w:rPr>
              <w:t xml:space="preserve"> milhões</w:t>
            </w:r>
            <w:r w:rsidR="00E51FD4" w:rsidRPr="00F159D2">
              <w:rPr>
                <w:rFonts w:ascii="Verdana" w:hAnsi="Verdana" w:cs="Calibri"/>
              </w:rPr>
              <w:t xml:space="preserve"> de</w:t>
            </w:r>
            <w:r w:rsidR="00E51FD4" w:rsidRPr="00F159D2">
              <w:rPr>
                <w:rFonts w:ascii="Verdana" w:hAnsi="Verdana"/>
              </w:rPr>
              <w:t xml:space="preserve"> reais</w:t>
            </w:r>
            <w:r w:rsidR="00E51FD4" w:rsidRPr="00F159D2">
              <w:rPr>
                <w:rFonts w:ascii="Verdana" w:hAnsi="Verdana" w:cs="Calibri"/>
              </w:rPr>
              <w:t>)</w:t>
            </w:r>
            <w:r w:rsidRPr="00F159D2">
              <w:rPr>
                <w:rFonts w:ascii="Verdana" w:hAnsi="Verdana"/>
                <w:bCs/>
                <w:lang w:val="pt-BR"/>
              </w:rPr>
              <w:t xml:space="preserve">, a ser retida na Conta do Patrimônio Separado, observada a retenção e dedução dos valores indicados no Contrato de Cessão, a ser </w:t>
            </w:r>
            <w:r w:rsidR="00A325C1" w:rsidRPr="00F159D2">
              <w:rPr>
                <w:rFonts w:ascii="Verdana" w:hAnsi="Verdana"/>
                <w:bCs/>
                <w:lang w:val="pt-BR"/>
              </w:rPr>
              <w:t xml:space="preserve">integralizada </w:t>
            </w:r>
            <w:r w:rsidRPr="00F159D2">
              <w:rPr>
                <w:rFonts w:ascii="Verdana" w:hAnsi="Verdana"/>
                <w:bCs/>
                <w:lang w:val="pt-BR"/>
              </w:rPr>
              <w:t xml:space="preserve">em até 02 (dois) Dias Úteis contados da data do atendimento da totalidade das Condições Precedentes </w:t>
            </w:r>
            <w:r w:rsidR="00A325C1" w:rsidRPr="00F159D2">
              <w:rPr>
                <w:rFonts w:ascii="Verdana" w:hAnsi="Verdana"/>
                <w:bCs/>
                <w:lang w:val="pt-BR"/>
              </w:rPr>
              <w:t>Primeira Integralização</w:t>
            </w:r>
            <w:r w:rsidRPr="00F159D2">
              <w:rPr>
                <w:rFonts w:ascii="Verdana" w:hAnsi="Verdana"/>
                <w:bCs/>
                <w:lang w:val="pt-BR"/>
              </w:rPr>
              <w:t>;</w:t>
            </w:r>
          </w:p>
        </w:tc>
      </w:tr>
      <w:tr w:rsidR="008673CD" w:rsidRPr="00B57810"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B57810"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B57810"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B57810"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B57810"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B57810"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B57810"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B57810"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B57810"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B57810"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Securitizadora</w:t>
            </w:r>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B57810"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B57810"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B57810"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B57810"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B57810"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Termo de Securitização.</w:t>
            </w:r>
          </w:p>
        </w:tc>
      </w:tr>
      <w:tr w:rsidR="00787671" w:rsidRPr="00B57810"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2" w:name="_Toc453915803"/>
      <w:bookmarkStart w:id="33" w:name="_Toc110076261"/>
      <w:bookmarkStart w:id="34" w:name="_Toc163380699"/>
      <w:bookmarkStart w:id="35" w:name="_Toc180553615"/>
      <w:bookmarkStart w:id="36" w:name="_Toc205799090"/>
      <w:bookmarkStart w:id="37" w:name="_Toc241983065"/>
      <w:bookmarkStart w:id="38" w:name="_Toc266295723"/>
      <w:bookmarkStart w:id="39" w:name="_Toc299444344"/>
      <w:bookmarkStart w:id="40" w:name="_Toc356444669"/>
      <w:bookmarkStart w:id="41"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2"/>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2" w:name="_Toc492316014"/>
      <w:bookmarkStart w:id="43"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3"/>
      <w:r w:rsidRPr="008B2757">
        <w:rPr>
          <w:rFonts w:ascii="Verdana" w:hAnsi="Verdana"/>
          <w:color w:val="auto"/>
          <w:sz w:val="20"/>
          <w:szCs w:val="20"/>
          <w:lang w:val="pt-BR"/>
        </w:rPr>
        <w:t xml:space="preserve"> E CRÉDITOS IMOBILIÁRIOS</w:t>
      </w:r>
      <w:bookmarkEnd w:id="34"/>
      <w:bookmarkEnd w:id="35"/>
      <w:bookmarkEnd w:id="36"/>
      <w:bookmarkEnd w:id="37"/>
      <w:bookmarkEnd w:id="38"/>
      <w:bookmarkEnd w:id="39"/>
      <w:bookmarkEnd w:id="40"/>
      <w:bookmarkEnd w:id="41"/>
      <w:bookmarkEnd w:id="42"/>
      <w:bookmarkEnd w:id="43"/>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0850E243"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Créditos </w:t>
      </w:r>
      <w:r w:rsidRPr="00F159D2">
        <w:rPr>
          <w:rFonts w:ascii="Verdana" w:hAnsi="Verdana"/>
          <w:sz w:val="20"/>
          <w:szCs w:val="20"/>
          <w:u w:val="single"/>
          <w:lang w:val="pt-BR"/>
        </w:rPr>
        <w:t>Imobiliários Vinculados</w:t>
      </w:r>
      <w:r w:rsidRPr="00F159D2">
        <w:rPr>
          <w:rFonts w:ascii="Verdana" w:hAnsi="Verdana"/>
          <w:sz w:val="20"/>
          <w:szCs w:val="20"/>
          <w:lang w:val="pt-BR"/>
        </w:rPr>
        <w:t xml:space="preserve">: </w:t>
      </w:r>
      <w:r w:rsidR="002D16B4" w:rsidRPr="00F159D2">
        <w:rPr>
          <w:rFonts w:ascii="Verdana" w:hAnsi="Verdana"/>
          <w:sz w:val="20"/>
          <w:szCs w:val="20"/>
          <w:lang w:val="pt-BR"/>
        </w:rPr>
        <w:t>A Emissora declara que, pelo presente Termo</w:t>
      </w:r>
      <w:r w:rsidR="0072746A" w:rsidRPr="00F159D2">
        <w:rPr>
          <w:rFonts w:ascii="Verdana" w:hAnsi="Verdana"/>
          <w:sz w:val="20"/>
          <w:szCs w:val="20"/>
          <w:lang w:val="pt-BR"/>
        </w:rPr>
        <w:t xml:space="preserve"> de Securitização</w:t>
      </w:r>
      <w:r w:rsidR="002D16B4" w:rsidRPr="00F159D2">
        <w:rPr>
          <w:rFonts w:ascii="Verdana" w:hAnsi="Verdana"/>
          <w:sz w:val="20"/>
          <w:szCs w:val="20"/>
          <w:lang w:val="pt-BR"/>
        </w:rPr>
        <w:t xml:space="preserve">, foram vinculados à presente emissão de CRI </w:t>
      </w:r>
      <w:r w:rsidR="003551B2" w:rsidRPr="00F159D2">
        <w:rPr>
          <w:rFonts w:ascii="Verdana" w:hAnsi="Verdana"/>
          <w:sz w:val="20"/>
          <w:szCs w:val="20"/>
          <w:lang w:val="pt-BR"/>
        </w:rPr>
        <w:t>a totalidade d</w:t>
      </w:r>
      <w:r w:rsidR="002D16B4" w:rsidRPr="00F159D2">
        <w:rPr>
          <w:rFonts w:ascii="Verdana" w:hAnsi="Verdana"/>
          <w:sz w:val="20"/>
          <w:szCs w:val="20"/>
          <w:lang w:val="pt-BR"/>
        </w:rPr>
        <w:t>os Créditos Imobiliários</w:t>
      </w:r>
      <w:r w:rsidR="00A042D8" w:rsidRPr="00F159D2">
        <w:rPr>
          <w:rFonts w:ascii="Verdana" w:hAnsi="Verdana"/>
          <w:sz w:val="20"/>
          <w:szCs w:val="20"/>
          <w:lang w:val="pt-BR"/>
        </w:rPr>
        <w:t>,</w:t>
      </w:r>
      <w:r w:rsidR="002D16B4" w:rsidRPr="00F159D2">
        <w:rPr>
          <w:rFonts w:ascii="Verdana" w:hAnsi="Verdana"/>
          <w:sz w:val="20"/>
          <w:szCs w:val="20"/>
          <w:lang w:val="pt-BR"/>
        </w:rPr>
        <w:t xml:space="preserve"> </w:t>
      </w:r>
      <w:r w:rsidR="00A068B3" w:rsidRPr="00F159D2">
        <w:rPr>
          <w:rFonts w:ascii="Verdana" w:hAnsi="Verdana"/>
          <w:sz w:val="20"/>
          <w:szCs w:val="20"/>
          <w:lang w:val="pt-BR"/>
        </w:rPr>
        <w:t xml:space="preserve">representados pela CCI, </w:t>
      </w:r>
      <w:r w:rsidR="002D16B4" w:rsidRPr="00F159D2">
        <w:rPr>
          <w:rFonts w:ascii="Verdana" w:hAnsi="Verdana"/>
          <w:sz w:val="20"/>
          <w:szCs w:val="20"/>
          <w:lang w:val="pt-BR"/>
        </w:rPr>
        <w:t>de sua titularidade</w:t>
      </w:r>
      <w:r w:rsidR="00FD2EC5" w:rsidRPr="00F159D2">
        <w:rPr>
          <w:rFonts w:ascii="Verdana" w:hAnsi="Verdana"/>
          <w:sz w:val="20"/>
          <w:szCs w:val="20"/>
          <w:lang w:val="pt-BR"/>
        </w:rPr>
        <w:t>,</w:t>
      </w:r>
      <w:r w:rsidR="002D16B4" w:rsidRPr="00F159D2">
        <w:rPr>
          <w:rFonts w:ascii="Verdana" w:hAnsi="Verdana"/>
          <w:sz w:val="20"/>
          <w:szCs w:val="20"/>
          <w:lang w:val="pt-BR"/>
        </w:rPr>
        <w:t xml:space="preserve"> com </w:t>
      </w:r>
      <w:r w:rsidR="00A350E0" w:rsidRPr="00F159D2">
        <w:rPr>
          <w:rFonts w:ascii="Verdana" w:hAnsi="Verdana"/>
          <w:sz w:val="20"/>
          <w:szCs w:val="20"/>
          <w:lang w:val="pt-BR"/>
        </w:rPr>
        <w:t>saldo devedor</w:t>
      </w:r>
      <w:r w:rsidR="002D16B4" w:rsidRPr="00F159D2">
        <w:rPr>
          <w:rFonts w:ascii="Verdana" w:hAnsi="Verdana"/>
          <w:sz w:val="20"/>
          <w:szCs w:val="20"/>
          <w:lang w:val="pt-BR"/>
        </w:rPr>
        <w:t xml:space="preserve"> </w:t>
      </w:r>
      <w:r w:rsidR="00CA5B84" w:rsidRPr="00F159D2">
        <w:rPr>
          <w:rFonts w:ascii="Verdana" w:hAnsi="Verdana"/>
          <w:sz w:val="20"/>
          <w:szCs w:val="20"/>
          <w:lang w:val="pt-BR"/>
        </w:rPr>
        <w:t xml:space="preserve">total </w:t>
      </w:r>
      <w:r w:rsidR="002D16B4" w:rsidRPr="00F159D2">
        <w:rPr>
          <w:rFonts w:ascii="Verdana" w:hAnsi="Verdana"/>
          <w:sz w:val="20"/>
          <w:szCs w:val="20"/>
          <w:lang w:val="pt-BR"/>
        </w:rPr>
        <w:t xml:space="preserve">de </w:t>
      </w:r>
      <w:r w:rsidR="00C026B5" w:rsidRPr="00F159D2">
        <w:rPr>
          <w:rFonts w:ascii="Verdana" w:hAnsi="Verdana"/>
          <w:sz w:val="20"/>
          <w:szCs w:val="20"/>
          <w:lang w:val="pt-BR"/>
        </w:rPr>
        <w:t>R$</w:t>
      </w:r>
      <w:r w:rsidR="00710DDB" w:rsidRPr="00F159D2">
        <w:rPr>
          <w:rFonts w:ascii="Verdana" w:hAnsi="Verdana"/>
          <w:sz w:val="20"/>
          <w:szCs w:val="20"/>
          <w:lang w:val="pt-BR"/>
        </w:rPr>
        <w:t>80.000.000,00](oitenta milhões de reais)</w:t>
      </w:r>
      <w:r w:rsidR="007D205E" w:rsidRPr="00F159D2">
        <w:rPr>
          <w:rFonts w:ascii="Verdana" w:hAnsi="Verdana"/>
          <w:sz w:val="20"/>
          <w:szCs w:val="20"/>
          <w:lang w:val="pt-BR"/>
        </w:rPr>
        <w:t>, na Data de Emissão</w:t>
      </w:r>
      <w:r w:rsidR="00880C7C" w:rsidRPr="00F159D2">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4"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4"/>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5" w:name="_Ref450037221"/>
      <w:r w:rsidRPr="008B2757">
        <w:rPr>
          <w:rFonts w:ascii="Verdana" w:hAnsi="Verdana"/>
          <w:sz w:val="20"/>
          <w:szCs w:val="20"/>
          <w:lang w:val="pt-BR"/>
        </w:rPr>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r w:rsidR="00C61499" w:rsidRPr="008B2757">
        <w:rPr>
          <w:rFonts w:ascii="Verdana" w:hAnsi="Verdana"/>
          <w:b/>
          <w:sz w:val="20"/>
          <w:szCs w:val="20"/>
          <w:lang w:val="pt-BR"/>
        </w:rPr>
        <w:t>ii</w:t>
      </w:r>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(iii</w:t>
      </w:r>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r w:rsidR="00C61499" w:rsidRPr="008B2757">
        <w:rPr>
          <w:rFonts w:ascii="Verdana" w:hAnsi="Verdana"/>
          <w:b/>
          <w:sz w:val="20"/>
          <w:szCs w:val="20"/>
          <w:lang w:val="pt-BR"/>
        </w:rPr>
        <w:t>iv</w:t>
      </w:r>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 xml:space="preserve">em cartórios de registro de imóveis e títulos e documentos, </w:t>
      </w:r>
      <w:r w:rsidRPr="008B2757">
        <w:rPr>
          <w:rFonts w:ascii="Verdana" w:hAnsi="Verdana"/>
          <w:sz w:val="20"/>
          <w:szCs w:val="20"/>
          <w:lang w:val="pt-BR"/>
        </w:rPr>
        <w:lastRenderedPageBreak/>
        <w:t>quando for o caso;</w:t>
      </w:r>
      <w:bookmarkEnd w:id="45"/>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1CE27EB6"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6"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w:t>
      </w:r>
      <w:r w:rsidR="00A05308" w:rsidRPr="00F159D2">
        <w:rPr>
          <w:rFonts w:ascii="Verdana" w:hAnsi="Verdana"/>
          <w:sz w:val="20"/>
          <w:szCs w:val="20"/>
          <w:lang w:val="pt-BR"/>
        </w:rPr>
        <w:t>Cessão</w:t>
      </w:r>
      <w:r w:rsidR="00AD7FB2" w:rsidRPr="00F159D2">
        <w:rPr>
          <w:rFonts w:ascii="Verdana" w:hAnsi="Verdana"/>
          <w:sz w:val="20"/>
          <w:szCs w:val="20"/>
          <w:lang w:val="pt-BR"/>
        </w:rPr>
        <w:t>, observados</w:t>
      </w:r>
      <w:r w:rsidR="00336552" w:rsidRPr="00F159D2">
        <w:rPr>
          <w:rFonts w:ascii="Verdana" w:hAnsi="Verdana"/>
          <w:sz w:val="20"/>
          <w:szCs w:val="20"/>
          <w:lang w:val="pt-BR"/>
        </w:rPr>
        <w:t xml:space="preserve"> os procedimentos estabelecidos no Contrato de Cessão</w:t>
      </w:r>
      <w:r w:rsidR="007C1F5E" w:rsidRPr="00F159D2">
        <w:rPr>
          <w:rFonts w:ascii="Verdana" w:hAnsi="Verdana"/>
          <w:sz w:val="20"/>
          <w:szCs w:val="20"/>
          <w:lang w:val="pt-BR"/>
        </w:rPr>
        <w:t xml:space="preserve"> </w:t>
      </w:r>
      <w:r w:rsidR="00266FE2" w:rsidRPr="00F159D2">
        <w:rPr>
          <w:rFonts w:ascii="Verdana" w:hAnsi="Verdana"/>
          <w:sz w:val="20"/>
          <w:szCs w:val="20"/>
          <w:lang w:val="pt-BR"/>
        </w:rPr>
        <w:t xml:space="preserve">e na CCB </w:t>
      </w:r>
      <w:r w:rsidR="007C1F5E" w:rsidRPr="00F159D2">
        <w:rPr>
          <w:rFonts w:ascii="Verdana" w:hAnsi="Verdana"/>
          <w:sz w:val="20"/>
          <w:szCs w:val="20"/>
          <w:lang w:val="pt-BR"/>
        </w:rPr>
        <w:t xml:space="preserve">é de </w:t>
      </w:r>
      <w:r w:rsidR="00631709" w:rsidRPr="00F159D2">
        <w:rPr>
          <w:rFonts w:ascii="Verdana" w:hAnsi="Verdana"/>
          <w:sz w:val="20"/>
          <w:szCs w:val="20"/>
          <w:lang w:val="pt-BR"/>
        </w:rPr>
        <w:t>R$</w:t>
      </w:r>
      <w:r w:rsidR="00710DDB" w:rsidRPr="00F159D2">
        <w:rPr>
          <w:rFonts w:ascii="Verdana" w:hAnsi="Verdana"/>
          <w:sz w:val="20"/>
          <w:szCs w:val="20"/>
          <w:lang w:val="pt-BR"/>
        </w:rPr>
        <w:t>80.000.000,00 (oitenta milhões de reais)</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6"/>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572A7D31"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w:t>
      </w:r>
      <w:r w:rsidR="00F159D2">
        <w:rPr>
          <w:rFonts w:ascii="Verdana" w:hAnsi="Verdana" w:cs="Calibri"/>
          <w:bCs/>
          <w:sz w:val="20"/>
          <w:szCs w:val="20"/>
          <w:lang w:val="pt-BR"/>
        </w:rPr>
        <w:t>180.000,00</w:t>
      </w:r>
      <w:r>
        <w:rPr>
          <w:rFonts w:ascii="Verdana" w:hAnsi="Verdana" w:cs="Calibri"/>
          <w:sz w:val="20"/>
          <w:szCs w:val="20"/>
        </w:rPr>
        <w:t xml:space="preserve"> (</w:t>
      </w:r>
      <w:r w:rsidR="00F159D2">
        <w:rPr>
          <w:rFonts w:ascii="Verdana" w:hAnsi="Verdana" w:cs="Calibri"/>
          <w:sz w:val="20"/>
          <w:szCs w:val="20"/>
          <w:lang w:val="pt-BR"/>
        </w:rPr>
        <w:t>cento e oitenta mil reais</w:t>
      </w:r>
      <w:r>
        <w:rPr>
          <w:rFonts w:ascii="Verdana" w:hAnsi="Verdana" w:cs="Calibri"/>
          <w:sz w:val="20"/>
          <w:szCs w:val="20"/>
        </w:rPr>
        <w:t xml:space="preserve">)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xml:space="preserve">”), sendo certo que referido valor deverá permanecer retido na Conta do Patrimônio Separado, até a integral liquidação das Obrigações Garantidas e poderá ser utilizado pela Securitizadora, a </w:t>
      </w:r>
      <w:r w:rsidR="009614D4" w:rsidRPr="008B2757">
        <w:rPr>
          <w:rFonts w:ascii="Verdana" w:hAnsi="Verdana" w:cs="Calibri"/>
          <w:sz w:val="20"/>
          <w:szCs w:val="20"/>
          <w:lang w:val="pt-BR" w:eastAsia="pt-BR"/>
        </w:rPr>
        <w:lastRenderedPageBreak/>
        <w:t>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229B5D11"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R$</w:t>
      </w:r>
      <w:r w:rsidR="00F159D2">
        <w:rPr>
          <w:rFonts w:ascii="Verdana" w:hAnsi="Verdana" w:cs="Calibri"/>
          <w:sz w:val="20"/>
          <w:szCs w:val="20"/>
          <w:lang w:val="pt-BR"/>
        </w:rPr>
        <w:t>238.870,76</w:t>
      </w:r>
      <w:r w:rsidR="00DA58FF" w:rsidRPr="008B2757">
        <w:rPr>
          <w:rFonts w:ascii="Verdana" w:hAnsi="Verdana" w:cs="Calibri"/>
          <w:bCs/>
          <w:sz w:val="20"/>
          <w:szCs w:val="20"/>
          <w:lang w:val="pt-BR"/>
        </w:rPr>
        <w:t xml:space="preserve"> (</w:t>
      </w:r>
      <w:r w:rsidR="00F159D2">
        <w:rPr>
          <w:rFonts w:ascii="Verdana" w:hAnsi="Verdana" w:cs="Calibri"/>
          <w:bCs/>
          <w:sz w:val="20"/>
          <w:szCs w:val="20"/>
          <w:lang w:val="pt-BR"/>
        </w:rPr>
        <w:t>duzentos e trinta e oito mil, oitocentos e setenta reais e setenta e seis centavos</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e poderá ser utilizado pela Securitizadora,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123C61F2"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w:t>
      </w:r>
      <w:r w:rsidR="00F159D2">
        <w:rPr>
          <w:rFonts w:ascii="Verdana" w:hAnsi="Verdana" w:cs="Calibri"/>
          <w:bCs/>
          <w:sz w:val="20"/>
          <w:szCs w:val="20"/>
          <w:lang w:val="pt-BR"/>
        </w:rPr>
        <w:t>40.000,00</w:t>
      </w:r>
      <w:r>
        <w:rPr>
          <w:rFonts w:ascii="Verdana" w:hAnsi="Verdana" w:cs="Calibri"/>
          <w:sz w:val="20"/>
          <w:szCs w:val="20"/>
        </w:rPr>
        <w:t xml:space="preserve"> (</w:t>
      </w:r>
      <w:r w:rsidR="00F159D2">
        <w:rPr>
          <w:rFonts w:ascii="Verdana" w:hAnsi="Verdana" w:cs="Calibri"/>
          <w:sz w:val="20"/>
          <w:szCs w:val="20"/>
          <w:lang w:val="pt-BR"/>
        </w:rPr>
        <w:t>quarenta mil reais</w:t>
      </w:r>
      <w:r>
        <w:rPr>
          <w:rFonts w:ascii="Verdana" w:hAnsi="Verdana" w:cs="Calibri"/>
          <w:sz w:val="20"/>
          <w:szCs w:val="20"/>
        </w:rPr>
        <w:t>)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7"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7"/>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em até 03 (três) Dias Úteis após solicitação da Securitizadora,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48" w:name="_Toc110076262"/>
      <w:bookmarkStart w:id="49" w:name="_Toc163380700"/>
      <w:bookmarkStart w:id="50" w:name="_Toc180553616"/>
      <w:bookmarkStart w:id="51" w:name="_Toc205799091"/>
      <w:bookmarkStart w:id="52" w:name="_Toc241983066"/>
      <w:bookmarkStart w:id="53" w:name="_Toc266295724"/>
      <w:bookmarkStart w:id="54" w:name="_Toc299444345"/>
      <w:bookmarkStart w:id="55" w:name="_Toc356444670"/>
      <w:bookmarkStart w:id="56" w:name="_Toc433226568"/>
      <w:bookmarkStart w:id="57" w:name="_Toc492316015"/>
      <w:bookmarkStart w:id="58"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48"/>
      <w:bookmarkEnd w:id="49"/>
      <w:bookmarkEnd w:id="50"/>
      <w:bookmarkEnd w:id="51"/>
      <w:bookmarkEnd w:id="52"/>
      <w:bookmarkEnd w:id="53"/>
      <w:bookmarkEnd w:id="54"/>
      <w:bookmarkEnd w:id="55"/>
      <w:bookmarkEnd w:id="56"/>
      <w:bookmarkEnd w:id="57"/>
      <w:bookmarkEnd w:id="58"/>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59"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59"/>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4C74D633" w:rsidR="00497FC5" w:rsidRPr="00F159D2"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Quantidade de CRI</w:t>
      </w:r>
      <w:r w:rsidRPr="00F159D2">
        <w:rPr>
          <w:rFonts w:ascii="Verdana" w:hAnsi="Verdana"/>
          <w:sz w:val="20"/>
          <w:szCs w:val="20"/>
          <w:lang w:val="pt-BR"/>
        </w:rPr>
        <w:t xml:space="preserve">: </w:t>
      </w:r>
      <w:r w:rsidR="00492FCF" w:rsidRPr="00F159D2">
        <w:rPr>
          <w:rFonts w:ascii="Verdana" w:hAnsi="Verdana"/>
          <w:sz w:val="20"/>
          <w:szCs w:val="20"/>
          <w:lang w:val="pt-BR"/>
        </w:rPr>
        <w:t>80.000 (oitenta mil)</w:t>
      </w:r>
      <w:r w:rsidR="00950F3F" w:rsidRPr="00F159D2">
        <w:rPr>
          <w:rFonts w:ascii="Verdana" w:hAnsi="Verdana"/>
          <w:sz w:val="20"/>
          <w:szCs w:val="20"/>
          <w:lang w:val="pt-BR"/>
        </w:rPr>
        <w:t>;</w:t>
      </w:r>
    </w:p>
    <w:p w14:paraId="2ACFAA55" w14:textId="77777777" w:rsidR="00497FC5" w:rsidRPr="00F159D2" w:rsidRDefault="00497FC5" w:rsidP="008B2757">
      <w:pPr>
        <w:pStyle w:val="PargrafodaLista"/>
        <w:spacing w:line="320" w:lineRule="exact"/>
        <w:ind w:left="0"/>
        <w:contextualSpacing/>
        <w:jc w:val="both"/>
        <w:rPr>
          <w:rFonts w:ascii="Verdana" w:hAnsi="Verdana"/>
          <w:sz w:val="20"/>
          <w:szCs w:val="20"/>
          <w:lang w:val="pt-BR"/>
        </w:rPr>
      </w:pPr>
    </w:p>
    <w:p w14:paraId="7BC6568B" w14:textId="1EAF81F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Valor Global da Emissão</w:t>
      </w:r>
      <w:r w:rsidRPr="00F159D2">
        <w:rPr>
          <w:rFonts w:ascii="Verdana" w:hAnsi="Verdana"/>
          <w:sz w:val="20"/>
          <w:szCs w:val="20"/>
          <w:lang w:val="pt-BR"/>
        </w:rPr>
        <w:t xml:space="preserve">: </w:t>
      </w:r>
      <w:r w:rsidRPr="00F159D2">
        <w:rPr>
          <w:rFonts w:ascii="Verdana" w:hAnsi="Verdana" w:cstheme="minorHAnsi"/>
          <w:color w:val="000000"/>
          <w:sz w:val="20"/>
          <w:szCs w:val="20"/>
          <w:lang w:val="pt-BR"/>
        </w:rPr>
        <w:t>R$</w:t>
      </w:r>
      <w:r w:rsidR="00710DDB" w:rsidRPr="00F159D2">
        <w:rPr>
          <w:rFonts w:ascii="Verdana" w:hAnsi="Verdana"/>
          <w:sz w:val="20"/>
          <w:szCs w:val="20"/>
          <w:lang w:val="pt-BR"/>
        </w:rPr>
        <w:t>80.000.000,00 (oitenta milhões de reais)</w:t>
      </w:r>
      <w:r w:rsidR="00025DC0" w:rsidRPr="00F159D2">
        <w:rPr>
          <w:rFonts w:ascii="Verdana" w:hAnsi="Verdana"/>
          <w:sz w:val="20"/>
          <w:szCs w:val="20"/>
          <w:lang w:val="pt-BR"/>
        </w:rPr>
        <w:t>,</w:t>
      </w:r>
      <w:r w:rsidR="00025DC0">
        <w:rPr>
          <w:rFonts w:ascii="Verdana" w:hAnsi="Verdana"/>
          <w:sz w:val="20"/>
          <w:szCs w:val="20"/>
          <w:lang w:val="pt-BR"/>
        </w:rPr>
        <w:t xml:space="preserve"> na Data de Emissão</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0"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0"/>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0BDBF319"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F159D2">
        <w:rPr>
          <w:rFonts w:ascii="Verdana" w:hAnsi="Verdana"/>
          <w:sz w:val="20"/>
          <w:szCs w:val="20"/>
          <w:lang w:val="pt-BR"/>
        </w:rPr>
        <w:t>07 de junho</w:t>
      </w:r>
      <w:r w:rsidR="00221497">
        <w:rPr>
          <w:rFonts w:ascii="Verdana" w:hAnsi="Verdana"/>
          <w:sz w:val="20"/>
          <w:szCs w:val="20"/>
          <w:lang w:val="pt-BR"/>
        </w:rPr>
        <w:t xml:space="preserve">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7DC67EBC"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F159D2">
        <w:rPr>
          <w:rFonts w:ascii="Verdana" w:hAnsi="Verdana"/>
          <w:sz w:val="20"/>
          <w:szCs w:val="20"/>
          <w:lang w:val="pt-BR"/>
        </w:rPr>
        <w:t>1.264</w:t>
      </w:r>
      <w:r w:rsidR="00FC6D46" w:rsidRPr="008B2757">
        <w:rPr>
          <w:rFonts w:ascii="Verdana" w:hAnsi="Verdana"/>
          <w:sz w:val="20"/>
          <w:szCs w:val="20"/>
          <w:lang w:val="pt-BR"/>
        </w:rPr>
        <w:t xml:space="preserve"> (</w:t>
      </w:r>
      <w:r w:rsidR="00F159D2">
        <w:rPr>
          <w:rFonts w:ascii="Verdana" w:hAnsi="Verdana"/>
          <w:sz w:val="20"/>
          <w:szCs w:val="20"/>
          <w:lang w:val="pt-BR"/>
        </w:rPr>
        <w:t>um mil, duzentos e sessenta e quatro</w:t>
      </w:r>
      <w:r w:rsidR="00FC6D46" w:rsidRPr="008B2757">
        <w:rPr>
          <w:rFonts w:ascii="Verdana" w:hAnsi="Verdana"/>
          <w:sz w:val="20"/>
          <w:szCs w:val="20"/>
          <w:lang w:val="pt-BR"/>
        </w:rPr>
        <w:t>)</w:t>
      </w:r>
      <w:r w:rsidRPr="008B2757">
        <w:rPr>
          <w:rFonts w:ascii="Verdana" w:hAnsi="Verdana"/>
          <w:sz w:val="20"/>
          <w:szCs w:val="20"/>
          <w:lang w:val="pt-BR"/>
        </w:rPr>
        <w:t xml:space="preserve"> dias, vencendo-se, portanto em </w:t>
      </w:r>
      <w:r w:rsidR="00F159D2">
        <w:rPr>
          <w:rFonts w:ascii="Verdana" w:hAnsi="Verdana"/>
          <w:sz w:val="20"/>
          <w:szCs w:val="20"/>
          <w:lang w:val="pt-BR"/>
        </w:rPr>
        <w:t>22 de novembro de 2024</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1"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1"/>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7FC7EED9"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de Juros Remuneratórios e amortização do principal conforme tabela </w:t>
      </w:r>
      <w:r w:rsidRPr="008B2757">
        <w:rPr>
          <w:rFonts w:ascii="Verdana" w:hAnsi="Verdana"/>
          <w:sz w:val="20"/>
          <w:szCs w:val="20"/>
          <w:lang w:val="pt-BR"/>
        </w:rPr>
        <w:t>constante do Anexo II deste Termo de Securitização;</w:t>
      </w:r>
      <w:bookmarkEnd w:id="62"/>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3422ED53"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3"/>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4"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w:t>
      </w:r>
      <w:r w:rsidR="009304EE" w:rsidRPr="009304EE">
        <w:rPr>
          <w:rFonts w:ascii="Verdana" w:hAnsi="Verdana"/>
          <w:sz w:val="20"/>
          <w:szCs w:val="20"/>
          <w:lang w:val="pt-BR"/>
        </w:rPr>
        <w:lastRenderedPageBreak/>
        <w:t>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4"/>
    <w:p w14:paraId="012FCD07" w14:textId="3EEB7AF8"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5"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w:t>
      </w:r>
      <w:r w:rsidR="00025DC0">
        <w:rPr>
          <w:rFonts w:ascii="Verdana" w:eastAsia="Times New Roman" w:hAnsi="Verdana"/>
          <w:sz w:val="20"/>
          <w:szCs w:val="20"/>
          <w:lang w:val="pt-BR" w:eastAsia="pt-BR"/>
        </w:rPr>
        <w:t xml:space="preserve"> da distribuição</w:t>
      </w:r>
      <w:r w:rsidR="000B154E" w:rsidRPr="008B2757">
        <w:rPr>
          <w:rFonts w:ascii="Verdana" w:eastAsia="Times New Roman" w:hAnsi="Verdana"/>
          <w:sz w:val="20"/>
          <w:szCs w:val="20"/>
          <w:lang w:val="pt-BR" w:eastAsia="pt-BR"/>
        </w:rPr>
        <w:t xml:space="preserve"> realizada por meio da B3; e (ii) para negociação no mercado secundário, por meio da CETIP21, administrado e operacionalizado pela B3, sendo a liquidação financeira</w:t>
      </w:r>
      <w:r w:rsidR="00025DC0">
        <w:rPr>
          <w:rFonts w:ascii="Verdana" w:eastAsia="Times New Roman" w:hAnsi="Verdana"/>
          <w:sz w:val="20"/>
          <w:szCs w:val="20"/>
          <w:lang w:val="pt-BR" w:eastAsia="pt-BR"/>
        </w:rPr>
        <w:t xml:space="preserve"> das negociações e</w:t>
      </w:r>
      <w:r w:rsidR="000B154E" w:rsidRPr="008B2757">
        <w:rPr>
          <w:rFonts w:ascii="Verdana" w:eastAsia="Times New Roman" w:hAnsi="Verdana"/>
          <w:sz w:val="20"/>
          <w:szCs w:val="20"/>
          <w:lang w:val="pt-BR" w:eastAsia="pt-BR"/>
        </w:rPr>
        <w:t xml:space="preserve"> dos eventos de pagamento e a custódia eletrônica dos CRI realizada por meio da B3.</w:t>
      </w:r>
      <w:bookmarkEnd w:id="65"/>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Tendo em vista que a Securitizadora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6" w:name="_DV_M137"/>
      <w:bookmarkEnd w:id="66"/>
      <w:r w:rsidRPr="008B2757">
        <w:rPr>
          <w:rFonts w:ascii="Verdana" w:hAnsi="Verdana"/>
          <w:sz w:val="20"/>
          <w:szCs w:val="20"/>
          <w:lang w:val="pt-BR"/>
        </w:rPr>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7" w:name="_DV_M138"/>
      <w:bookmarkEnd w:id="67"/>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9"/>
      <w:bookmarkEnd w:id="68"/>
      <w:r w:rsidRPr="008B2757">
        <w:rPr>
          <w:rFonts w:ascii="Verdana" w:hAnsi="Verdana"/>
          <w:sz w:val="20"/>
          <w:szCs w:val="20"/>
          <w:lang w:val="pt-BR"/>
        </w:rPr>
        <w:t>é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69" w:name="_DV_M140"/>
      <w:bookmarkStart w:id="70" w:name="_DV_M141"/>
      <w:bookmarkStart w:id="71" w:name="_DV_M142"/>
      <w:bookmarkStart w:id="72" w:name="_DV_M143"/>
      <w:bookmarkStart w:id="73" w:name="_DV_M144"/>
      <w:bookmarkEnd w:id="69"/>
      <w:bookmarkEnd w:id="70"/>
      <w:bookmarkEnd w:id="71"/>
      <w:bookmarkEnd w:id="72"/>
      <w:bookmarkEnd w:id="73"/>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4"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4"/>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5"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5"/>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6"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(ii)</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conforme disposto, respectivamente, 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6"/>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7" w:name="_DV_C138"/>
      <w:r w:rsidRPr="008B2757">
        <w:rPr>
          <w:rFonts w:ascii="Verdana" w:hAnsi="Verdana"/>
          <w:sz w:val="20"/>
          <w:szCs w:val="20"/>
          <w:lang w:val="pt-BR"/>
        </w:rPr>
        <w:t>os</w:t>
      </w:r>
      <w:bookmarkEnd w:id="77"/>
      <w:r w:rsidRPr="008B2757">
        <w:rPr>
          <w:rFonts w:ascii="Verdana" w:hAnsi="Verdana"/>
          <w:sz w:val="20"/>
          <w:szCs w:val="20"/>
          <w:lang w:val="pt-BR"/>
        </w:rPr>
        <w:t xml:space="preserve"> CRI da presente Emissão somente </w:t>
      </w:r>
      <w:bookmarkStart w:id="78" w:name="_DV_C140"/>
      <w:r w:rsidRPr="008B2757">
        <w:rPr>
          <w:rFonts w:ascii="Verdana" w:hAnsi="Verdana"/>
          <w:sz w:val="20"/>
          <w:szCs w:val="20"/>
          <w:lang w:val="pt-BR"/>
        </w:rPr>
        <w:t>poderão</w:t>
      </w:r>
      <w:bookmarkEnd w:id="78"/>
      <w:r w:rsidRPr="008B2757">
        <w:rPr>
          <w:rFonts w:ascii="Verdana" w:hAnsi="Verdana"/>
          <w:sz w:val="20"/>
          <w:szCs w:val="20"/>
          <w:lang w:val="pt-BR"/>
        </w:rPr>
        <w:t xml:space="preserve"> ser </w:t>
      </w:r>
      <w:bookmarkStart w:id="79" w:name="_DV_C142"/>
      <w:r w:rsidRPr="008B2757">
        <w:rPr>
          <w:rFonts w:ascii="Verdana" w:hAnsi="Verdana"/>
          <w:sz w:val="20"/>
          <w:szCs w:val="20"/>
          <w:lang w:val="pt-BR"/>
        </w:rPr>
        <w:t>negociados</w:t>
      </w:r>
      <w:bookmarkEnd w:id="79"/>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0" w:name="_Toc163380701"/>
      <w:bookmarkStart w:id="81" w:name="_Toc180553617"/>
      <w:bookmarkStart w:id="82" w:name="_Toc205799092"/>
      <w:bookmarkStart w:id="83" w:name="_Toc241983067"/>
      <w:bookmarkStart w:id="84" w:name="_Toc266295725"/>
      <w:bookmarkStart w:id="85" w:name="_Toc299444346"/>
      <w:bookmarkStart w:id="86" w:name="_Toc356444671"/>
      <w:bookmarkStart w:id="87" w:name="_Toc433226569"/>
      <w:bookmarkStart w:id="88" w:name="_Toc492316016"/>
      <w:bookmarkStart w:id="89"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0"/>
      <w:bookmarkEnd w:id="81"/>
      <w:bookmarkEnd w:id="82"/>
      <w:bookmarkEnd w:id="83"/>
      <w:bookmarkEnd w:id="84"/>
      <w:bookmarkEnd w:id="85"/>
      <w:bookmarkEnd w:id="86"/>
      <w:bookmarkEnd w:id="87"/>
      <w:bookmarkEnd w:id="88"/>
      <w:bookmarkEnd w:id="89"/>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0"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1"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1"/>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r w:rsidR="00442C90" w:rsidRPr="008B2757">
        <w:rPr>
          <w:rFonts w:ascii="Verdana" w:hAnsi="Verdana"/>
          <w:sz w:val="20"/>
          <w:szCs w:val="20"/>
          <w:lang w:val="pt-BR"/>
        </w:rPr>
        <w:t>is</w:t>
      </w:r>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386A5052"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2"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 xml:space="preserve">em moeda corrente nacional, </w:t>
      </w:r>
      <w:r w:rsidR="00025DC0">
        <w:rPr>
          <w:rFonts w:ascii="Verdana" w:hAnsi="Verdana"/>
          <w:sz w:val="20"/>
          <w:szCs w:val="20"/>
          <w:lang w:val="pt-BR"/>
        </w:rPr>
        <w:t xml:space="preserve">no ato da subscrição, </w:t>
      </w:r>
      <w:r w:rsidRPr="008B2757">
        <w:rPr>
          <w:rFonts w:ascii="Verdana" w:hAnsi="Verdana"/>
          <w:sz w:val="20"/>
          <w:szCs w:val="20"/>
          <w:lang w:val="pt-BR"/>
        </w:rPr>
        <w:t>conforme estabelecido no Boletim de Subscrição. O preço de integralização será equivalente ao Valor Nominal Unitário</w:t>
      </w:r>
      <w:r w:rsidR="009F1EF9" w:rsidRPr="008B2757">
        <w:rPr>
          <w:rFonts w:ascii="Verdana" w:hAnsi="Verdana"/>
          <w:sz w:val="20"/>
          <w:szCs w:val="20"/>
          <w:lang w:val="pt-BR"/>
        </w:rPr>
        <w:t xml:space="preserve"> dos CRI na </w:t>
      </w:r>
      <w:r w:rsidR="00025DC0">
        <w:rPr>
          <w:rFonts w:ascii="Verdana" w:hAnsi="Verdana"/>
          <w:sz w:val="20"/>
          <w:szCs w:val="20"/>
          <w:lang w:val="pt-BR"/>
        </w:rPr>
        <w:t>Data da Primeira Integralização</w:t>
      </w:r>
      <w:r w:rsidR="009F1EF9" w:rsidRPr="008B2757">
        <w:rPr>
          <w:rFonts w:ascii="Verdana" w:hAnsi="Verdana"/>
          <w:sz w:val="20"/>
          <w:szCs w:val="20"/>
          <w:lang w:val="pt-BR"/>
        </w:rPr>
        <w:t xml:space="preserve">, e, após a </w:t>
      </w:r>
      <w:r w:rsidR="00025DC0">
        <w:rPr>
          <w:rFonts w:ascii="Verdana" w:hAnsi="Verdana"/>
          <w:sz w:val="20"/>
          <w:szCs w:val="20"/>
          <w:lang w:val="pt-BR"/>
        </w:rPr>
        <w:t>Data da Primeira Integralização</w:t>
      </w:r>
      <w:r w:rsidR="009F1EF9" w:rsidRPr="008B2757">
        <w:rPr>
          <w:rFonts w:ascii="Verdana" w:hAnsi="Verdana"/>
          <w:sz w:val="20"/>
          <w:szCs w:val="20"/>
          <w:lang w:val="pt-BR"/>
        </w:rPr>
        <w:t>,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r w:rsidR="009F1EF9" w:rsidRPr="008B2757">
        <w:rPr>
          <w:rFonts w:ascii="Verdana" w:hAnsi="Verdana"/>
          <w:i/>
          <w:iCs/>
          <w:sz w:val="20"/>
          <w:szCs w:val="20"/>
          <w:lang w:val="pt-BR"/>
        </w:rPr>
        <w:t>temporis</w:t>
      </w:r>
      <w:r w:rsidRPr="008B2757">
        <w:rPr>
          <w:rFonts w:ascii="Verdana" w:hAnsi="Verdana"/>
          <w:sz w:val="20"/>
          <w:szCs w:val="20"/>
          <w:lang w:val="pt-BR"/>
        </w:rPr>
        <w:t xml:space="preserve">, desde a </w:t>
      </w:r>
      <w:r w:rsidR="00025DC0">
        <w:rPr>
          <w:rFonts w:ascii="Verdana" w:hAnsi="Verdana"/>
          <w:sz w:val="20"/>
          <w:szCs w:val="20"/>
          <w:lang w:val="pt-BR"/>
        </w:rPr>
        <w:t>Data da Primeira Integralização</w:t>
      </w:r>
      <w:r w:rsidR="00025DC0" w:rsidRPr="008B2757">
        <w:rPr>
          <w:rFonts w:ascii="Verdana" w:hAnsi="Verdana"/>
          <w:sz w:val="20"/>
          <w:szCs w:val="20"/>
          <w:lang w:val="pt-BR"/>
        </w:rPr>
        <w:t xml:space="preserve"> </w:t>
      </w:r>
      <w:r w:rsidRPr="008B2757">
        <w:rPr>
          <w:rFonts w:ascii="Verdana" w:hAnsi="Verdana"/>
          <w:sz w:val="20"/>
          <w:szCs w:val="20"/>
          <w:lang w:val="pt-BR"/>
        </w:rPr>
        <w:t>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w:t>
      </w:r>
      <w:bookmarkEnd w:id="92"/>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 xml:space="preserve">Os CRI serão subscritos por meio da assinatura do boletim de subscrição, por meio do qual o(s) investidor(es) subscreverá(ão) a totalidade dos CRI e formalizará(ão)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r w:rsidRPr="008B2757">
        <w:rPr>
          <w:rFonts w:ascii="Verdana" w:hAnsi="Verdana" w:cs="Calibri"/>
          <w:sz w:val="20"/>
          <w:szCs w:val="20"/>
          <w:lang w:val="pt-BR"/>
        </w:rPr>
        <w:t>Securitizadora</w:t>
      </w:r>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r w:rsidRPr="008B2757">
        <w:rPr>
          <w:rFonts w:ascii="Verdana" w:hAnsi="Verdana" w:cs="Calibri"/>
          <w:sz w:val="20"/>
          <w:szCs w:val="20"/>
          <w:lang w:val="pt-BR"/>
        </w:rPr>
        <w:t xml:space="preserve">Securitizadora,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29DEE9F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xml:space="preserve">: A titularidade dos CRI será comprovada pelo extrato em nome de cada titular e emitido pela B3, quando os CRI estiverem custodiados eletronicamente na B3. Adicionalmente, serão admitidos extratos emitidos pelo Escriturador com base nas informações </w:t>
      </w:r>
      <w:r w:rsidRPr="008B2757">
        <w:rPr>
          <w:rFonts w:ascii="Verdana" w:hAnsi="Verdana"/>
          <w:sz w:val="20"/>
          <w:szCs w:val="20"/>
          <w:lang w:val="pt-BR"/>
        </w:rPr>
        <w:lastRenderedPageBreak/>
        <w:t>prestadas pela B3</w:t>
      </w:r>
      <w:r w:rsidR="00025DC0">
        <w:rPr>
          <w:rFonts w:ascii="Verdana" w:hAnsi="Verdana"/>
          <w:sz w:val="20"/>
          <w:szCs w:val="20"/>
          <w:lang w:val="pt-BR"/>
        </w:rPr>
        <w:t xml:space="preserve">, </w:t>
      </w:r>
      <w:r w:rsidR="00025DC0" w:rsidRPr="008B2757">
        <w:rPr>
          <w:rFonts w:ascii="Verdana" w:hAnsi="Verdana"/>
          <w:sz w:val="20"/>
          <w:szCs w:val="20"/>
          <w:lang w:val="pt-BR"/>
        </w:rPr>
        <w:t>quando os CRI estiverem custodiados eletronicamente na B3</w:t>
      </w:r>
      <w:r w:rsidRPr="008B2757">
        <w:rPr>
          <w:rFonts w:ascii="Verdana" w:hAnsi="Verdana"/>
          <w:sz w:val="20"/>
          <w:szCs w:val="20"/>
          <w:lang w:val="pt-BR"/>
        </w:rPr>
        <w:t>.</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3BB230E4"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xml:space="preserve">”), conforme Cronograma Indicativo constante do Anexo </w:t>
      </w:r>
      <w:r w:rsidR="00BE175A">
        <w:rPr>
          <w:rFonts w:ascii="Verdana" w:hAnsi="Verdana" w:cs="Calibri"/>
          <w:bCs/>
          <w:sz w:val="20"/>
          <w:szCs w:val="20"/>
        </w:rPr>
        <w:t>IX do presente Termo de Securitização</w:t>
      </w:r>
      <w:r w:rsidR="00BE175A" w:rsidRPr="008B2757">
        <w:rPr>
          <w:rFonts w:ascii="Verdana" w:hAnsi="Verdana" w:cs="Calibri"/>
          <w:sz w:val="20"/>
          <w:szCs w:val="20"/>
        </w:rPr>
        <w:t xml:space="preserve"> </w:t>
      </w:r>
      <w:r w:rsidR="006C56D6" w:rsidRPr="008B2757">
        <w:rPr>
          <w:rFonts w:ascii="Verdana" w:hAnsi="Verdana" w:cs="Calibri"/>
          <w:sz w:val="20"/>
          <w:szCs w:val="20"/>
        </w:rPr>
        <w:t>(“</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768302DB"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Securitizadora, a partir da Data de Emissão, até o último Dia Útil dos meses de </w:t>
      </w:r>
      <w:r w:rsidR="00F159D2">
        <w:rPr>
          <w:rFonts w:ascii="Verdana" w:hAnsi="Verdana"/>
          <w:sz w:val="20"/>
          <w:szCs w:val="20"/>
        </w:rPr>
        <w:t>julho</w:t>
      </w:r>
      <w:r w:rsidR="00B52AA1" w:rsidRPr="008B2757">
        <w:rPr>
          <w:rFonts w:ascii="Verdana" w:hAnsi="Verdana"/>
          <w:sz w:val="20"/>
        </w:rPr>
        <w:t xml:space="preserve"> e </w:t>
      </w:r>
      <w:r w:rsidR="00F159D2">
        <w:rPr>
          <w:rFonts w:ascii="Verdana" w:hAnsi="Verdana"/>
          <w:sz w:val="20"/>
          <w:szCs w:val="20"/>
        </w:rPr>
        <w:t>janeiro</w:t>
      </w:r>
      <w:r w:rsidR="00B52AA1">
        <w:rPr>
          <w:rFonts w:ascii="Verdana" w:hAnsi="Verdana"/>
          <w:sz w:val="20"/>
          <w:szCs w:val="20"/>
        </w:rPr>
        <w:t>,</w:t>
      </w:r>
      <w:r w:rsidR="00B52AA1" w:rsidRPr="008B2757">
        <w:rPr>
          <w:rFonts w:ascii="Verdana" w:hAnsi="Verdana"/>
          <w:sz w:val="20"/>
        </w:rPr>
        <w:t xml:space="preserve"> sendo a primeira comprovação em </w:t>
      </w:r>
      <w:r w:rsidR="00F159D2">
        <w:rPr>
          <w:rFonts w:ascii="Verdana" w:hAnsi="Verdana"/>
          <w:sz w:val="20"/>
          <w:szCs w:val="20"/>
        </w:rPr>
        <w:t>julho</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w:t>
      </w:r>
      <w:r w:rsidR="00BE175A">
        <w:rPr>
          <w:rFonts w:ascii="Verdana" w:hAnsi="Verdana" w:cs="Calibri"/>
          <w:bCs/>
          <w:sz w:val="20"/>
          <w:szCs w:val="20"/>
        </w:rPr>
        <w:t>X do presente Termo de Securitização</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Securitizadora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92F244B"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3" w:name="_Hlk56591452"/>
      <w:r w:rsidRPr="008B2757">
        <w:rPr>
          <w:rFonts w:ascii="Verdana" w:hAnsi="Verdana"/>
          <w:sz w:val="20"/>
          <w:szCs w:val="20"/>
        </w:rPr>
        <w:t xml:space="preserve">Cronograma Indicativo </w:t>
      </w:r>
      <w:bookmarkEnd w:id="93"/>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de modo que se, por qualquer motivo, ocorrer qualquer atraso ou antecipação do cronograma indicativo, não será necessário aditar este Termo de Securitização.</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7AF9B913"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Securitizadora,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por todos e quaisquer prejuízos, danos</w:t>
      </w:r>
      <w:r w:rsidR="003953F8">
        <w:rPr>
          <w:rFonts w:ascii="Verdana" w:hAnsi="Verdana" w:cs="Calibri"/>
          <w:sz w:val="20"/>
          <w:szCs w:val="20"/>
        </w:rPr>
        <w:t xml:space="preserve"> diretos</w:t>
      </w:r>
      <w:r w:rsidRPr="008B2757">
        <w:rPr>
          <w:rFonts w:ascii="Verdana" w:hAnsi="Verdana" w:cs="Calibri"/>
          <w:sz w:val="20"/>
          <w:szCs w:val="20"/>
        </w:rPr>
        <w:t>, perdas, custos e/ou despesas (incluindo custas judiciais e honorários advocatícios</w:t>
      </w:r>
      <w:r w:rsidR="003953F8">
        <w:rPr>
          <w:rFonts w:ascii="Verdana" w:hAnsi="Verdana" w:cs="Calibri"/>
          <w:sz w:val="20"/>
          <w:szCs w:val="20"/>
        </w:rPr>
        <w:t>, excluindo lucros cessantes</w:t>
      </w:r>
      <w:r w:rsidRPr="008B2757">
        <w:rPr>
          <w:rFonts w:ascii="Verdana" w:hAnsi="Verdana" w:cs="Calibri"/>
          <w:sz w:val="20"/>
          <w:szCs w:val="20"/>
        </w:rPr>
        <w:t xml:space="preserve">)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pro rata temporis</w:t>
      </w:r>
      <w:r w:rsidRPr="008B2757">
        <w:rPr>
          <w:rFonts w:ascii="Verdana" w:hAnsi="Verdana" w:cs="Calibri"/>
          <w:sz w:val="20"/>
          <w:szCs w:val="20"/>
        </w:rPr>
        <w:t>, desde a primeira Data de Integralização ou a data de pagamento de Remuneração imediatamente anterior, conforme o caso, até o efetivo pagamento; e (ii)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Securitizadora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Securitizadora,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Securitizadora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Securitizadora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xml:space="preserve">; ou (ii)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Securitizadora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ou pela Securitizadora,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a Securitizadora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2D848EB2"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Agente Fiduciário ou pela Securitizadora para esc</w:t>
      </w:r>
      <w:r w:rsidR="00A8287E" w:rsidRPr="00F159D2">
        <w:rPr>
          <w:rFonts w:ascii="Verdana" w:hAnsi="Verdana" w:cs="Calibri"/>
          <w:sz w:val="20"/>
          <w:szCs w:val="20"/>
          <w:lang w:val="pt-BR"/>
        </w:rPr>
        <w:t xml:space="preserve">larecimentos e/ou comprovação da destinação de recursos prevista acima, </w:t>
      </w:r>
      <w:r w:rsidR="00B52AA1" w:rsidRPr="00F159D2">
        <w:rPr>
          <w:rFonts w:ascii="Verdana" w:hAnsi="Verdana" w:cs="Calibri"/>
          <w:sz w:val="20"/>
          <w:szCs w:val="20"/>
          <w:lang w:val="pt-BR"/>
        </w:rPr>
        <w:t>com pelo menos</w:t>
      </w:r>
      <w:r w:rsidR="00A8287E" w:rsidRPr="00F159D2">
        <w:rPr>
          <w:rFonts w:ascii="Verdana" w:hAnsi="Verdana" w:cs="Calibri"/>
          <w:sz w:val="20"/>
          <w:szCs w:val="20"/>
          <w:lang w:val="pt-BR"/>
        </w:rPr>
        <w:t xml:space="preserve"> 5 (cinco) Dias Úteis</w:t>
      </w:r>
      <w:r w:rsidR="00A8287E" w:rsidRPr="008B2757">
        <w:rPr>
          <w:rFonts w:ascii="Verdana" w:hAnsi="Verdana" w:cs="Calibri"/>
          <w:sz w:val="20"/>
          <w:szCs w:val="20"/>
          <w:lang w:val="pt-BR"/>
        </w:rPr>
        <w:t xml:space="preserve">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ou pela Securitizadora,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Securitizadora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 xml:space="preserve">Nas operações de securitização em que a constituição do lastro se der pela correta </w:t>
      </w:r>
      <w:r w:rsidR="001C20DB" w:rsidRPr="008B2757">
        <w:rPr>
          <w:rFonts w:ascii="Verdana" w:hAnsi="Verdana" w:cs="Calibri"/>
          <w:sz w:val="20"/>
          <w:szCs w:val="20"/>
          <w:lang w:val="pt-BR"/>
        </w:rPr>
        <w:lastRenderedPageBreak/>
        <w:t>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196497E4" w:rsidR="00DF541D"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323BEA0" w14:textId="4D54CDD3" w:rsidR="00BE175A" w:rsidRDefault="00BE175A" w:rsidP="008B2757">
      <w:pPr>
        <w:pStyle w:val="PargrafodaLista"/>
        <w:spacing w:line="320" w:lineRule="exact"/>
        <w:ind w:left="0"/>
        <w:contextualSpacing/>
        <w:jc w:val="both"/>
        <w:rPr>
          <w:rFonts w:ascii="Verdana" w:hAnsi="Verdana"/>
          <w:sz w:val="20"/>
          <w:szCs w:val="20"/>
          <w:lang w:val="pt-BR"/>
        </w:rPr>
      </w:pPr>
    </w:p>
    <w:p w14:paraId="4968FF5A" w14:textId="5126CBD4" w:rsidR="00BE175A" w:rsidRPr="008B2757" w:rsidRDefault="00BE175A" w:rsidP="008B2757">
      <w:pPr>
        <w:pStyle w:val="PargrafodaLista"/>
        <w:spacing w:line="320" w:lineRule="exact"/>
        <w:ind w:left="0"/>
        <w:contextualSpacing/>
        <w:jc w:val="both"/>
        <w:rPr>
          <w:rFonts w:ascii="Verdana" w:hAnsi="Verdana"/>
          <w:sz w:val="20"/>
          <w:szCs w:val="20"/>
          <w:lang w:val="pt-BR"/>
        </w:rPr>
      </w:pPr>
      <w:r w:rsidRPr="00F32ABF">
        <w:rPr>
          <w:rFonts w:ascii="Verdana" w:hAnsi="Verdana"/>
          <w:b/>
          <w:bCs/>
          <w:sz w:val="20"/>
          <w:szCs w:val="20"/>
          <w:lang w:val="pt-BR"/>
        </w:rPr>
        <w:t>5.11.</w:t>
      </w:r>
      <w:r>
        <w:rPr>
          <w:rFonts w:ascii="Verdana" w:hAnsi="Verdana"/>
          <w:sz w:val="20"/>
          <w:szCs w:val="20"/>
          <w:lang w:val="pt-BR"/>
        </w:rPr>
        <w:tab/>
      </w:r>
      <w:r w:rsidRPr="008B488F">
        <w:rPr>
          <w:rFonts w:ascii="Verdana" w:hAnsi="Verdana"/>
          <w:sz w:val="20"/>
          <w:szCs w:val="20"/>
          <w:lang w:val="pt-BR"/>
        </w:rPr>
        <w:t xml:space="preserve">Qualquer eventual alteração com relação ao Empreendimento dependerá de prévia e expressa aprovação por parte dos </w:t>
      </w:r>
      <w:r>
        <w:rPr>
          <w:rFonts w:ascii="Verdana" w:hAnsi="Verdana"/>
          <w:sz w:val="20"/>
          <w:szCs w:val="20"/>
          <w:lang w:val="pt-BR"/>
        </w:rPr>
        <w:t>t</w:t>
      </w:r>
      <w:r w:rsidRPr="008B488F">
        <w:rPr>
          <w:rFonts w:ascii="Verdana" w:hAnsi="Verdana"/>
          <w:sz w:val="20"/>
          <w:szCs w:val="20"/>
          <w:lang w:val="pt-BR"/>
        </w:rPr>
        <w:t xml:space="preserve">itulares de CRI reunidos em Assembleia Geral de Titulares de CRI e deverá ser procedida de aditamento à </w:t>
      </w:r>
      <w:r>
        <w:rPr>
          <w:rFonts w:ascii="Verdana" w:hAnsi="Verdana"/>
          <w:sz w:val="20"/>
          <w:szCs w:val="20"/>
          <w:lang w:val="pt-BR"/>
        </w:rPr>
        <w:t>CCB</w:t>
      </w:r>
      <w:r w:rsidRPr="008B488F">
        <w:rPr>
          <w:rFonts w:ascii="Verdana" w:hAnsi="Verdana"/>
          <w:sz w:val="20"/>
          <w:szCs w:val="20"/>
          <w:lang w:val="pt-BR"/>
        </w:rPr>
        <w:t>, à este Termo de Securitização, bem como a qualquer outro Documento da Operação que se faça necessário.</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4" w:name="_Toc163380702"/>
      <w:bookmarkStart w:id="95" w:name="_Toc180553618"/>
      <w:bookmarkStart w:id="96" w:name="_Toc205799093"/>
      <w:bookmarkStart w:id="97" w:name="_Toc241983068"/>
      <w:bookmarkStart w:id="98" w:name="_Toc266295726"/>
      <w:bookmarkStart w:id="99" w:name="_Toc299444347"/>
      <w:bookmarkStart w:id="100" w:name="_Toc356444672"/>
      <w:bookmarkStart w:id="101" w:name="_Toc492316017"/>
      <w:bookmarkStart w:id="102" w:name="_Toc433226570"/>
      <w:bookmarkStart w:id="103"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0"/>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4"/>
      <w:bookmarkEnd w:id="95"/>
      <w:bookmarkEnd w:id="96"/>
      <w:bookmarkEnd w:id="97"/>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98"/>
      <w:bookmarkEnd w:id="99"/>
      <w:bookmarkEnd w:id="100"/>
      <w:bookmarkEnd w:id="101"/>
      <w:bookmarkEnd w:id="102"/>
      <w:bookmarkEnd w:id="103"/>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4" w:name="_Ref449977024"/>
    </w:p>
    <w:p w14:paraId="42909C84" w14:textId="3F8217EE"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w:t>
      </w:r>
      <w:r w:rsidR="00025DC0">
        <w:rPr>
          <w:rFonts w:ascii="Verdana" w:hAnsi="Verdana"/>
          <w:sz w:val="20"/>
          <w:szCs w:val="20"/>
          <w:lang w:val="pt-BR"/>
        </w:rPr>
        <w:t xml:space="preserve"> saldo do</w:t>
      </w:r>
      <w:r w:rsidR="001C6816" w:rsidRPr="008B2757">
        <w:rPr>
          <w:rFonts w:ascii="Verdana" w:hAnsi="Verdana"/>
          <w:sz w:val="20"/>
          <w:szCs w:val="20"/>
          <w:lang w:val="pt-BR"/>
        </w:rPr>
        <w:t xml:space="preserve">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1DBC48A9"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extra-grupo, expressas na forma percentual ao ano, com base em um ano de 252 (duzentos e cinquenta e dois) Dias Úteis</w:t>
      </w:r>
      <w:r w:rsidR="00025DC0">
        <w:rPr>
          <w:rFonts w:ascii="Verdana" w:hAnsi="Verdana"/>
          <w:sz w:val="20"/>
          <w:szCs w:val="20"/>
          <w:lang w:val="pt-BR"/>
        </w:rPr>
        <w:t>. Os Juros Remuneratórios serão</w:t>
      </w:r>
      <w:r w:rsidR="00D264BB" w:rsidRPr="008B2757">
        <w:rPr>
          <w:rFonts w:ascii="Verdana" w:hAnsi="Verdana"/>
          <w:sz w:val="20"/>
          <w:szCs w:val="20"/>
          <w:lang w:val="pt-BR"/>
        </w:rPr>
        <w:t xml:space="preserve"> calculadas e divulgadas pela B3 no informativo Diário disponível em sua página na Internet (</w:t>
      </w:r>
      <w:hyperlink r:id="rId14"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ao ano, com base em um ano de 252 (duzentos e cinquenta e dois) Dias Úteis</w:t>
      </w:r>
      <w:r w:rsidR="00416EA0">
        <w:rPr>
          <w:rFonts w:ascii="Verdana" w:hAnsi="Verdana"/>
          <w:sz w:val="20"/>
          <w:szCs w:val="20"/>
          <w:lang w:val="pt-BR"/>
        </w:rPr>
        <w:t xml:space="preserve">. Os Juros Remuneratórios serão </w:t>
      </w:r>
      <w:r w:rsidR="00D264BB" w:rsidRPr="008B2757">
        <w:rPr>
          <w:rFonts w:ascii="Verdana" w:hAnsi="Verdana"/>
          <w:sz w:val="20"/>
          <w:szCs w:val="20"/>
          <w:lang w:val="pt-BR"/>
        </w:rPr>
        <w:t xml:space="preserve"> calculados de forma exponencial e cumulativa </w:t>
      </w:r>
      <w:r w:rsidR="00D264BB" w:rsidRPr="008B2757">
        <w:rPr>
          <w:rFonts w:ascii="Verdana" w:hAnsi="Verdana"/>
          <w:i/>
          <w:sz w:val="20"/>
          <w:szCs w:val="20"/>
          <w:lang w:val="pt-BR"/>
        </w:rPr>
        <w:t>pro rata temporis</w:t>
      </w:r>
      <w:r w:rsidR="00D264BB" w:rsidRPr="008B2757">
        <w:rPr>
          <w:rFonts w:ascii="Verdana" w:hAnsi="Verdana"/>
          <w:sz w:val="20"/>
          <w:szCs w:val="20"/>
          <w:lang w:val="pt-BR"/>
        </w:rPr>
        <w:t xml:space="preserve"> por </w:t>
      </w:r>
      <w:r w:rsidR="00416EA0">
        <w:rPr>
          <w:rFonts w:ascii="Verdana" w:hAnsi="Verdana"/>
          <w:sz w:val="20"/>
          <w:szCs w:val="20"/>
          <w:lang w:val="pt-BR"/>
        </w:rPr>
        <w:t xml:space="preserve">Dias Úteis, </w:t>
      </w:r>
      <w:r w:rsidR="00416EA0" w:rsidRPr="00E027A9">
        <w:rPr>
          <w:rFonts w:ascii="Verdana" w:hAnsi="Verdana"/>
          <w:sz w:val="20"/>
          <w:szCs w:val="20"/>
          <w:lang w:val="pt-BR"/>
        </w:rPr>
        <w:t xml:space="preserve">com base em um ano de 252 (duzentos e cinquenta e dois) Dias Úteis, incidentes sobre o Valor Nominal Unitário ou saldo do Valor Nominal Unitário desde a Data da Primeira Integralização, ou da última data de pagamento dos </w:t>
      </w:r>
      <w:r w:rsidR="00416EA0">
        <w:rPr>
          <w:rFonts w:ascii="Verdana" w:hAnsi="Verdana"/>
          <w:sz w:val="20"/>
          <w:szCs w:val="20"/>
          <w:lang w:val="pt-BR"/>
        </w:rPr>
        <w:t>Juros Remuneratórios</w:t>
      </w:r>
      <w:r w:rsidR="00416EA0" w:rsidRPr="00E027A9">
        <w:rPr>
          <w:rFonts w:ascii="Verdana" w:hAnsi="Verdana"/>
          <w:sz w:val="20"/>
          <w:szCs w:val="20"/>
          <w:lang w:val="pt-BR"/>
        </w:rPr>
        <w:t xml:space="preserve"> até a data de pagamento dos Juros Remuneratórios do período em questão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lastRenderedPageBreak/>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2459FC1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Valor </w:t>
      </w:r>
      <w:r w:rsidR="00416EA0">
        <w:rPr>
          <w:rFonts w:ascii="Verdana" w:eastAsia="Times New Roman" w:hAnsi="Verdana" w:cs="Arial"/>
          <w:sz w:val="20"/>
          <w:szCs w:val="20"/>
          <w:lang w:val="pt-BR" w:eastAsia="pt-BR"/>
        </w:rPr>
        <w:t xml:space="preserve">unitário </w:t>
      </w:r>
      <w:r w:rsidRPr="008B2757">
        <w:rPr>
          <w:rFonts w:ascii="Verdana" w:eastAsia="Times New Roman" w:hAnsi="Verdana" w:cs="Arial"/>
          <w:sz w:val="20"/>
          <w:szCs w:val="20"/>
          <w:lang w:val="pt-BR" w:eastAsia="pt-BR"/>
        </w:rPr>
        <w:t>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1F056126"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VNb</w:t>
      </w:r>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xml:space="preserve">= Valor Nominal Unitário ou saldo do Valor Nominal Unitário após incorporação dos juros, </w:t>
      </w:r>
      <w:r w:rsidR="00416EA0">
        <w:rPr>
          <w:rFonts w:ascii="Verdana" w:eastAsia="Times New Roman" w:hAnsi="Verdana" w:cs="Arial"/>
          <w:sz w:val="20"/>
          <w:szCs w:val="20"/>
          <w:lang w:val="pt-BR" w:eastAsia="pt-BR"/>
        </w:rPr>
        <w:t xml:space="preserve">caso aplicável, </w:t>
      </w:r>
      <w:r w:rsidRPr="008B2757">
        <w:rPr>
          <w:rFonts w:ascii="Verdana" w:eastAsia="Times New Roman" w:hAnsi="Verdana" w:cs="Arial"/>
          <w:sz w:val="20"/>
          <w:szCs w:val="20"/>
          <w:lang w:val="pt-BR" w:eastAsia="pt-BR"/>
        </w:rPr>
        <w:t>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23664383"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Produtório das Taxas DI, desde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B75CC4">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5" o:title=""/>
            <w10:wrap type="square"/>
          </v:shape>
          <o:OLEObject Type="Embed" ProgID="Equation.3" ShapeID="_x0000_s1028" DrawAspect="Content" ObjectID="_1684325163" r:id="rId16"/>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Número de taxas DI over utilizadas, consideradas na apuração do produtório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B75CC4">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7" o:title=""/>
            <w10:wrap type="square"/>
          </v:shape>
          <o:OLEObject Type="Embed" ProgID="Equation.3" ShapeID="_x0000_s1026" DrawAspect="Content" ObjectID="_1684325164" r:id="rId18"/>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FCF4F5"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416EA0">
        <w:rPr>
          <w:rFonts w:ascii="Verdana" w:eastAsia="Times New Roman" w:hAnsi="Verdana" w:cs="Calibri"/>
          <w:bCs/>
          <w:spacing w:val="2"/>
          <w:sz w:val="20"/>
          <w:szCs w:val="20"/>
          <w:lang w:val="pt-BR" w:eastAsia="pt-BR"/>
        </w:rPr>
        <w:t>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467FDE52"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dup</w:t>
      </w:r>
      <w:r w:rsidRPr="008B2757">
        <w:rPr>
          <w:rFonts w:ascii="Verdana" w:eastAsia="Times New Roman" w:hAnsi="Verdana" w:cs="Arial"/>
          <w:sz w:val="20"/>
          <w:szCs w:val="20"/>
          <w:lang w:val="pt-BR" w:eastAsia="pt-BR"/>
        </w:rPr>
        <w:t xml:space="preserve">: número de dias úteis entre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para o caso do primeiro Período de Capitalização, ou última Data de Pagamento, para os demais períodos, inclusive, e a data de cálculo, exclusive, limitado ao número total de dias úteis de vigência do índice de preço, sendo dup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w:t>
      </w:r>
      <w:r w:rsidRPr="008B2757">
        <w:rPr>
          <w:rFonts w:ascii="Verdana" w:eastAsia="Times New Roman" w:hAnsi="Verdana" w:cs="Arial"/>
          <w:sz w:val="20"/>
          <w:szCs w:val="20"/>
          <w:lang w:val="pt-BR" w:eastAsia="pt-BR"/>
        </w:rPr>
        <w:tab/>
        <w:t>o fator resultante da expressão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(iii)</w:t>
      </w:r>
      <w:r w:rsidRPr="008B2757">
        <w:rPr>
          <w:rFonts w:ascii="Verdana" w:eastAsia="Times New Roman" w:hAnsi="Verdana" w:cs="Arial"/>
          <w:sz w:val="20"/>
          <w:szCs w:val="20"/>
          <w:lang w:val="pt-BR" w:eastAsia="pt-BR"/>
        </w:rPr>
        <w:tab/>
        <w:t>efetua-se o produtório dos fatores diários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(iv)</w:t>
      </w:r>
      <w:r w:rsidRPr="008B2757">
        <w:rPr>
          <w:rFonts w:ascii="Verdana" w:eastAsia="Times New Roman" w:hAnsi="Verdana" w:cs="Arial"/>
          <w:sz w:val="20"/>
          <w:szCs w:val="20"/>
          <w:lang w:val="pt-BR" w:eastAsia="pt-BR"/>
        </w:rPr>
        <w:tab/>
        <w:t xml:space="preserve">uma vez os fatores estando acumulados, considera-se o fator resultante do produtório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DIk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0459AE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C9B3DA"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(viii)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xml:space="preserve">” significa o intervalo de tempo que se inicia (i) na Data de Integralização, no caso do primeiro Período de Capitalização, inclusive ou, (ii) na Data de Pagamento imediatamente anterior, inclusive, no caso dos demais Períodos de Capitalização, e termina na próxima Data de Pagamento imediatamente subsequente, exclusive. </w:t>
      </w:r>
      <w:r w:rsidRPr="008B2757">
        <w:rPr>
          <w:rFonts w:ascii="Verdana" w:eastAsia="Times New Roman" w:hAnsi="Verdana" w:cs="Arial"/>
          <w:sz w:val="20"/>
          <w:szCs w:val="20"/>
          <w:lang w:val="pt-BR" w:eastAsia="pt-BR"/>
        </w:rPr>
        <w:lastRenderedPageBreak/>
        <w:t>Cada Período de Capitalização sucede o anterior sem solução de continuidade</w:t>
      </w:r>
      <w:r w:rsidR="00416EA0">
        <w:rPr>
          <w:rFonts w:ascii="Verdana" w:eastAsia="Times New Roman" w:hAnsi="Verdana" w:cs="Arial"/>
          <w:sz w:val="20"/>
          <w:szCs w:val="20"/>
          <w:lang w:val="pt-BR" w:eastAsia="pt-BR"/>
        </w:rPr>
        <w:t xml:space="preserve"> até a Data de Vencimento</w:t>
      </w:r>
      <w:r w:rsidRPr="008B2757">
        <w:rPr>
          <w:rFonts w:ascii="Verdana" w:eastAsia="Times New Roman" w:hAnsi="Verdana" w:cs="Arial"/>
          <w:sz w:val="20"/>
          <w:szCs w:val="20"/>
          <w:lang w:val="pt-BR" w:eastAsia="pt-BR"/>
        </w:rPr>
        <w:t xml:space="preserv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05"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sidRPr="00B57810">
        <w:rPr>
          <w:rFonts w:ascii="Verdana" w:hAnsi="Verdana" w:cs="Calibri"/>
          <w:sz w:val="20"/>
          <w:lang w:val="pt-BR"/>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Aai</w:t>
      </w:r>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i-ésima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i-ésima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05"/>
    <w:p w14:paraId="1394DD5A" w14:textId="605DF949"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w:t>
      </w:r>
      <w:r w:rsidR="00416EA0">
        <w:rPr>
          <w:rFonts w:ascii="Verdana" w:hAnsi="Verdana"/>
          <w:sz w:val="20"/>
          <w:szCs w:val="20"/>
        </w:rPr>
        <w:t xml:space="preserve">, </w:t>
      </w:r>
      <w:r w:rsidRPr="008B2757">
        <w:rPr>
          <w:rFonts w:ascii="Verdana" w:hAnsi="Verdana"/>
          <w:sz w:val="20"/>
          <w:szCs w:val="20"/>
        </w:rPr>
        <w:t>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06" w:name="_DV_M491"/>
      <w:bookmarkStart w:id="107" w:name="_DV_M493"/>
      <w:bookmarkStart w:id="108" w:name="_DV_M494"/>
      <w:bookmarkStart w:id="109" w:name="_DV_M130"/>
      <w:bookmarkStart w:id="110" w:name="_DV_M101"/>
      <w:bookmarkStart w:id="111" w:name="_DV_M102"/>
      <w:bookmarkStart w:id="112" w:name="_DV_M103"/>
      <w:bookmarkStart w:id="113" w:name="_DV_M104"/>
      <w:bookmarkStart w:id="114" w:name="_DV_M105"/>
      <w:bookmarkStart w:id="115" w:name="_DV_M106"/>
      <w:bookmarkStart w:id="116" w:name="_DV_M107"/>
      <w:bookmarkEnd w:id="104"/>
      <w:bookmarkEnd w:id="106"/>
      <w:bookmarkEnd w:id="107"/>
      <w:bookmarkEnd w:id="108"/>
      <w:bookmarkEnd w:id="109"/>
      <w:bookmarkEnd w:id="110"/>
      <w:bookmarkEnd w:id="111"/>
      <w:bookmarkEnd w:id="112"/>
      <w:bookmarkEnd w:id="113"/>
      <w:bookmarkEnd w:id="114"/>
      <w:bookmarkEnd w:id="115"/>
      <w:bookmarkEnd w:id="116"/>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17" w:name="_DV_X147"/>
      <w:bookmarkStart w:id="118" w:name="_DV_C94"/>
      <w:bookmarkStart w:id="119" w:name="_DV_C96"/>
      <w:bookmarkStart w:id="120" w:name="_DV_X149"/>
      <w:bookmarkStart w:id="121" w:name="_DV_C118"/>
      <w:bookmarkStart w:id="122" w:name="_Toc492316018"/>
      <w:bookmarkStart w:id="123" w:name="_Toc525725866"/>
      <w:bookmarkStart w:id="124" w:name="_Toc110076265"/>
      <w:bookmarkStart w:id="125" w:name="_Toc163380704"/>
      <w:bookmarkStart w:id="126" w:name="_Toc180553620"/>
      <w:bookmarkStart w:id="127" w:name="_Toc205799095"/>
      <w:bookmarkStart w:id="128" w:name="_Toc241983070"/>
      <w:bookmarkStart w:id="129" w:name="_Toc266295728"/>
      <w:bookmarkStart w:id="130" w:name="_Toc299444349"/>
      <w:bookmarkStart w:id="131" w:name="_Toc356444674"/>
      <w:bookmarkStart w:id="132" w:name="_Toc433226571"/>
      <w:bookmarkEnd w:id="117"/>
      <w:bookmarkEnd w:id="118"/>
      <w:bookmarkEnd w:id="119"/>
      <w:bookmarkEnd w:id="120"/>
      <w:bookmarkEnd w:id="121"/>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2"/>
      <w:bookmarkEnd w:id="123"/>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2D1D257A"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 xml:space="preserve">A Emissora deverá promover a Amortização Extraordinária Compulsória parcial dos CRI, limitada a 98% (noventa e oito por cento) do Valor Nominal Unitário dos CRI </w:t>
      </w:r>
      <w:r w:rsidR="009C702F" w:rsidRPr="008B2757">
        <w:rPr>
          <w:rFonts w:ascii="Verdana" w:hAnsi="Verdana"/>
          <w:sz w:val="20"/>
          <w:lang w:val="pt-BR"/>
        </w:rPr>
        <w:t>(“</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 xml:space="preserve">montante do </w:t>
      </w:r>
      <w:r w:rsidR="009C702F" w:rsidRPr="008B2757">
        <w:rPr>
          <w:rFonts w:ascii="Verdana" w:hAnsi="Verdana"/>
          <w:sz w:val="20"/>
          <w:szCs w:val="20"/>
          <w:lang w:val="pt-BR"/>
        </w:rPr>
        <w:lastRenderedPageBreak/>
        <w:t>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3" w:name="_Ref453005985"/>
      <w:bookmarkStart w:id="134" w:name="_Hlk21625747"/>
    </w:p>
    <w:p w14:paraId="3CA08CAD" w14:textId="74EE4F58"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rata temporis</w:t>
      </w:r>
      <w:r w:rsidR="0067745A" w:rsidRPr="008B2757">
        <w:rPr>
          <w:rFonts w:ascii="Verdana" w:hAnsi="Verdana" w:cs="Calibri"/>
          <w:sz w:val="20"/>
          <w:szCs w:val="20"/>
        </w:rPr>
        <w:t xml:space="preserve">, desde a </w:t>
      </w:r>
      <w:r w:rsidR="00416EA0" w:rsidRPr="009D450C">
        <w:rPr>
          <w:rFonts w:ascii="Verdana" w:hAnsi="Verdana" w:cs="Calibri"/>
          <w:sz w:val="20"/>
          <w:szCs w:val="20"/>
        </w:rPr>
        <w:t>Data da Primeira Integralização</w:t>
      </w:r>
      <w:r w:rsidR="00416EA0">
        <w:rPr>
          <w:rFonts w:ascii="Verdana" w:hAnsi="Verdana" w:cs="Calibri"/>
          <w:sz w:val="20"/>
          <w:szCs w:val="20"/>
        </w:rPr>
        <w:t xml:space="preserve"> ou a data de pagamento dos Juros Remuneratórios imediatamente</w:t>
      </w:r>
      <w:r w:rsidR="00416EA0" w:rsidRPr="008B2757">
        <w:rPr>
          <w:rFonts w:ascii="Verdana" w:hAnsi="Verdana" w:cs="Calibri"/>
          <w:sz w:val="20"/>
          <w:szCs w:val="20"/>
        </w:rPr>
        <w:t xml:space="preserve"> </w:t>
      </w:r>
      <w:r w:rsidR="0067745A" w:rsidRPr="008B2757">
        <w:rPr>
          <w:rFonts w:ascii="Verdana" w:hAnsi="Verdana" w:cs="Calibri"/>
          <w:sz w:val="20"/>
          <w:szCs w:val="20"/>
        </w:rPr>
        <w:t>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Securitizadora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35" w:name="_Hlk58269023"/>
      <w:r w:rsidR="00C95966" w:rsidRPr="008B2757">
        <w:rPr>
          <w:rFonts w:ascii="Verdana" w:hAnsi="Verdana" w:cstheme="minorHAnsi"/>
          <w:sz w:val="20"/>
          <w:szCs w:val="20"/>
        </w:rPr>
        <w:t xml:space="preserve">na qual deverá informar (i) se a liquidação antecipada será total ou parcial; (ii)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(iii) a data de seu pagamento.</w:t>
      </w:r>
      <w:bookmarkEnd w:id="135"/>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3"/>
      <w:bookmarkEnd w:id="134"/>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Evento de 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1A905A0D"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4</w:t>
      </w:r>
      <w:r w:rsidRPr="008B2757">
        <w:rPr>
          <w:rFonts w:ascii="Verdana" w:hAnsi="Verdana"/>
          <w:b/>
          <w:bCs/>
          <w:sz w:val="20"/>
          <w:szCs w:val="20"/>
          <w:lang w:val="pt-BR"/>
        </w:rPr>
        <w:t>.</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A Emissora deverá comunicar, ao Agente Fiduciário, aos titulares dos CRI e à B3, no prazo de até 3 (três) Dias Úteis de antecedência da amortização extraordinária ou do resgate antecipado dos CRI descritos nas Cláusulas 7.1 a 7.</w:t>
      </w:r>
      <w:r w:rsidR="00416EA0">
        <w:rPr>
          <w:rFonts w:ascii="Verdana" w:hAnsi="Verdana"/>
          <w:sz w:val="20"/>
          <w:szCs w:val="20"/>
          <w:lang w:val="pt-BR"/>
        </w:rPr>
        <w:t>3</w:t>
      </w:r>
      <w:r w:rsidRPr="008B2757">
        <w:rPr>
          <w:rFonts w:ascii="Verdana" w:hAnsi="Verdana"/>
          <w:sz w:val="20"/>
          <w:szCs w:val="20"/>
          <w:lang w:val="pt-BR"/>
        </w:rPr>
        <w:t xml:space="preserve"> acima</w:t>
      </w:r>
      <w:r w:rsidR="00416EA0">
        <w:rPr>
          <w:rFonts w:ascii="Verdana" w:hAnsi="Verdana"/>
          <w:sz w:val="20"/>
          <w:szCs w:val="20"/>
          <w:lang w:val="pt-BR"/>
        </w:rPr>
        <w:t xml:space="preserve">, observado que, ocorrendo um Evento de Vencimento Antecipado, conforme disposto na Cláusula 7.3 acima, a Emissora </w:t>
      </w:r>
      <w:r w:rsidR="00416EA0">
        <w:rPr>
          <w:rFonts w:ascii="Verdana" w:hAnsi="Verdana"/>
          <w:sz w:val="20"/>
          <w:szCs w:val="20"/>
          <w:lang w:val="pt-BR"/>
        </w:rPr>
        <w:lastRenderedPageBreak/>
        <w:t>deverá comunicar à B3 imediatamente após a declaração do Evento de Vencimento Antecipado</w:t>
      </w:r>
      <w:r w:rsidRPr="008B2757">
        <w:rPr>
          <w:rFonts w:ascii="Verdana" w:hAnsi="Verdana"/>
          <w:sz w:val="20"/>
          <w:szCs w:val="20"/>
          <w:lang w:val="pt-BR"/>
        </w:rPr>
        <w:t xml:space="preserve">.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1F73B3D0"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5</w:t>
      </w:r>
      <w:r w:rsidRPr="008B2757">
        <w:rPr>
          <w:rFonts w:ascii="Verdana" w:hAnsi="Verdana"/>
          <w:b/>
          <w:bCs/>
          <w:sz w:val="20"/>
          <w:szCs w:val="20"/>
          <w:lang w:val="pt-BR"/>
        </w:rPr>
        <w:t>.</w:t>
      </w:r>
      <w:r w:rsidRPr="008B2757">
        <w:rPr>
          <w:rFonts w:ascii="Verdana" w:hAnsi="Verdana"/>
          <w:sz w:val="20"/>
          <w:szCs w:val="20"/>
          <w:lang w:val="pt-BR"/>
        </w:rPr>
        <w:tab/>
        <w:t>Em caso de amortização extraordinária parcial,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ED0C8F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6</w:t>
      </w:r>
      <w:r w:rsidRPr="008B2757">
        <w:rPr>
          <w:rFonts w:ascii="Verdana" w:hAnsi="Verdana"/>
          <w:b/>
          <w:bCs/>
          <w:sz w:val="20"/>
          <w:szCs w:val="20"/>
          <w:lang w:val="pt-BR"/>
        </w:rPr>
        <w:t>.</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416EA0"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773A75D3" w14:textId="793874CD" w:rsidR="00C95966" w:rsidRPr="008B2757" w:rsidRDefault="00416EA0" w:rsidP="00416EA0">
      <w:pPr>
        <w:pStyle w:val="Level1"/>
        <w:numPr>
          <w:ilvl w:val="0"/>
          <w:numId w:val="0"/>
        </w:numPr>
        <w:spacing w:line="320" w:lineRule="exact"/>
        <w:contextualSpacing/>
        <w:jc w:val="both"/>
        <w:rPr>
          <w:rFonts w:ascii="Verdana" w:hAnsi="Verdana" w:cstheme="minorHAnsi"/>
          <w:sz w:val="20"/>
          <w:szCs w:val="20"/>
        </w:rPr>
      </w:pPr>
      <w:r w:rsidRPr="00416EA0">
        <w:rPr>
          <w:rFonts w:ascii="Verdana" w:hAnsi="Verdana" w:cstheme="minorHAnsi"/>
          <w:b/>
          <w:bCs/>
          <w:sz w:val="20"/>
          <w:szCs w:val="20"/>
        </w:rPr>
        <w:t>7.7.</w:t>
      </w:r>
      <w:r w:rsidRPr="00416EA0">
        <w:rPr>
          <w:rFonts w:ascii="Verdana" w:hAnsi="Verdana" w:cstheme="minorHAnsi"/>
          <w:b/>
          <w:bCs/>
          <w:sz w:val="20"/>
          <w:szCs w:val="20"/>
        </w:rPr>
        <w:tab/>
      </w:r>
      <w:r w:rsidR="00C95966"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36" w:name="_Toc492316019"/>
      <w:bookmarkStart w:id="137"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4"/>
      <w:bookmarkEnd w:id="125"/>
      <w:bookmarkEnd w:id="126"/>
      <w:bookmarkEnd w:id="127"/>
      <w:bookmarkEnd w:id="128"/>
      <w:bookmarkEnd w:id="129"/>
      <w:bookmarkEnd w:id="130"/>
      <w:bookmarkEnd w:id="131"/>
      <w:bookmarkEnd w:id="132"/>
      <w:bookmarkEnd w:id="136"/>
      <w:bookmarkEnd w:id="137"/>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fornecer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r w:rsidR="007F0E7F" w:rsidRPr="008B2757">
        <w:rPr>
          <w:rFonts w:ascii="Verdana" w:hAnsi="Verdana"/>
          <w:b/>
          <w:sz w:val="20"/>
          <w:szCs w:val="20"/>
          <w:lang w:val="pt-BR"/>
        </w:rPr>
        <w:t>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r w:rsidR="007F0E7F" w:rsidRPr="008B2757">
        <w:rPr>
          <w:rFonts w:ascii="Verdana" w:hAnsi="Verdana"/>
          <w:b/>
          <w:sz w:val="20"/>
          <w:szCs w:val="20"/>
          <w:lang w:val="pt-BR"/>
        </w:rPr>
        <w:t>iii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informar ao Agente </w:t>
      </w:r>
      <w:r w:rsidRPr="008B2757">
        <w:rPr>
          <w:rFonts w:ascii="Verdana" w:hAnsi="Verdana"/>
          <w:sz w:val="20"/>
          <w:szCs w:val="20"/>
          <w:lang w:val="pt-BR"/>
        </w:rPr>
        <w:lastRenderedPageBreak/>
        <w:t>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(iv) nos termos da Lei 9.514, administrar o Patrimônio Separado, mantendo seu registro contábil independente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(vii)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r w:rsidR="00A2097E" w:rsidRPr="008B2757">
        <w:rPr>
          <w:rFonts w:ascii="Verdana" w:hAnsi="Verdana"/>
          <w:sz w:val="20"/>
          <w:szCs w:val="20"/>
          <w:lang w:val="pt-BR"/>
        </w:rPr>
        <w:t>viii</w:t>
      </w:r>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r w:rsidR="00A2097E" w:rsidRPr="008B2757">
        <w:rPr>
          <w:rFonts w:ascii="Verdana" w:hAnsi="Verdana"/>
          <w:sz w:val="20"/>
          <w:szCs w:val="20"/>
          <w:lang w:val="pt-BR"/>
        </w:rPr>
        <w:t>i</w:t>
      </w:r>
      <w:r w:rsidR="00360441" w:rsidRPr="008B2757">
        <w:rPr>
          <w:rFonts w:ascii="Verdana" w:hAnsi="Verdana"/>
          <w:sz w:val="20"/>
          <w:szCs w:val="20"/>
          <w:lang w:val="pt-BR"/>
        </w:rPr>
        <w:t xml:space="preserve">x)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é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38" w:name="_Toc453915811"/>
      <w:r w:rsidRPr="008B2757">
        <w:rPr>
          <w:rFonts w:ascii="Verdana" w:hAnsi="Verdana"/>
          <w:bCs/>
          <w:sz w:val="20"/>
          <w:szCs w:val="20"/>
          <w:lang w:val="pt-BR"/>
        </w:rPr>
        <w:t xml:space="preserve">A Emissora compromete-se a notificar imediatamente o Agente Fiduciário caso quaisquer das declarações aqui prestadas tornem-se total ou parcialmente inverídicas, incompletas ou </w:t>
      </w:r>
      <w:r w:rsidRPr="008B2757">
        <w:rPr>
          <w:rFonts w:ascii="Verdana" w:hAnsi="Verdana"/>
          <w:bCs/>
          <w:sz w:val="20"/>
          <w:szCs w:val="20"/>
          <w:lang w:val="pt-BR"/>
        </w:rPr>
        <w:lastRenderedPageBreak/>
        <w:t>incorretas.</w:t>
      </w:r>
      <w:bookmarkEnd w:id="138"/>
    </w:p>
    <w:p w14:paraId="5B2D717D" w14:textId="77777777" w:rsidR="007B07FA" w:rsidRPr="008B2757" w:rsidRDefault="007B07FA" w:rsidP="008B2757">
      <w:pPr>
        <w:spacing w:line="320" w:lineRule="exact"/>
        <w:contextualSpacing/>
        <w:rPr>
          <w:rFonts w:ascii="Verdana" w:hAnsi="Verdana"/>
          <w:sz w:val="20"/>
          <w:szCs w:val="20"/>
          <w:lang w:val="pt-BR"/>
        </w:rPr>
      </w:pPr>
      <w:bookmarkStart w:id="139" w:name="_Toc110076266"/>
      <w:bookmarkStart w:id="140" w:name="_Toc163380705"/>
      <w:bookmarkStart w:id="141" w:name="_Toc180553621"/>
      <w:bookmarkStart w:id="142" w:name="_Toc205799096"/>
      <w:bookmarkStart w:id="143" w:name="_Toc241983071"/>
      <w:bookmarkStart w:id="144" w:name="_Toc266295729"/>
      <w:bookmarkStart w:id="145" w:name="_Toc299444350"/>
      <w:bookmarkStart w:id="146" w:name="_Toc356444675"/>
      <w:bookmarkStart w:id="147"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48" w:name="_Toc492316020"/>
      <w:bookmarkStart w:id="149"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em garantia das Obrigações Garantidas, serão constituídas as seguintes garantias em favor da Securitizadora:</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Securitizadora,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em favor da Securitizadora,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Securitizadora,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0" w:name="_Hlk56584211"/>
      <w:r w:rsidR="00D5637E" w:rsidRPr="008B2757">
        <w:rPr>
          <w:rFonts w:ascii="Verdana" w:hAnsi="Verdana"/>
          <w:sz w:val="20"/>
          <w:szCs w:val="20"/>
          <w:lang w:val="pt-BR"/>
        </w:rPr>
        <w:t xml:space="preserve">das </w:t>
      </w:r>
      <w:bookmarkEnd w:id="150"/>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lastRenderedPageBreak/>
        <w:t xml:space="preserve">CLÁUSULA DÉCIMA </w:t>
      </w:r>
      <w:r w:rsidR="002D16B4" w:rsidRPr="008B2757">
        <w:rPr>
          <w:rFonts w:ascii="Verdana" w:hAnsi="Verdana"/>
          <w:color w:val="auto"/>
          <w:sz w:val="20"/>
          <w:szCs w:val="20"/>
          <w:lang w:val="pt-BR"/>
        </w:rPr>
        <w:t xml:space="preserve">- </w:t>
      </w:r>
      <w:bookmarkStart w:id="151" w:name="_Toc353509484"/>
      <w:bookmarkStart w:id="152" w:name="_Toc354924183"/>
      <w:bookmarkStart w:id="153" w:name="_Toc356444676"/>
      <w:bookmarkEnd w:id="139"/>
      <w:bookmarkEnd w:id="140"/>
      <w:bookmarkEnd w:id="141"/>
      <w:bookmarkEnd w:id="142"/>
      <w:bookmarkEnd w:id="143"/>
      <w:bookmarkEnd w:id="144"/>
      <w:bookmarkEnd w:id="145"/>
      <w:bookmarkEnd w:id="146"/>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1"/>
      <w:bookmarkEnd w:id="152"/>
      <w:bookmarkEnd w:id="153"/>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47"/>
      <w:bookmarkEnd w:id="148"/>
      <w:bookmarkEnd w:id="149"/>
    </w:p>
    <w:p w14:paraId="5E1AB863" w14:textId="77777777" w:rsidR="00B34031" w:rsidRPr="00B57810" w:rsidRDefault="00B34031" w:rsidP="008B2757">
      <w:pPr>
        <w:rPr>
          <w:lang w:val="pt-BR"/>
        </w:rPr>
      </w:pPr>
    </w:p>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4"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4"/>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 xml:space="preserve">(ii)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(iii)</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as despesas e/ou gastos incorridos a serem objeto de Reembolso não estão vinculadas a qualquer outra emissão de certificados de recebíveis imobiliários como lastro em créditos imobiliários da Securitizadora.</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r w:rsidR="007A4E17" w:rsidRPr="008B2757">
        <w:rPr>
          <w:rFonts w:ascii="Verdana" w:hAnsi="Verdana"/>
          <w:i/>
          <w:sz w:val="20"/>
          <w:szCs w:val="20"/>
          <w:lang w:val="pt-BR"/>
        </w:rPr>
        <w:t>gross-up</w:t>
      </w:r>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pro rata temporis</w:t>
      </w:r>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2D09E294"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lastRenderedPageBreak/>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 xml:space="preserve">.1 abaixo; e (ii)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7.1 acima</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55" w:name="_Toc353509485"/>
      <w:bookmarkStart w:id="156" w:name="_Toc354924184"/>
      <w:bookmarkStart w:id="157" w:name="_Toc356444678"/>
      <w:bookmarkStart w:id="158" w:name="_Toc433226573"/>
      <w:bookmarkStart w:id="159" w:name="_Toc492316021"/>
      <w:bookmarkStart w:id="160"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55"/>
      <w:bookmarkEnd w:id="156"/>
      <w:bookmarkEnd w:id="157"/>
      <w:bookmarkEnd w:id="158"/>
      <w:bookmarkEnd w:id="159"/>
      <w:bookmarkEnd w:id="160"/>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lastRenderedPageBreak/>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B57810" w:rsidRDefault="00826DE3" w:rsidP="008B2757">
      <w:pPr>
        <w:rPr>
          <w:sz w:val="20"/>
          <w:szCs w:val="20"/>
          <w:lang w:val="pt-BR"/>
        </w:rPr>
      </w:pPr>
      <w:bookmarkStart w:id="161"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 xml:space="preserve">sempre que a análise seja possível através dos </w:t>
      </w:r>
      <w:r w:rsidR="00B471F6" w:rsidRPr="008B2757">
        <w:rPr>
          <w:rFonts w:ascii="Verdana" w:hAnsi="Verdana"/>
          <w:lang w:val="pt-BR"/>
        </w:rPr>
        <w:lastRenderedPageBreak/>
        <w:t>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Escriturador</w:t>
      </w:r>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lastRenderedPageBreak/>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custos de eventual reavaliação das garantias será considerada uma 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No caso de inadimplemento de quaisquer condições nos âmbito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B57810" w:rsidRDefault="00826DE3" w:rsidP="008B2757">
      <w:pPr>
        <w:rPr>
          <w:sz w:val="20"/>
          <w:szCs w:val="20"/>
          <w:lang w:val="pt-BR"/>
        </w:rPr>
      </w:pPr>
      <w:bookmarkStart w:id="162" w:name="_Ref361059830"/>
      <w:bookmarkStart w:id="163" w:name="_Ref450041483"/>
      <w:bookmarkStart w:id="164" w:name="_Hlk24982589"/>
      <w:bookmarkEnd w:id="161"/>
    </w:p>
    <w:p w14:paraId="38FD1780" w14:textId="5BAC09AC"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2"/>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w:t>
      </w:r>
      <w:r w:rsidR="00187834" w:rsidRPr="008B2757">
        <w:rPr>
          <w:rFonts w:ascii="Verdana" w:hAnsi="Verdana"/>
          <w:sz w:val="20"/>
          <w:szCs w:val="20"/>
          <w:lang w:val="pt-BR"/>
        </w:rPr>
        <w:lastRenderedPageBreak/>
        <w:t xml:space="preserve">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w:t>
      </w:r>
      <w:r w:rsidR="00BE175A">
        <w:rPr>
          <w:rFonts w:ascii="Verdana" w:hAnsi="Verdana"/>
          <w:sz w:val="20"/>
          <w:szCs w:val="20"/>
          <w:lang w:val="pt-BR"/>
        </w:rPr>
        <w:t xml:space="preserve">dia 15 do mesmo mês de emissão da primeira fatura nos </w:t>
      </w:r>
      <w:r w:rsidR="00CB4728" w:rsidRPr="008B2757">
        <w:rPr>
          <w:rFonts w:ascii="Verdana" w:hAnsi="Verdana"/>
          <w:sz w:val="20"/>
          <w:szCs w:val="20"/>
          <w:lang w:val="pt-BR"/>
        </w:rPr>
        <w:t xml:space="preserve">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3"/>
      <w:r w:rsidR="00CB5287" w:rsidRPr="008B2757">
        <w:rPr>
          <w:rFonts w:ascii="Verdana" w:hAnsi="Verdana"/>
          <w:sz w:val="20"/>
          <w:szCs w:val="20"/>
          <w:lang w:val="pt-BR"/>
        </w:rPr>
        <w:t>. Caso a operação seja desmontada, os itens (i) e (ii) acima serão devidos à título de “</w:t>
      </w:r>
      <w:r w:rsidR="00CB5287" w:rsidRPr="008B2757">
        <w:rPr>
          <w:rFonts w:ascii="Verdana" w:hAnsi="Verdana"/>
          <w:i/>
          <w:iCs/>
          <w:sz w:val="20"/>
          <w:szCs w:val="20"/>
          <w:lang w:val="pt-BR"/>
        </w:rPr>
        <w:t>abort fee</w:t>
      </w:r>
      <w:r w:rsidR="00CB5287" w:rsidRPr="008B2757">
        <w:rPr>
          <w:rFonts w:ascii="Verdana" w:hAnsi="Verdana"/>
          <w:sz w:val="20"/>
          <w:szCs w:val="20"/>
          <w:lang w:val="pt-BR"/>
        </w:rPr>
        <w:t>”.</w:t>
      </w:r>
    </w:p>
    <w:bookmarkEnd w:id="164"/>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w:t>
      </w:r>
      <w:r w:rsidRPr="008B2757">
        <w:rPr>
          <w:rFonts w:ascii="Verdana" w:hAnsi="Verdana"/>
          <w:sz w:val="20"/>
          <w:szCs w:val="20"/>
          <w:lang w:val="pt-BR"/>
        </w:rPr>
        <w:lastRenderedPageBreak/>
        <w:t>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(viii)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B2757">
        <w:rPr>
          <w:rFonts w:ascii="Verdana" w:hAnsi="Verdana" w:cs="Arial"/>
          <w:sz w:val="20"/>
          <w:szCs w:val="20"/>
          <w:lang w:val="pt-BR"/>
        </w:rPr>
        <w:t> </w:t>
      </w:r>
      <w:r w:rsidRPr="008B2757">
        <w:rPr>
          <w:rFonts w:ascii="Verdana" w:hAnsi="Verdana"/>
          <w:sz w:val="20"/>
          <w:szCs w:val="20"/>
          <w:lang w:val="pt-BR"/>
        </w:rPr>
        <w:t>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Agente Fiduciário não antecipará recursos para pagamento de despesas decorrentes da Emissão, sendo certo que tais recursos serão sempre devidos e antecipados pela Emissora ou </w:t>
      </w:r>
      <w:r w:rsidRPr="008B2757">
        <w:rPr>
          <w:rFonts w:ascii="Verdana" w:hAnsi="Verdana"/>
          <w:sz w:val="20"/>
          <w:szCs w:val="20"/>
          <w:lang w:val="pt-BR"/>
        </w:rPr>
        <w:lastRenderedPageBreak/>
        <w:t>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e/ou confecção  ade eventuais aditamentos aos Documentos da Operação e atas de assembleia; e (v) implementação das consequentes decisões tomadas em tais eventos, remuneração esta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5"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65"/>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6"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66"/>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7"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67"/>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68" w:name="_DV_M168"/>
      <w:bookmarkEnd w:id="168"/>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69" w:name="_Toc110076269"/>
      <w:bookmarkStart w:id="170" w:name="_Toc163380708"/>
      <w:bookmarkStart w:id="171" w:name="_Toc180553624"/>
      <w:bookmarkStart w:id="172" w:name="_Toc205799099"/>
      <w:bookmarkStart w:id="173" w:name="_Toc241983074"/>
      <w:bookmarkStart w:id="174" w:name="_Toc266295732"/>
      <w:bookmarkStart w:id="175" w:name="_Toc299444353"/>
      <w:bookmarkStart w:id="176" w:name="_Toc356444679"/>
      <w:bookmarkStart w:id="177" w:name="_Toc433226574"/>
      <w:bookmarkStart w:id="178" w:name="_Toc492316022"/>
      <w:bookmarkStart w:id="179"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69"/>
      <w:bookmarkEnd w:id="170"/>
      <w:bookmarkEnd w:id="171"/>
      <w:bookmarkEnd w:id="172"/>
      <w:bookmarkEnd w:id="173"/>
      <w:bookmarkEnd w:id="174"/>
      <w:bookmarkEnd w:id="175"/>
      <w:bookmarkEnd w:id="176"/>
      <w:bookmarkEnd w:id="177"/>
      <w:bookmarkEnd w:id="178"/>
      <w:bookmarkEnd w:id="179"/>
    </w:p>
    <w:p w14:paraId="0423EF3E" w14:textId="77777777" w:rsidR="00826DE3" w:rsidRPr="00B57810" w:rsidRDefault="00826DE3" w:rsidP="008B2757">
      <w:pPr>
        <w:rPr>
          <w:sz w:val="20"/>
          <w:szCs w:val="20"/>
          <w:lang w:val="pt-BR"/>
        </w:rPr>
      </w:pPr>
      <w:bookmarkStart w:id="180" w:name="_Ref450039487"/>
      <w:bookmarkStart w:id="181" w:name="_Toc110076270"/>
      <w:bookmarkStart w:id="182" w:name="_Toc163380709"/>
      <w:bookmarkStart w:id="183" w:name="_Toc180553625"/>
      <w:bookmarkStart w:id="184"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(ii)</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mente a administração do Patrimônio Separado 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(ii) por promover a liquidação do Patrimônio Separado, quando deverá ser nomeada instituição liquidante e sua remuneração.</w:t>
      </w:r>
      <w:bookmarkEnd w:id="180"/>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deliberar pela contratação de uma nova securitizadora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r w:rsidR="00E7250C" w:rsidRPr="008B2757">
        <w:rPr>
          <w:rFonts w:ascii="Verdana" w:hAnsi="Verdana"/>
          <w:sz w:val="20"/>
          <w:szCs w:val="20"/>
          <w:lang w:val="pt-BR"/>
        </w:rPr>
        <w:t>securitizadora</w:t>
      </w:r>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85"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85"/>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B57810" w:rsidRDefault="00826DE3" w:rsidP="008B2757">
      <w:pPr>
        <w:rPr>
          <w:sz w:val="20"/>
          <w:szCs w:val="20"/>
          <w:lang w:val="pt-BR"/>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86" w:name="_Toc241983075"/>
      <w:bookmarkStart w:id="187" w:name="_Toc266295733"/>
      <w:bookmarkStart w:id="188" w:name="_Toc299444354"/>
      <w:bookmarkStart w:id="189" w:name="_Toc356444680"/>
      <w:bookmarkStart w:id="190" w:name="_Toc433226575"/>
      <w:bookmarkStart w:id="191" w:name="_Toc492316023"/>
      <w:bookmarkStart w:id="192"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1"/>
      <w:bookmarkEnd w:id="182"/>
      <w:bookmarkEnd w:id="183"/>
      <w:bookmarkEnd w:id="184"/>
      <w:bookmarkEnd w:id="186"/>
      <w:bookmarkEnd w:id="187"/>
      <w:bookmarkEnd w:id="188"/>
      <w:bookmarkEnd w:id="189"/>
      <w:bookmarkEnd w:id="190"/>
      <w:bookmarkEnd w:id="191"/>
      <w:bookmarkEnd w:id="192"/>
    </w:p>
    <w:p w14:paraId="0E6115C0" w14:textId="77777777" w:rsidR="00826DE3" w:rsidRPr="008B2757" w:rsidRDefault="00826DE3" w:rsidP="008B2757">
      <w:pPr>
        <w:rPr>
          <w:sz w:val="20"/>
          <w:szCs w:val="20"/>
        </w:rPr>
      </w:pPr>
      <w:bookmarkStart w:id="193"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3"/>
    </w:p>
    <w:p w14:paraId="26523252" w14:textId="77777777" w:rsidR="00826DE3" w:rsidRPr="008B2757" w:rsidRDefault="00826DE3" w:rsidP="008B2757">
      <w:pPr>
        <w:rPr>
          <w:sz w:val="20"/>
          <w:szCs w:val="20"/>
          <w:lang w:val="pt-BR"/>
        </w:rPr>
      </w:pPr>
      <w:bookmarkStart w:id="194"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 xml:space="preserve">Emissora, (ii)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(dez por cento) dos CRI em Circulação.</w:t>
      </w:r>
      <w:bookmarkEnd w:id="194"/>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5"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xml:space="preserve">,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w:t>
      </w:r>
      <w:r w:rsidR="00744319" w:rsidRPr="008B2757">
        <w:rPr>
          <w:rFonts w:ascii="Verdana" w:hAnsi="Verdana"/>
          <w:sz w:val="20"/>
          <w:szCs w:val="20"/>
          <w:lang w:val="pt-BR"/>
        </w:rPr>
        <w:lastRenderedPageBreak/>
        <w:t>abaixo.</w:t>
      </w:r>
      <w:bookmarkEnd w:id="195"/>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Securitizadora,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2EDB5DF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6"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w:t>
      </w:r>
      <w:r w:rsidR="00BE175A">
        <w:rPr>
          <w:rFonts w:ascii="Verdana" w:hAnsi="Verdana"/>
          <w:sz w:val="20"/>
          <w:szCs w:val="20"/>
          <w:lang w:val="pt-BR"/>
        </w:rPr>
        <w:t>3</w:t>
      </w:r>
      <w:r w:rsidR="00796112" w:rsidRPr="008B2757">
        <w:rPr>
          <w:rFonts w:ascii="Verdana" w:hAnsi="Verdana"/>
          <w:sz w:val="20"/>
          <w:szCs w:val="20"/>
          <w:lang w:val="pt-BR"/>
        </w:rPr>
        <w:t>.</w:t>
      </w:r>
      <w:r w:rsidR="00BE175A">
        <w:rPr>
          <w:rFonts w:ascii="Verdana" w:hAnsi="Verdana"/>
          <w:sz w:val="20"/>
          <w:szCs w:val="20"/>
          <w:lang w:val="pt-BR"/>
        </w:rPr>
        <w:t>1</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196"/>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itular do</w:t>
      </w:r>
      <w:r w:rsidR="00F7114D" w:rsidRPr="008B2757">
        <w:rPr>
          <w:rFonts w:ascii="Verdana" w:hAnsi="Verdana"/>
          <w:sz w:val="20"/>
          <w:szCs w:val="20"/>
          <w:lang w:val="pt-BR"/>
        </w:rPr>
        <w:t>s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7"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197"/>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8" w:name="_Ref450048959"/>
      <w:r w:rsidRPr="008B2757">
        <w:rPr>
          <w:rFonts w:ascii="Verdana" w:hAnsi="Verdana"/>
          <w:sz w:val="20"/>
          <w:szCs w:val="20"/>
          <w:u w:val="single"/>
          <w:lang w:val="pt-BR"/>
        </w:rPr>
        <w:lastRenderedPageBreak/>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(iv)</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(vii)</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(viii)</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r w:rsidR="00CF2F58" w:rsidRPr="008B2757">
        <w:rPr>
          <w:rFonts w:ascii="Verdana" w:hAnsi="Verdana"/>
          <w:b/>
          <w:sz w:val="20"/>
          <w:szCs w:val="20"/>
          <w:lang w:val="pt-BR"/>
        </w:rPr>
        <w:t>i</w:t>
      </w:r>
      <w:r w:rsidR="0087420D" w:rsidRPr="008B2757">
        <w:rPr>
          <w:rFonts w:ascii="Verdana" w:hAnsi="Verdana"/>
          <w:b/>
          <w:sz w:val="20"/>
          <w:szCs w:val="20"/>
          <w:lang w:val="pt-BR"/>
        </w:rPr>
        <w:t>x)</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198"/>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3953F8">
        <w:rPr>
          <w:rFonts w:ascii="Verdana" w:hAnsi="Verdana"/>
          <w:b/>
          <w:bCs/>
          <w:sz w:val="20"/>
          <w:szCs w:val="20"/>
          <w:lang w:val="pt-BR"/>
        </w:rPr>
        <w:t>(ii)</w:t>
      </w:r>
      <w:r w:rsidR="00360441" w:rsidRPr="008B2757">
        <w:rPr>
          <w:rFonts w:ascii="Verdana" w:hAnsi="Verdana"/>
          <w:sz w:val="20"/>
          <w:szCs w:val="20"/>
          <w:lang w:val="pt-BR"/>
        </w:rPr>
        <w:t xml:space="preserve">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w:t>
      </w:r>
      <w:r w:rsidRPr="008B2757">
        <w:rPr>
          <w:rFonts w:ascii="Verdana" w:hAnsi="Verdana"/>
          <w:b/>
          <w:sz w:val="20"/>
          <w:szCs w:val="20"/>
          <w:lang w:val="pt-BR"/>
        </w:rPr>
        <w:t>ii)</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iv</w:t>
      </w:r>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tais como alteração na razão social, endereço e telefone, entre outros, desde que não haja qualquer custo ou despesa adicional 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199" w:name="_DV_M384"/>
      <w:bookmarkStart w:id="200" w:name="_DV_M385"/>
      <w:bookmarkStart w:id="201" w:name="_DV_M386"/>
      <w:bookmarkEnd w:id="199"/>
      <w:bookmarkEnd w:id="200"/>
      <w:bookmarkEnd w:id="201"/>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2" w:name="_Toc110076271"/>
      <w:bookmarkStart w:id="203" w:name="_Toc163380710"/>
      <w:bookmarkStart w:id="204" w:name="_Toc180553626"/>
      <w:bookmarkStart w:id="205" w:name="_Toc205799101"/>
      <w:bookmarkStart w:id="206" w:name="_Toc241983076"/>
      <w:bookmarkStart w:id="207" w:name="_Toc266295734"/>
      <w:bookmarkStart w:id="208" w:name="_Toc299444355"/>
      <w:bookmarkStart w:id="209" w:name="_Toc356444681"/>
      <w:bookmarkStart w:id="210"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2"/>
      <w:bookmarkEnd w:id="203"/>
      <w:bookmarkEnd w:id="204"/>
      <w:bookmarkEnd w:id="205"/>
      <w:bookmarkEnd w:id="206"/>
      <w:bookmarkEnd w:id="207"/>
      <w:bookmarkEnd w:id="208"/>
      <w:bookmarkEnd w:id="209"/>
      <w:bookmarkEnd w:id="210"/>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1"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w:t>
      </w:r>
      <w:r w:rsidRPr="008B2757">
        <w:rPr>
          <w:rFonts w:ascii="Verdana" w:hAnsi="Verdana" w:cs="Arial"/>
          <w:sz w:val="20"/>
          <w:szCs w:val="20"/>
          <w:lang w:val="pt-BR"/>
        </w:rPr>
        <w:lastRenderedPageBreak/>
        <w:t xml:space="preserve">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1"/>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lastRenderedPageBreak/>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2"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sempre 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2"/>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do recebimento, pela Securitizadora,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3" w:name="_DV_M100"/>
      <w:bookmarkStart w:id="214" w:name="_DV_M111"/>
      <w:bookmarkStart w:id="215" w:name="_DV_M112"/>
      <w:bookmarkStart w:id="216" w:name="_DV_M113"/>
      <w:bookmarkStart w:id="217" w:name="_DV_M109"/>
      <w:bookmarkStart w:id="218" w:name="_DV_M110"/>
      <w:bookmarkStart w:id="219" w:name="_Toc205799102"/>
      <w:bookmarkStart w:id="220" w:name="_Toc241983077"/>
      <w:bookmarkStart w:id="221" w:name="_Toc266295735"/>
      <w:bookmarkStart w:id="222" w:name="_Toc299444356"/>
      <w:bookmarkStart w:id="223" w:name="_Toc356444682"/>
      <w:bookmarkStart w:id="224" w:name="_Toc433226577"/>
      <w:bookmarkStart w:id="225" w:name="_Toc492316024"/>
      <w:bookmarkStart w:id="226" w:name="_Toc525725872"/>
      <w:bookmarkEnd w:id="213"/>
      <w:bookmarkEnd w:id="214"/>
      <w:bookmarkEnd w:id="215"/>
      <w:bookmarkEnd w:id="216"/>
      <w:bookmarkEnd w:id="217"/>
      <w:bookmarkEnd w:id="218"/>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19"/>
      <w:bookmarkEnd w:id="220"/>
      <w:bookmarkEnd w:id="221"/>
      <w:bookmarkEnd w:id="222"/>
      <w:bookmarkEnd w:id="223"/>
      <w:bookmarkEnd w:id="224"/>
      <w:bookmarkEnd w:id="225"/>
      <w:bookmarkEnd w:id="226"/>
    </w:p>
    <w:p w14:paraId="0F296A5E" w14:textId="77777777" w:rsidR="0018233A" w:rsidRPr="00B57810" w:rsidRDefault="0018233A" w:rsidP="008B2757">
      <w:pPr>
        <w:rPr>
          <w:sz w:val="20"/>
          <w:szCs w:val="20"/>
          <w:lang w:val="pt-BR"/>
        </w:rPr>
      </w:pPr>
      <w:bookmarkStart w:id="227" w:name="_Toc342068370"/>
      <w:bookmarkStart w:id="228" w:name="_Toc342068725"/>
      <w:bookmarkStart w:id="229" w:name="_Toc342068916"/>
      <w:bookmarkStart w:id="230" w:name="_Ref361060359"/>
      <w:bookmarkStart w:id="231"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27"/>
      <w:bookmarkEnd w:id="228"/>
      <w:bookmarkEnd w:id="229"/>
      <w:bookmarkEnd w:id="230"/>
      <w:bookmarkEnd w:id="231"/>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w:t>
      </w:r>
      <w:r w:rsidRPr="008B2757">
        <w:rPr>
          <w:rFonts w:ascii="Verdana" w:hAnsi="Verdana"/>
          <w:sz w:val="20"/>
          <w:szCs w:val="20"/>
          <w:lang w:val="pt-BR"/>
        </w:rPr>
        <w:lastRenderedPageBreak/>
        <w:t xml:space="preserve">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w:t>
      </w:r>
      <w:r w:rsidRPr="008B2757">
        <w:rPr>
          <w:rFonts w:ascii="Verdana" w:hAnsi="Verdana"/>
          <w:sz w:val="20"/>
          <w:szCs w:val="20"/>
          <w:lang w:val="pt-BR"/>
        </w:rPr>
        <w:lastRenderedPageBreak/>
        <w:t xml:space="preserve">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2" w:name="_Toc342068380"/>
      <w:bookmarkStart w:id="233" w:name="_Toc342068735"/>
      <w:bookmarkStart w:id="234"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2"/>
      <w:bookmarkEnd w:id="233"/>
      <w:bookmarkEnd w:id="234"/>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35" w:name="_Toc110076272"/>
      <w:bookmarkStart w:id="236" w:name="_Toc163380711"/>
      <w:bookmarkStart w:id="237" w:name="_Toc180553627"/>
      <w:bookmarkStart w:id="238" w:name="_Toc205799103"/>
      <w:bookmarkStart w:id="239" w:name="_Toc241983078"/>
      <w:bookmarkStart w:id="240" w:name="_Toc266295736"/>
      <w:bookmarkStart w:id="241" w:name="_Toc299444357"/>
      <w:bookmarkStart w:id="242" w:name="_Toc356444683"/>
      <w:bookmarkStart w:id="243" w:name="_Toc433226578"/>
      <w:bookmarkStart w:id="244" w:name="_Toc492316025"/>
      <w:bookmarkStart w:id="245"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35"/>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36"/>
      <w:bookmarkEnd w:id="237"/>
      <w:bookmarkEnd w:id="238"/>
      <w:bookmarkEnd w:id="239"/>
      <w:bookmarkEnd w:id="240"/>
      <w:bookmarkEnd w:id="241"/>
      <w:bookmarkEnd w:id="242"/>
      <w:bookmarkEnd w:id="243"/>
      <w:bookmarkEnd w:id="244"/>
      <w:bookmarkEnd w:id="245"/>
    </w:p>
    <w:p w14:paraId="7566D071" w14:textId="77777777" w:rsidR="0018233A" w:rsidRPr="008B2757" w:rsidRDefault="0018233A" w:rsidP="008B2757">
      <w:pPr>
        <w:rPr>
          <w:sz w:val="20"/>
          <w:szCs w:val="20"/>
        </w:rPr>
      </w:pPr>
      <w:bookmarkStart w:id="246"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46"/>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7" w:name="_Toc110076273"/>
      <w:bookmarkStart w:id="248" w:name="_Toc163380712"/>
      <w:bookmarkStart w:id="249" w:name="_Toc180553628"/>
      <w:bookmarkStart w:id="250" w:name="_Toc205799104"/>
      <w:bookmarkStart w:id="251" w:name="_Toc241983079"/>
      <w:bookmarkStart w:id="252" w:name="_Toc266295737"/>
      <w:bookmarkStart w:id="253" w:name="_Toc299444358"/>
      <w:bookmarkStart w:id="254" w:name="_Toc356444684"/>
      <w:bookmarkStart w:id="255" w:name="_Toc433226579"/>
      <w:bookmarkStart w:id="256" w:name="_Toc492316026"/>
      <w:bookmarkStart w:id="257"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47"/>
      <w:bookmarkEnd w:id="248"/>
      <w:bookmarkEnd w:id="249"/>
      <w:bookmarkEnd w:id="250"/>
      <w:bookmarkEnd w:id="251"/>
      <w:bookmarkEnd w:id="252"/>
      <w:bookmarkEnd w:id="253"/>
      <w:bookmarkEnd w:id="254"/>
      <w:r w:rsidR="00362205" w:rsidRPr="008B2757">
        <w:rPr>
          <w:rFonts w:ascii="Verdana" w:hAnsi="Verdana"/>
          <w:color w:val="auto"/>
          <w:sz w:val="20"/>
          <w:szCs w:val="20"/>
          <w:lang w:val="pt-BR"/>
        </w:rPr>
        <w:t xml:space="preserve"> DE SECURITIZAÇÃO</w:t>
      </w:r>
      <w:bookmarkEnd w:id="255"/>
      <w:bookmarkEnd w:id="256"/>
      <w:bookmarkEnd w:id="257"/>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 xml:space="preserve">O presente Termo de Securitização será registrado </w:t>
      </w:r>
      <w:r w:rsidRPr="008B2757">
        <w:rPr>
          <w:rFonts w:ascii="Verdana" w:hAnsi="Verdana"/>
          <w:sz w:val="20"/>
          <w:szCs w:val="20"/>
          <w:lang w:val="pt-BR"/>
        </w:rPr>
        <w:lastRenderedPageBreak/>
        <w:t>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58" w:name="_Toc162083611"/>
      <w:bookmarkStart w:id="259" w:name="_Toc163043028"/>
      <w:bookmarkStart w:id="260" w:name="_Toc163311032"/>
      <w:bookmarkStart w:id="261" w:name="_Toc163380716"/>
      <w:bookmarkStart w:id="262" w:name="_Toc180553632"/>
      <w:bookmarkStart w:id="263" w:name="_Toc205799108"/>
      <w:bookmarkStart w:id="264" w:name="_Toc241983081"/>
      <w:bookmarkStart w:id="265" w:name="_Toc266295739"/>
      <w:bookmarkStart w:id="266" w:name="_Toc299444360"/>
      <w:bookmarkStart w:id="267" w:name="_Toc356444685"/>
      <w:bookmarkStart w:id="268" w:name="_Toc433226580"/>
      <w:bookmarkStart w:id="269" w:name="_Toc492316027"/>
      <w:bookmarkStart w:id="270" w:name="_Toc525725875"/>
      <w:bookmarkStart w:id="271" w:name="_Toc162079650"/>
      <w:bookmarkStart w:id="272" w:name="_Toc162083623"/>
      <w:bookmarkStart w:id="273"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4AC0B4D9" w14:textId="77777777" w:rsidR="0018233A" w:rsidRPr="008B2757" w:rsidRDefault="0018233A" w:rsidP="008B2757">
      <w:pPr>
        <w:rPr>
          <w:sz w:val="20"/>
          <w:szCs w:val="20"/>
          <w:lang w:val="pt-BR"/>
        </w:rPr>
      </w:pPr>
    </w:p>
    <w:p w14:paraId="1346EBD7" w14:textId="537E5260"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w:t>
      </w:r>
      <w:r w:rsidR="00D72C94" w:rsidRPr="00D72C94">
        <w:rPr>
          <w:rFonts w:ascii="Verdana" w:hAnsi="Verdana"/>
          <w:sz w:val="20"/>
          <w:szCs w:val="20"/>
          <w:lang w:val="pt-BR"/>
        </w:rPr>
        <w:t>serão feitos</w:t>
      </w:r>
      <w:r w:rsidR="00D72C94">
        <w:rPr>
          <w:rFonts w:ascii="Verdana" w:hAnsi="Verdana"/>
          <w:sz w:val="20"/>
          <w:szCs w:val="20"/>
          <w:lang w:val="pt-BR"/>
        </w:rPr>
        <w:t>, nos endereços abaixo,</w:t>
      </w:r>
      <w:r w:rsidR="00D72C94" w:rsidRPr="00D72C94">
        <w:rPr>
          <w:rFonts w:ascii="Verdana" w:hAnsi="Verdana"/>
          <w:sz w:val="20"/>
          <w:szCs w:val="20"/>
          <w:lang w:val="pt-BR"/>
        </w:rPr>
        <w:t xml:space="preserve">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B57810">
        <w:rPr>
          <w:rFonts w:ascii="Verdana" w:hAnsi="Verdana"/>
          <w:sz w:val="20"/>
          <w:szCs w:val="20"/>
          <w:lang w:val="pt-BR"/>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19"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0"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74" w:name="_DV_M283"/>
      <w:bookmarkStart w:id="275" w:name="_DV_M284"/>
      <w:bookmarkStart w:id="276" w:name="_DV_M285"/>
      <w:bookmarkEnd w:id="274"/>
      <w:bookmarkEnd w:id="275"/>
      <w:bookmarkEnd w:id="276"/>
    </w:p>
    <w:p w14:paraId="0C4626F1" w14:textId="77777777" w:rsidR="005A1A97" w:rsidRPr="00B57810" w:rsidRDefault="005A1A97" w:rsidP="005A1A97">
      <w:pPr>
        <w:tabs>
          <w:tab w:val="left" w:pos="1418"/>
        </w:tabs>
        <w:spacing w:line="320" w:lineRule="exact"/>
        <w:ind w:left="708" w:right="-1"/>
        <w:rPr>
          <w:rFonts w:ascii="Verdana" w:hAnsi="Verdana"/>
          <w:b/>
          <w:bCs/>
          <w:sz w:val="20"/>
          <w:szCs w:val="20"/>
          <w:lang w:val="pt-BR"/>
        </w:rPr>
      </w:pPr>
      <w:r w:rsidRPr="00B57810">
        <w:rPr>
          <w:rFonts w:ascii="Verdana" w:hAnsi="Verdana"/>
          <w:b/>
          <w:bCs/>
          <w:sz w:val="20"/>
          <w:szCs w:val="20"/>
          <w:lang w:val="pt-BR"/>
        </w:rPr>
        <w:t>SIMPLIFIC PAVARINI DISTRIBUIDORA DE TÍTULOS E VALORES MOBILIÁRIOS LTDA.</w:t>
      </w:r>
    </w:p>
    <w:p w14:paraId="7A5092F6" w14:textId="77777777" w:rsidR="005A1A97" w:rsidRPr="00B57810" w:rsidRDefault="005A1A97" w:rsidP="005A1A97">
      <w:pPr>
        <w:tabs>
          <w:tab w:val="left" w:pos="1418"/>
        </w:tabs>
        <w:spacing w:line="320" w:lineRule="exact"/>
        <w:ind w:left="708" w:right="-1"/>
        <w:rPr>
          <w:rFonts w:ascii="Verdana" w:hAnsi="Verdana"/>
          <w:sz w:val="20"/>
          <w:szCs w:val="20"/>
          <w:lang w:val="pt-BR"/>
        </w:rPr>
      </w:pPr>
      <w:r w:rsidRPr="00B57810">
        <w:rPr>
          <w:rFonts w:ascii="Verdana" w:hAnsi="Verdana"/>
          <w:sz w:val="20"/>
          <w:szCs w:val="20"/>
          <w:lang w:val="pt-BR"/>
        </w:rPr>
        <w:t>Rua Joaquim Floriano, nº 466, bloco B, conj. 1401, Itaim Bibi,</w:t>
      </w:r>
    </w:p>
    <w:p w14:paraId="0022D60A" w14:textId="502894D1" w:rsidR="005A1A97" w:rsidRPr="00B57810" w:rsidRDefault="005A1A97" w:rsidP="005A1A97">
      <w:pPr>
        <w:tabs>
          <w:tab w:val="left" w:pos="1418"/>
        </w:tabs>
        <w:spacing w:line="320" w:lineRule="exact"/>
        <w:ind w:left="708" w:right="-1"/>
        <w:rPr>
          <w:rFonts w:ascii="Verdana" w:hAnsi="Verdana"/>
          <w:sz w:val="20"/>
          <w:szCs w:val="20"/>
          <w:lang w:val="pt-BR"/>
        </w:rPr>
      </w:pPr>
      <w:r w:rsidRPr="00B57810">
        <w:rPr>
          <w:rFonts w:ascii="Verdana" w:hAnsi="Verdana"/>
          <w:sz w:val="20"/>
          <w:szCs w:val="20"/>
          <w:lang w:val="pt-BR"/>
        </w:rPr>
        <w:t>CEP 04.534-002, São Paulo | SP</w:t>
      </w:r>
    </w:p>
    <w:p w14:paraId="5379FC0C" w14:textId="77777777" w:rsidR="005A1A97" w:rsidRPr="00B57810" w:rsidRDefault="005A1A97" w:rsidP="005A1A97">
      <w:pPr>
        <w:tabs>
          <w:tab w:val="left" w:pos="1418"/>
        </w:tabs>
        <w:spacing w:line="320" w:lineRule="exact"/>
        <w:ind w:left="708" w:right="-1"/>
        <w:rPr>
          <w:rFonts w:ascii="Verdana" w:hAnsi="Verdana"/>
          <w:sz w:val="20"/>
          <w:szCs w:val="20"/>
          <w:lang w:val="pt-BR"/>
        </w:rPr>
      </w:pPr>
      <w:r w:rsidRPr="00B57810">
        <w:rPr>
          <w:rFonts w:ascii="Verdana" w:hAnsi="Verdana"/>
          <w:sz w:val="20"/>
          <w:szCs w:val="20"/>
          <w:lang w:val="pt-BR"/>
        </w:rPr>
        <w:t>At.: Carlos Alberto Bacha / Matheus Gomes Faria / Rinaldo Rabello Ferreira</w:t>
      </w:r>
    </w:p>
    <w:p w14:paraId="09C73DF8" w14:textId="7168761A" w:rsidR="005A1A97" w:rsidRPr="00B57810" w:rsidRDefault="005A1A97" w:rsidP="005A1A97">
      <w:pPr>
        <w:tabs>
          <w:tab w:val="left" w:pos="1418"/>
        </w:tabs>
        <w:spacing w:line="320" w:lineRule="exact"/>
        <w:ind w:left="708" w:right="-1"/>
        <w:rPr>
          <w:rFonts w:ascii="Verdana" w:hAnsi="Verdana"/>
          <w:sz w:val="20"/>
          <w:szCs w:val="20"/>
          <w:lang w:val="pt-BR"/>
        </w:rPr>
      </w:pPr>
      <w:r w:rsidRPr="00B57810">
        <w:rPr>
          <w:rFonts w:ascii="Verdana" w:hAnsi="Verdana"/>
          <w:sz w:val="20"/>
          <w:szCs w:val="20"/>
          <w:lang w:val="pt-BR"/>
        </w:rPr>
        <w:t>Telefone: (11) 3090-0447</w:t>
      </w:r>
    </w:p>
    <w:p w14:paraId="3BA0FA48" w14:textId="0DB5BCA0" w:rsidR="005A1A97" w:rsidRPr="00B57810" w:rsidRDefault="005A1A97" w:rsidP="005A1A97">
      <w:pPr>
        <w:spacing w:line="320" w:lineRule="exact"/>
        <w:ind w:left="709"/>
        <w:rPr>
          <w:rFonts w:ascii="Verdana" w:hAnsi="Verdana"/>
          <w:sz w:val="20"/>
          <w:szCs w:val="20"/>
          <w:lang w:val="pt-BR"/>
        </w:rPr>
      </w:pPr>
      <w:r w:rsidRPr="00B57810">
        <w:rPr>
          <w:rFonts w:ascii="Verdana" w:hAnsi="Verdana"/>
          <w:sz w:val="20"/>
          <w:szCs w:val="20"/>
          <w:lang w:val="pt-BR"/>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As comunicações serão consideradas entregues quando recebidas com “aviso de recebimento” expedido pela Empresa Brasileira de Correios e Telégrafos –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77" w:name="_Toc162079649"/>
      <w:bookmarkStart w:id="278" w:name="_Toc162083622"/>
      <w:bookmarkStart w:id="279" w:name="_Toc163043039"/>
      <w:bookmarkStart w:id="280" w:name="_Toc163311030"/>
      <w:bookmarkStart w:id="281" w:name="_Toc163380714"/>
      <w:bookmarkStart w:id="282" w:name="_Toc180553630"/>
      <w:bookmarkStart w:id="283" w:name="_Toc205799106"/>
      <w:bookmarkStart w:id="284" w:name="_Toc266295740"/>
      <w:bookmarkStart w:id="285" w:name="_Toc299444361"/>
      <w:bookmarkStart w:id="286" w:name="_Toc492316028"/>
      <w:bookmarkStart w:id="287"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77"/>
      <w:bookmarkEnd w:id="278"/>
      <w:bookmarkEnd w:id="279"/>
      <w:bookmarkEnd w:id="280"/>
      <w:bookmarkEnd w:id="281"/>
      <w:bookmarkEnd w:id="282"/>
      <w:bookmarkEnd w:id="283"/>
      <w:bookmarkEnd w:id="284"/>
      <w:bookmarkEnd w:id="285"/>
      <w:bookmarkEnd w:id="286"/>
      <w:bookmarkEnd w:id="287"/>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88" w:name="_Hlk61551813"/>
      <w:r w:rsidRPr="008B2757">
        <w:rPr>
          <w:rFonts w:ascii="Verdana" w:hAnsi="Verdana"/>
          <w:sz w:val="20"/>
          <w:szCs w:val="20"/>
          <w:u w:val="single"/>
          <w:lang w:val="pt-BR"/>
        </w:rPr>
        <w:lastRenderedPageBreak/>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88"/>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89" w:name="_Toc166496462"/>
      <w:bookmarkStart w:id="290" w:name="_Toc164740512"/>
      <w:bookmarkStart w:id="291" w:name="_Toc164251780"/>
      <w:bookmarkStart w:id="292"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89"/>
      <w:bookmarkEnd w:id="290"/>
      <w:bookmarkEnd w:id="291"/>
      <w:bookmarkEnd w:id="292"/>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Assim, o recebimento integral e tempestivo pelos Titulares dos CRI dos montantes devidos depende do pagamento dos Créditos Imobiliários pela Devedora, em tempo hábil para o pagamento dos valores decorrentes dos CRI. A ocorrência de eventos que afetem a situação econômico-financeira da Devedora poderão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xml:space="preserve">: A Medida Provisória nº 2.158-35, de 24 de agosto de 2001, ainda em vigor, em seu artigo 76, disciplina que “as normas que estabeleçam a </w:t>
      </w:r>
      <w:r w:rsidRPr="008B2757">
        <w:rPr>
          <w:rFonts w:ascii="Verdana" w:hAnsi="Verdana"/>
          <w:sz w:val="20"/>
          <w:szCs w:val="20"/>
          <w:lang w:val="pt-BR"/>
        </w:rPr>
        <w:lastRenderedPageBreak/>
        <w:t>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w:t>
      </w:r>
      <w:r w:rsidRPr="008B2757">
        <w:rPr>
          <w:rFonts w:ascii="Verdana" w:hAnsi="Verdana"/>
          <w:sz w:val="20"/>
          <w:szCs w:val="20"/>
          <w:lang w:val="pt-BR"/>
        </w:rPr>
        <w:lastRenderedPageBreak/>
        <w:t xml:space="preserve">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3" w:name="_DV_M242"/>
      <w:bookmarkEnd w:id="293"/>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xml:space="preserve">: Este pode ser definido como o risco de perdas devido à criação ou majoração de tributos, nova interpretação ou, ainda, interpretação diferente que venha a se </w:t>
      </w:r>
      <w:r w:rsidRPr="008B2757">
        <w:rPr>
          <w:rFonts w:ascii="Verdana" w:hAnsi="Verdana"/>
          <w:sz w:val="20"/>
          <w:szCs w:val="20"/>
          <w:lang w:val="pt-BR"/>
        </w:rPr>
        <w:lastRenderedPageBreak/>
        <w:t>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294" w:name="_DV_C28"/>
      <w:r w:rsidRPr="008B2757">
        <w:rPr>
          <w:rFonts w:ascii="Verdana" w:hAnsi="Verdana"/>
          <w:sz w:val="20"/>
          <w:szCs w:val="20"/>
          <w:u w:val="single"/>
          <w:lang w:val="pt-BR"/>
        </w:rPr>
        <w:t>lterações na legislação tributária do Brasil poderão afetar adversamente os resultados operacionais da Emissora</w:t>
      </w:r>
      <w:bookmarkEnd w:id="294"/>
      <w:r w:rsidRPr="008B2757">
        <w:rPr>
          <w:rFonts w:ascii="Verdana" w:hAnsi="Verdana"/>
          <w:sz w:val="20"/>
          <w:szCs w:val="20"/>
          <w:lang w:val="pt-BR"/>
        </w:rPr>
        <w:t xml:space="preserve">: </w:t>
      </w:r>
      <w:bookmarkStart w:id="295"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95"/>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Os CRI poderão estar sujeitos, na forma definida neste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ausência de Quórum para deliberação em Assembleia Geral</w:t>
      </w:r>
      <w:r w:rsidRPr="008B2757">
        <w:rPr>
          <w:rFonts w:ascii="Verdana" w:hAnsi="Verdana"/>
          <w:sz w:val="20"/>
          <w:szCs w:val="20"/>
          <w:lang w:val="pt-BR"/>
        </w:rPr>
        <w:t>: Determinadas deliberações no âmbito da Assembleia Geral necessitam de quórum qualificado para serem aprovados. O respectivo quórum qualificado pode não ser atingido e portanto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w:t>
      </w:r>
      <w:r w:rsidRPr="008B2757">
        <w:rPr>
          <w:rFonts w:ascii="Verdana" w:hAnsi="Verdana"/>
          <w:sz w:val="20"/>
          <w:szCs w:val="20"/>
          <w:lang w:val="pt-BR"/>
        </w:rPr>
        <w:lastRenderedPageBreak/>
        <w:t>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6" w:name="_Hlk61551207"/>
      <w:r w:rsidRPr="008B2757">
        <w:rPr>
          <w:rFonts w:ascii="Verdana" w:hAnsi="Verdana"/>
          <w:iCs/>
          <w:sz w:val="20"/>
          <w:szCs w:val="20"/>
          <w:u w:val="single"/>
          <w:lang w:val="pt-BR"/>
        </w:rPr>
        <w:t xml:space="preserve">Limitação do Escopo da </w:t>
      </w:r>
      <w:r w:rsidRPr="008B2757">
        <w:rPr>
          <w:rFonts w:ascii="Verdana" w:hAnsi="Verdana"/>
          <w:i/>
          <w:sz w:val="20"/>
          <w:szCs w:val="20"/>
          <w:u w:val="single"/>
          <w:lang w:val="pt-BR"/>
        </w:rPr>
        <w:t>Due Diligence</w:t>
      </w:r>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A </w:t>
      </w:r>
      <w:r w:rsidRPr="008B2757">
        <w:rPr>
          <w:rFonts w:ascii="Verdana" w:hAnsi="Verdana"/>
          <w:i/>
          <w:sz w:val="20"/>
          <w:szCs w:val="20"/>
          <w:lang w:val="pt-BR"/>
        </w:rPr>
        <w:t>due diligence</w:t>
      </w:r>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296"/>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xml:space="preserve">.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(ii) poderão ser apresentadas entraves no âmbito do mercado secundário em relação aos CRI; (iii)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(iv)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w:t>
      </w:r>
      <w:r w:rsidRPr="008B2757">
        <w:rPr>
          <w:rFonts w:ascii="Verdana" w:hAnsi="Verdana"/>
          <w:sz w:val="20"/>
          <w:szCs w:val="20"/>
          <w:lang w:val="pt-BR"/>
        </w:rPr>
        <w:lastRenderedPageBreak/>
        <w:t>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Regulation da World Health Organization).</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Insuficiência da Garantia Real lmobiliária</w:t>
      </w:r>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no cartórios competentes. </w:t>
      </w:r>
      <w:r w:rsidR="006221EE" w:rsidRPr="008B2757">
        <w:rPr>
          <w:rFonts w:ascii="Verdana" w:hAnsi="Verdana"/>
          <w:sz w:val="20"/>
          <w:szCs w:val="20"/>
          <w:lang w:val="pt-BR"/>
        </w:rPr>
        <w:t xml:space="preserve">Adicionalmente, o Contrato de Cessão igualmente se encontra pendente de registro perante os registro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w:t>
      </w:r>
      <w:r w:rsidR="00CA2D26" w:rsidRPr="008B2757">
        <w:rPr>
          <w:rFonts w:ascii="Verdana" w:hAnsi="Verdana"/>
          <w:sz w:val="20"/>
          <w:szCs w:val="20"/>
          <w:lang w:val="pt-BR"/>
        </w:rPr>
        <w:lastRenderedPageBreak/>
        <w:t xml:space="preserve">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Securitizadora</w:t>
      </w:r>
      <w:r w:rsidRPr="008B2757">
        <w:rPr>
          <w:rFonts w:ascii="Verdana" w:hAnsi="Verdana"/>
          <w:sz w:val="20"/>
          <w:szCs w:val="20"/>
          <w:lang w:val="pt-BR"/>
        </w:rPr>
        <w:t xml:space="preserve"> constantes do seu formulário de referência, o qual pode ser obtido no endereço eletrônico da </w:t>
      </w:r>
      <w:r w:rsidR="0012789C">
        <w:rPr>
          <w:rFonts w:ascii="Verdana" w:hAnsi="Verdana"/>
          <w:sz w:val="20"/>
          <w:szCs w:val="20"/>
          <w:lang w:val="pt-BR"/>
        </w:rPr>
        <w:t>Securitizadora</w:t>
      </w:r>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ISEC Securitizadora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297"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1" w:history="1">
        <w:r w:rsidRPr="00B57810">
          <w:rPr>
            <w:rStyle w:val="Ttulo7Char"/>
            <w:rFonts w:ascii="Verdana" w:hAnsi="Verdana"/>
            <w:b w:val="0"/>
            <w:bCs w:val="0"/>
            <w:sz w:val="20"/>
            <w:szCs w:val="20"/>
            <w:lang w:val="pt-BR"/>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297"/>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298" w:name="_Toc492316029"/>
      <w:bookmarkStart w:id="299" w:name="_Toc525725877"/>
      <w:bookmarkStart w:id="300" w:name="_Toc241983083"/>
      <w:bookmarkStart w:id="301" w:name="_Toc266295743"/>
      <w:bookmarkStart w:id="302" w:name="_Toc299444363"/>
      <w:bookmarkStart w:id="303" w:name="_Toc356444688"/>
      <w:bookmarkStart w:id="304" w:name="_Toc412458226"/>
      <w:bookmarkStart w:id="305" w:name="_Toc433226581"/>
      <w:bookmarkStart w:id="306" w:name="_Toc41728607"/>
      <w:bookmarkStart w:id="307"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298"/>
      <w:bookmarkEnd w:id="299"/>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8"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08"/>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9"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09"/>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0"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ser emitido com certificado digital nos padrões da Infra-Estrutura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0"/>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1" w:name="_Toc492316030"/>
      <w:bookmarkStart w:id="312" w:name="_Toc525725878"/>
      <w:r w:rsidRPr="008B2757">
        <w:rPr>
          <w:rFonts w:ascii="Verdana" w:hAnsi="Verdana"/>
          <w:b/>
          <w:sz w:val="20"/>
          <w:szCs w:val="20"/>
          <w:lang w:val="pt-BR"/>
        </w:rPr>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0"/>
      <w:bookmarkEnd w:id="301"/>
      <w:bookmarkEnd w:id="302"/>
      <w:bookmarkEnd w:id="303"/>
      <w:bookmarkEnd w:id="304"/>
      <w:r w:rsidR="00077903" w:rsidRPr="008B2757">
        <w:rPr>
          <w:rFonts w:ascii="Verdana" w:hAnsi="Verdana"/>
          <w:b/>
          <w:sz w:val="20"/>
          <w:szCs w:val="20"/>
          <w:lang w:val="pt-BR"/>
        </w:rPr>
        <w:t>CLASSIFICAÇÃO DE RISCO</w:t>
      </w:r>
      <w:bookmarkEnd w:id="311"/>
      <w:bookmarkEnd w:id="312"/>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3" w:name="_Toc492316031"/>
      <w:bookmarkStart w:id="314"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05"/>
      <w:bookmarkEnd w:id="313"/>
      <w:bookmarkEnd w:id="314"/>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 xml:space="preserve">como o único competente para dirimir todo litígio ou controvérsia originária ou </w:t>
      </w:r>
      <w:r w:rsidR="00E937CD" w:rsidRPr="008B2757">
        <w:rPr>
          <w:rFonts w:ascii="Verdana" w:hAnsi="Verdana"/>
          <w:w w:val="0"/>
          <w:sz w:val="20"/>
          <w:szCs w:val="20"/>
          <w:lang w:val="pt-BR"/>
        </w:rPr>
        <w:lastRenderedPageBreak/>
        <w:t>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1"/>
    <w:bookmarkEnd w:id="272"/>
    <w:bookmarkEnd w:id="273"/>
    <w:bookmarkEnd w:id="306"/>
    <w:bookmarkEnd w:id="307"/>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ISEC Securitizadora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B57810">
        <w:rPr>
          <w:rFonts w:ascii="Verdana" w:hAnsi="Verdana"/>
          <w:b/>
          <w:caps/>
          <w:sz w:val="20"/>
          <w:szCs w:val="20"/>
          <w:lang w:val="pt-BR"/>
        </w:rPr>
        <w:t xml:space="preserve">Simplific Pavarini Distribuidora De Títulos E Valores </w:t>
      </w:r>
      <w:r w:rsidRPr="00B57810">
        <w:rPr>
          <w:rFonts w:ascii="Verdana" w:hAnsi="Verdana"/>
          <w:b/>
          <w:caps/>
          <w:sz w:val="20"/>
          <w:szCs w:val="20"/>
          <w:lang w:val="pt-BR"/>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jc w:val="center"/>
        <w:tblLook w:val="01E0" w:firstRow="1" w:lastRow="1" w:firstColumn="1" w:lastColumn="1" w:noHBand="0" w:noVBand="0"/>
      </w:tblPr>
      <w:tblGrid>
        <w:gridCol w:w="4536"/>
        <w:gridCol w:w="284"/>
      </w:tblGrid>
      <w:tr w:rsidR="00BE175A" w:rsidRPr="00921C7B" w14:paraId="05DD5CC9" w14:textId="77777777" w:rsidTr="00BE175A">
        <w:trPr>
          <w:trHeight w:val="664"/>
          <w:jc w:val="center"/>
        </w:trPr>
        <w:tc>
          <w:tcPr>
            <w:tcW w:w="4536" w:type="dxa"/>
            <w:tcBorders>
              <w:top w:val="single" w:sz="4" w:space="0" w:color="auto"/>
            </w:tcBorders>
          </w:tcPr>
          <w:p w14:paraId="11F7E3B6" w14:textId="268DACC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15" w:name="_Hlk46140199"/>
            <w:r w:rsidRPr="008B2757">
              <w:rPr>
                <w:rFonts w:ascii="Verdana" w:hAnsi="Verdana"/>
                <w:sz w:val="20"/>
                <w:szCs w:val="20"/>
                <w:lang w:val="pt-BR"/>
              </w:rPr>
              <w:t xml:space="preserve">Nome: </w:t>
            </w:r>
          </w:p>
          <w:p w14:paraId="6DE77191" w14:textId="54E8437D"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15"/>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16" w:name="_DV_M288"/>
      <w:bookmarkEnd w:id="316"/>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B57810"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654F4778"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BC321A">
              <w:rPr>
                <w:rFonts w:ascii="Verdana" w:hAnsi="Verdana"/>
                <w:iCs/>
                <w:sz w:val="20"/>
                <w:szCs w:val="20"/>
                <w:lang w:val="pt-BR"/>
              </w:rPr>
              <w:t>07 de junho</w:t>
            </w:r>
            <w:r w:rsidR="008B2757">
              <w:rPr>
                <w:rFonts w:ascii="Verdana" w:hAnsi="Verdana"/>
                <w:iCs/>
                <w:sz w:val="20"/>
                <w:szCs w:val="20"/>
                <w:lang w:val="pt-BR"/>
              </w:rPr>
              <w:t xml:space="preserve">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B57810"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B57810"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B57810"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B57810">
              <w:rPr>
                <w:rFonts w:ascii="Verdana" w:hAnsi="Verdana"/>
                <w:b/>
                <w:caps/>
                <w:sz w:val="20"/>
                <w:szCs w:val="20"/>
                <w:lang w:val="pt-BR"/>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B57810"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B57810">
              <w:rPr>
                <w:rFonts w:ascii="Verdana" w:hAnsi="Verdana"/>
                <w:sz w:val="20"/>
                <w:szCs w:val="20"/>
                <w:lang w:val="pt-BR"/>
              </w:rPr>
              <w:t>Rua Joaquim Floriano,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Bloco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B57810"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B57810">
              <w:rPr>
                <w:rFonts w:ascii="Verdana" w:hAnsi="Verdana" w:cs="Calibri"/>
                <w:b/>
                <w:bCs/>
                <w:sz w:val="20"/>
                <w:szCs w:val="20"/>
                <w:lang w:val="pt-BR"/>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2" w:history="1">
              <w:r w:rsidR="0024424A" w:rsidRPr="00921C7B">
                <w:rPr>
                  <w:rFonts w:ascii="Verdana" w:hAnsi="Verdana" w:cs="Calibri"/>
                  <w:bCs/>
                  <w:sz w:val="20"/>
                  <w:szCs w:val="20"/>
                </w:rPr>
                <w:t>07.984.072/0001-60</w:t>
              </w:r>
            </w:hyperlink>
          </w:p>
        </w:tc>
      </w:tr>
      <w:tr w:rsidR="0037327F" w:rsidRPr="00B57810"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B57810">
              <w:rPr>
                <w:rFonts w:ascii="Verdana" w:hAnsi="Verdana" w:cs="Calibri"/>
                <w:bCs/>
                <w:sz w:val="20"/>
                <w:szCs w:val="20"/>
                <w:lang w:val="pt-BR"/>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r w:rsidRPr="00921C7B">
              <w:rPr>
                <w:rFonts w:ascii="Verdana" w:hAnsi="Verdana" w:cs="Calibri"/>
                <w:bCs/>
                <w:sz w:val="20"/>
                <w:szCs w:val="20"/>
              </w:rPr>
              <w:t>Bloco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B57810" w14:paraId="216C92FC" w14:textId="77777777" w:rsidTr="00C32BAD">
        <w:trPr>
          <w:jc w:val="center"/>
        </w:trPr>
        <w:tc>
          <w:tcPr>
            <w:tcW w:w="5000" w:type="pct"/>
            <w:gridSpan w:val="11"/>
          </w:tcPr>
          <w:p w14:paraId="27F29C8D" w14:textId="3C9E49BF"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xml:space="preserve">– </w:t>
            </w:r>
            <w:r w:rsidR="00AD352B" w:rsidRPr="00B57810">
              <w:rPr>
                <w:rFonts w:ascii="Verdana" w:hAnsi="Verdana"/>
                <w:sz w:val="20"/>
                <w:szCs w:val="20"/>
                <w:lang w:val="pt-BR"/>
              </w:rPr>
              <w:t xml:space="preserve">Aval da </w:t>
            </w:r>
            <w:r w:rsidR="00AD352B" w:rsidRPr="00B57810">
              <w:rPr>
                <w:rFonts w:ascii="Verdana" w:hAnsi="Verdana" w:cs="Calibri"/>
                <w:b/>
                <w:sz w:val="20"/>
                <w:szCs w:val="20"/>
                <w:lang w:val="pt-BR"/>
              </w:rPr>
              <w:t>GAFISA S.A.</w:t>
            </w:r>
            <w:r w:rsidR="00AD352B" w:rsidRPr="00B57810">
              <w:rPr>
                <w:rFonts w:ascii="Verdana" w:hAnsi="Verdana" w:cs="Calibri"/>
                <w:bCs/>
                <w:sz w:val="20"/>
                <w:szCs w:val="20"/>
                <w:lang w:val="pt-BR"/>
              </w:rPr>
              <w:t xml:space="preserve">, sociedade por ações de capital aberto, com sede social na cidade de São Paulo, estado de São Paulo, na Avenida Presidente Juscelino Kubitschek, n.º 1.830, conjunto 32, 3º andar, Bloco 2, Condomínio Edifício São Luiz, Vila Nova Conceição, CEP: </w:t>
            </w:r>
            <w:r w:rsidR="00AD352B" w:rsidRPr="00B57810">
              <w:rPr>
                <w:rFonts w:ascii="Verdana" w:hAnsi="Verdana" w:cs="Calibri"/>
                <w:sz w:val="20"/>
                <w:szCs w:val="20"/>
                <w:lang w:val="pt-BR"/>
              </w:rPr>
              <w:t>04543-900</w:t>
            </w:r>
            <w:r w:rsidR="00AD352B" w:rsidRPr="00B57810">
              <w:rPr>
                <w:rFonts w:ascii="Verdana" w:hAnsi="Verdana" w:cs="Calibri"/>
                <w:bCs/>
                <w:sz w:val="20"/>
                <w:szCs w:val="20"/>
                <w:lang w:val="pt-BR"/>
              </w:rPr>
              <w:t xml:space="preserve">, inscrita no CNPJ/ME sob o nº </w:t>
            </w:r>
            <w:r w:rsidR="00AD352B" w:rsidRPr="00B57810">
              <w:rPr>
                <w:rFonts w:ascii="Verdana" w:hAnsi="Verdana" w:cs="Calibri"/>
                <w:sz w:val="20"/>
                <w:szCs w:val="20"/>
                <w:lang w:val="pt-BR"/>
              </w:rPr>
              <w:t>01.545.826/0001-07.</w:t>
            </w:r>
          </w:p>
        </w:tc>
      </w:tr>
      <w:tr w:rsidR="009C0747" w:rsidRPr="00B57810" w14:paraId="4EB3ADBD" w14:textId="77777777" w:rsidTr="00C32BAD">
        <w:trPr>
          <w:jc w:val="center"/>
        </w:trPr>
        <w:tc>
          <w:tcPr>
            <w:tcW w:w="5000" w:type="pct"/>
            <w:gridSpan w:val="11"/>
          </w:tcPr>
          <w:p w14:paraId="5D4F8524" w14:textId="6AFB856D" w:rsidR="009C0747" w:rsidRPr="002F1BB5" w:rsidRDefault="009C0747" w:rsidP="008B2757">
            <w:pPr>
              <w:widowControl w:val="0"/>
              <w:spacing w:line="320" w:lineRule="exact"/>
              <w:contextualSpacing/>
              <w:jc w:val="both"/>
              <w:rPr>
                <w:rFonts w:ascii="Verdana" w:hAnsi="Verdana"/>
                <w:sz w:val="20"/>
                <w:szCs w:val="20"/>
                <w:lang w:val="pt-BR"/>
              </w:rPr>
            </w:pPr>
            <w:r w:rsidRPr="002F1BB5">
              <w:rPr>
                <w:rFonts w:ascii="Verdana" w:hAnsi="Verdana"/>
                <w:b/>
                <w:sz w:val="20"/>
                <w:szCs w:val="20"/>
                <w:lang w:val="pt-BR"/>
              </w:rPr>
              <w:t>5. VALOR DO CRÉDITO IMOBILIÁRIO:</w:t>
            </w:r>
            <w:r w:rsidR="00B357A3" w:rsidRPr="002F1BB5">
              <w:rPr>
                <w:rFonts w:ascii="Verdana" w:hAnsi="Verdana"/>
                <w:sz w:val="20"/>
                <w:szCs w:val="20"/>
                <w:lang w:val="pt-BR"/>
              </w:rPr>
              <w:t xml:space="preserve"> </w:t>
            </w:r>
            <w:r w:rsidR="001C61B4"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001C61B4" w:rsidRPr="002F1BB5">
              <w:rPr>
                <w:rFonts w:ascii="Verdana" w:hAnsi="Verdana"/>
                <w:sz w:val="20"/>
                <w:szCs w:val="20"/>
                <w:lang w:val="pt-BR"/>
              </w:rPr>
              <w:t>, na Data de Emissão.</w:t>
            </w:r>
          </w:p>
        </w:tc>
      </w:tr>
      <w:tr w:rsidR="009C0747" w:rsidRPr="00B57810" w14:paraId="1ADEABDF" w14:textId="77777777" w:rsidTr="00C32BAD">
        <w:trPr>
          <w:jc w:val="center"/>
        </w:trPr>
        <w:tc>
          <w:tcPr>
            <w:tcW w:w="5000" w:type="pct"/>
            <w:gridSpan w:val="11"/>
          </w:tcPr>
          <w:p w14:paraId="5E1D0892" w14:textId="58483D2E" w:rsidR="009C0747" w:rsidRPr="002F1BB5" w:rsidRDefault="009C0747" w:rsidP="008B2757">
            <w:pPr>
              <w:widowControl w:val="0"/>
              <w:spacing w:line="320" w:lineRule="exact"/>
              <w:contextualSpacing/>
              <w:jc w:val="both"/>
              <w:rPr>
                <w:rFonts w:ascii="Verdana" w:hAnsi="Verdana"/>
                <w:b/>
                <w:sz w:val="20"/>
                <w:szCs w:val="20"/>
                <w:lang w:val="pt-BR"/>
              </w:rPr>
            </w:pPr>
            <w:r w:rsidRPr="002F1BB5">
              <w:rPr>
                <w:rFonts w:ascii="Verdana" w:hAnsi="Verdana"/>
                <w:b/>
                <w:bCs/>
                <w:sz w:val="20"/>
                <w:szCs w:val="20"/>
                <w:lang w:val="pt-BR"/>
              </w:rPr>
              <w:t>DESCRIÇÃO DO TÍTULO:</w:t>
            </w:r>
            <w:r w:rsidRPr="002F1BB5">
              <w:rPr>
                <w:rFonts w:ascii="Verdana" w:hAnsi="Verdana"/>
                <w:sz w:val="20"/>
                <w:szCs w:val="20"/>
                <w:lang w:val="pt-BR"/>
              </w:rPr>
              <w:t xml:space="preserve"> </w:t>
            </w:r>
            <w:r w:rsidR="00DE5313" w:rsidRPr="002F1BB5">
              <w:rPr>
                <w:rFonts w:ascii="Verdana" w:hAnsi="Verdana"/>
                <w:sz w:val="20"/>
                <w:szCs w:val="20"/>
                <w:lang w:val="pt-BR"/>
              </w:rPr>
              <w:t xml:space="preserve">Emissão da Cédula de Crédito Bancário nº </w:t>
            </w:r>
            <w:r w:rsidR="002F1BB5" w:rsidRPr="002F1BB5">
              <w:rPr>
                <w:rFonts w:ascii="Verdana" w:hAnsi="Verdana"/>
                <w:sz w:val="20"/>
                <w:szCs w:val="20"/>
                <w:lang w:val="pt-BR"/>
              </w:rPr>
              <w:t xml:space="preserve">51500044-2 </w:t>
            </w:r>
            <w:r w:rsidR="002239AC" w:rsidRPr="002F1BB5">
              <w:rPr>
                <w:rFonts w:ascii="Verdana" w:hAnsi="Verdana"/>
                <w:sz w:val="20"/>
                <w:szCs w:val="20"/>
                <w:lang w:val="pt-BR"/>
              </w:rPr>
              <w:t>– Financiamento Imobiliário</w:t>
            </w:r>
            <w:r w:rsidR="00DE5313" w:rsidRPr="002F1BB5">
              <w:rPr>
                <w:rFonts w:ascii="Verdana" w:hAnsi="Verdana"/>
                <w:sz w:val="20"/>
                <w:szCs w:val="20"/>
                <w:lang w:val="pt-BR"/>
              </w:rPr>
              <w:t xml:space="preserve"> </w:t>
            </w:r>
            <w:r w:rsidR="00DE5313" w:rsidRPr="002F1BB5">
              <w:rPr>
                <w:rFonts w:ascii="Verdana" w:hAnsi="Verdana"/>
                <w:iCs/>
                <w:sz w:val="20"/>
                <w:szCs w:val="20"/>
                <w:lang w:val="pt-BR"/>
              </w:rPr>
              <w:t>(“</w:t>
            </w:r>
            <w:r w:rsidR="00DE5313" w:rsidRPr="002F1BB5">
              <w:rPr>
                <w:rFonts w:ascii="Verdana" w:hAnsi="Verdana"/>
                <w:iCs/>
                <w:sz w:val="20"/>
                <w:szCs w:val="20"/>
                <w:u w:val="single"/>
                <w:lang w:val="pt-BR"/>
              </w:rPr>
              <w:t>CCB</w:t>
            </w:r>
            <w:r w:rsidR="00DE5313" w:rsidRPr="002F1BB5">
              <w:rPr>
                <w:rFonts w:ascii="Verdana" w:hAnsi="Verdana"/>
                <w:iCs/>
                <w:sz w:val="20"/>
                <w:szCs w:val="20"/>
                <w:lang w:val="pt-BR"/>
              </w:rPr>
              <w:t>”),</w:t>
            </w:r>
            <w:r w:rsidR="00DE5313" w:rsidRPr="002F1BB5">
              <w:rPr>
                <w:rFonts w:ascii="Verdana" w:hAnsi="Verdana"/>
                <w:sz w:val="20"/>
                <w:szCs w:val="20"/>
                <w:lang w:val="pt-BR"/>
              </w:rPr>
              <w:t xml:space="preserve"> em </w:t>
            </w:r>
            <w:r w:rsidR="00403362" w:rsidRPr="002F1BB5">
              <w:rPr>
                <w:rFonts w:ascii="Verdana" w:hAnsi="Verdana"/>
                <w:sz w:val="20"/>
                <w:szCs w:val="20"/>
                <w:lang w:val="pt-BR"/>
              </w:rPr>
              <w:t>[=]</w:t>
            </w:r>
            <w:r w:rsidR="00DE5313" w:rsidRPr="002F1BB5">
              <w:rPr>
                <w:rFonts w:ascii="Verdana" w:hAnsi="Verdana"/>
                <w:sz w:val="20"/>
                <w:szCs w:val="20"/>
                <w:lang w:val="pt-BR"/>
              </w:rPr>
              <w:t xml:space="preserve">, por meio da qual a </w:t>
            </w:r>
            <w:r w:rsidR="002F1BB5" w:rsidRPr="00B57810">
              <w:rPr>
                <w:rFonts w:ascii="Verdana" w:hAnsi="Verdana" w:cs="Calibri"/>
                <w:b/>
                <w:bCs/>
                <w:sz w:val="20"/>
                <w:szCs w:val="20"/>
                <w:lang w:val="pt-BR"/>
              </w:rPr>
              <w:t>COMPANHIA HIPOTECARIA PIRATINI – CHP</w:t>
            </w:r>
            <w:r w:rsidR="002F1BB5" w:rsidRPr="00B57810">
              <w:rPr>
                <w:rFonts w:ascii="Verdana" w:hAnsi="Verdana" w:cs="Calibri"/>
                <w:sz w:val="20"/>
                <w:szCs w:val="20"/>
                <w:lang w:val="pt-BR"/>
              </w:rPr>
              <w:t>, instituição financeira, com sede na Cidade de Porto Alegre, Estado do Rio Grande do Sul, na Avenida Cristóvão Colombo, nº 2.955, conjunto 501, Centro, CEP 90.560-002, inscrita no CNPJ sob o nº 18.282.093/0001-50</w:t>
            </w:r>
            <w:r w:rsidR="002F1BB5" w:rsidRPr="002F1BB5">
              <w:rPr>
                <w:rFonts w:ascii="Verdana" w:hAnsi="Verdana" w:cs="Calibri"/>
                <w:sz w:val="20"/>
                <w:szCs w:val="20"/>
                <w:lang w:val="pt-BR"/>
              </w:rPr>
              <w:t xml:space="preserve"> </w:t>
            </w:r>
            <w:r w:rsidR="007861F0" w:rsidRPr="002F1BB5">
              <w:rPr>
                <w:rFonts w:ascii="Verdana" w:hAnsi="Verdana" w:cs="Calibri"/>
                <w:sz w:val="20"/>
                <w:szCs w:val="20"/>
                <w:lang w:val="pt-BR"/>
              </w:rPr>
              <w:t>(“</w:t>
            </w:r>
            <w:r w:rsidR="007861F0" w:rsidRPr="002F1BB5">
              <w:rPr>
                <w:rFonts w:ascii="Verdana" w:hAnsi="Verdana" w:cs="Calibri"/>
                <w:sz w:val="20"/>
                <w:szCs w:val="20"/>
                <w:u w:val="single"/>
                <w:lang w:val="pt-BR"/>
              </w:rPr>
              <w:t>Credor</w:t>
            </w:r>
            <w:r w:rsidR="007861F0" w:rsidRPr="002F1BB5">
              <w:rPr>
                <w:rFonts w:ascii="Verdana" w:hAnsi="Verdana" w:cs="Calibri"/>
                <w:sz w:val="20"/>
                <w:szCs w:val="20"/>
                <w:lang w:val="pt-BR"/>
              </w:rPr>
              <w:t>”)</w:t>
            </w:r>
            <w:r w:rsidR="00DE5313" w:rsidRPr="002F1BB5">
              <w:rPr>
                <w:rFonts w:ascii="Verdana" w:hAnsi="Verdana"/>
                <w:iCs/>
                <w:sz w:val="20"/>
                <w:szCs w:val="20"/>
                <w:lang w:val="pt-BR"/>
              </w:rPr>
              <w:t xml:space="preserve">, </w:t>
            </w:r>
            <w:r w:rsidR="00DE5313" w:rsidRPr="002F1BB5">
              <w:rPr>
                <w:rFonts w:ascii="Verdana" w:hAnsi="Verdana"/>
                <w:sz w:val="20"/>
                <w:szCs w:val="20"/>
                <w:lang w:val="pt-BR"/>
              </w:rPr>
              <w:t xml:space="preserve">concedeu um financiamento imobiliário à Devedora da CCB no valor total de R$ </w:t>
            </w:r>
            <w:r w:rsidR="00710DDB" w:rsidRPr="002F1BB5">
              <w:rPr>
                <w:rFonts w:ascii="Verdana" w:hAnsi="Verdana"/>
                <w:sz w:val="20"/>
                <w:szCs w:val="20"/>
                <w:lang w:val="pt-BR"/>
              </w:rPr>
              <w:t>80.000.000,00 (oitenta milhões de reais)</w:t>
            </w:r>
            <w:r w:rsidR="00DE5313" w:rsidRPr="002F1BB5">
              <w:rPr>
                <w:rFonts w:ascii="Verdana" w:hAnsi="Verdana"/>
                <w:sz w:val="20"/>
                <w:szCs w:val="20"/>
                <w:lang w:val="pt-BR"/>
              </w:rPr>
              <w:t>.</w:t>
            </w:r>
          </w:p>
        </w:tc>
      </w:tr>
      <w:tr w:rsidR="009C0747" w:rsidRPr="00B57810"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w:t>
            </w:r>
            <w:r w:rsidR="00427B23" w:rsidRPr="00921C7B">
              <w:rPr>
                <w:rFonts w:ascii="Verdana" w:hAnsi="Verdana" w:cs="Calibri"/>
                <w:sz w:val="20"/>
                <w:szCs w:val="20"/>
                <w:lang w:val="pt-BR"/>
              </w:rPr>
              <w:lastRenderedPageBreak/>
              <w:t xml:space="preserve">R-[=] da matrícula nº </w:t>
            </w:r>
            <w:r w:rsidR="00427B23" w:rsidRPr="00B57810">
              <w:rPr>
                <w:rFonts w:ascii="Verdana" w:hAnsi="Verdana" w:cs="Calibri"/>
                <w:sz w:val="20"/>
                <w:szCs w:val="20"/>
                <w:lang w:val="pt-BR"/>
              </w:rPr>
              <w:t>454.654</w:t>
            </w:r>
            <w:r w:rsidR="00427B23" w:rsidRPr="00B57810">
              <w:rPr>
                <w:rFonts w:ascii="Verdana" w:hAnsi="Verdana"/>
                <w:sz w:val="20"/>
                <w:szCs w:val="20"/>
                <w:lang w:val="pt-BR"/>
              </w:rPr>
              <w:t xml:space="preserve"> do </w:t>
            </w:r>
            <w:r w:rsidR="00427B23" w:rsidRPr="00B57810">
              <w:rPr>
                <w:rFonts w:ascii="Verdana" w:hAnsi="Verdana" w:cs="Calibri"/>
                <w:sz w:val="20"/>
                <w:szCs w:val="20"/>
                <w:lang w:val="pt-BR"/>
              </w:rPr>
              <w:t>9º Ofício</w:t>
            </w:r>
            <w:r w:rsidR="00427B23" w:rsidRPr="00B57810">
              <w:rPr>
                <w:rFonts w:ascii="Verdana" w:hAnsi="Verdana"/>
                <w:sz w:val="20"/>
                <w:szCs w:val="20"/>
                <w:lang w:val="pt-BR"/>
              </w:rPr>
              <w:t xml:space="preserve"> de Registro de Imóveis </w:t>
            </w:r>
            <w:r w:rsidR="00427B23" w:rsidRPr="00B57810">
              <w:rPr>
                <w:rFonts w:ascii="Verdana" w:hAnsi="Verdana" w:cs="Calibri"/>
                <w:sz w:val="20"/>
                <w:szCs w:val="20"/>
                <w:lang w:val="pt-BR"/>
              </w:rPr>
              <w:t>da cidade do Rio</w:t>
            </w:r>
            <w:r w:rsidR="00427B23" w:rsidRPr="00B57810">
              <w:rPr>
                <w:rFonts w:ascii="Verdana" w:hAnsi="Verdana"/>
                <w:sz w:val="20"/>
                <w:szCs w:val="20"/>
                <w:lang w:val="pt-BR"/>
              </w:rPr>
              <w:t xml:space="preserve"> de </w:t>
            </w:r>
            <w:r w:rsidR="00427B23" w:rsidRPr="00B57810">
              <w:rPr>
                <w:rFonts w:ascii="Verdana" w:hAnsi="Verdana" w:cs="Calibri"/>
                <w:sz w:val="20"/>
                <w:szCs w:val="20"/>
                <w:lang w:val="pt-BR"/>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B57810">
              <w:rPr>
                <w:rFonts w:ascii="Verdana" w:hAnsi="Verdana" w:cs="Calibri"/>
                <w:b/>
                <w:bCs/>
                <w:sz w:val="20"/>
                <w:szCs w:val="20"/>
                <w:lang w:val="pt-BR"/>
              </w:rPr>
              <w:t>APOGEE EMPREENDIMENTO IMOBILIÁRIO S.A.</w:t>
            </w:r>
            <w:r w:rsidR="0024424A" w:rsidRPr="00B57810">
              <w:rPr>
                <w:rFonts w:ascii="Verdana" w:hAnsi="Verdana" w:cs="Calibri"/>
                <w:bCs/>
                <w:sz w:val="20"/>
                <w:szCs w:val="20"/>
                <w:lang w:val="pt-BR"/>
              </w:rPr>
              <w:t>,</w:t>
            </w:r>
            <w:r w:rsidR="0024424A" w:rsidRPr="00B57810">
              <w:rPr>
                <w:rFonts w:ascii="Verdana" w:hAnsi="Verdana" w:cs="Calibri"/>
                <w:b/>
                <w:sz w:val="20"/>
                <w:szCs w:val="20"/>
                <w:lang w:val="pt-BR"/>
              </w:rPr>
              <w:t xml:space="preserve"> </w:t>
            </w:r>
            <w:r w:rsidR="0024424A" w:rsidRPr="00B57810">
              <w:rPr>
                <w:rFonts w:ascii="Verdana" w:hAnsi="Verdana" w:cs="Calibri"/>
                <w:bCs/>
                <w:sz w:val="20"/>
                <w:szCs w:val="20"/>
                <w:lang w:val="pt-BR"/>
              </w:rPr>
              <w:t>sociedade anônima fechada,</w:t>
            </w:r>
            <w:r w:rsidR="0024424A" w:rsidRPr="00B57810">
              <w:rPr>
                <w:rFonts w:ascii="Verdana" w:hAnsi="Verdana" w:cs="Calibri"/>
                <w:b/>
                <w:sz w:val="20"/>
                <w:szCs w:val="20"/>
                <w:lang w:val="pt-BR"/>
              </w:rPr>
              <w:t xml:space="preserve"> </w:t>
            </w:r>
            <w:r w:rsidR="0024424A" w:rsidRPr="00B57810">
              <w:rPr>
                <w:rFonts w:ascii="Verdana" w:hAnsi="Verdana" w:cs="Calibri"/>
                <w:bCs/>
                <w:sz w:val="20"/>
                <w:szCs w:val="20"/>
                <w:lang w:val="pt-BR"/>
              </w:rPr>
              <w:t xml:space="preserve">com sede social na cidade do Rio de Janeiro, estado do Rio de Janeiro, na Avenida Jose Silva de Azevedo Neto, 200, Bloco 3, Sala 401, Barra da Tijuca, CEP 22775-056, inscrita no CNPJ/ME sob o nº </w:t>
            </w:r>
            <w:hyperlink r:id="rId23" w:history="1">
              <w:r w:rsidR="0024424A" w:rsidRPr="00B57810">
                <w:rPr>
                  <w:rFonts w:ascii="Verdana" w:hAnsi="Verdana" w:cs="Calibri"/>
                  <w:bCs/>
                  <w:sz w:val="20"/>
                  <w:szCs w:val="20"/>
                  <w:lang w:val="pt-BR"/>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7E47BDFB" w:rsidR="009C0747" w:rsidRPr="008B2757" w:rsidRDefault="002F1BB5" w:rsidP="008B2757">
            <w:pPr>
              <w:widowControl w:val="0"/>
              <w:spacing w:line="320" w:lineRule="exact"/>
              <w:contextualSpacing/>
              <w:jc w:val="both"/>
              <w:rPr>
                <w:rFonts w:ascii="Verdana" w:hAnsi="Verdana"/>
                <w:sz w:val="20"/>
                <w:szCs w:val="20"/>
                <w:lang w:val="pt-BR"/>
              </w:rPr>
            </w:pPr>
            <w:r>
              <w:rPr>
                <w:rFonts w:ascii="Verdana" w:hAnsi="Verdana"/>
                <w:iCs/>
                <w:sz w:val="20"/>
                <w:szCs w:val="20"/>
                <w:lang w:val="pt-BR"/>
              </w:rPr>
              <w:t>21 de junho</w:t>
            </w:r>
            <w:r w:rsidR="008B2757">
              <w:rPr>
                <w:rFonts w:ascii="Verdana" w:hAnsi="Verdana"/>
                <w:iCs/>
                <w:sz w:val="20"/>
                <w:szCs w:val="20"/>
                <w:lang w:val="pt-BR"/>
              </w:rPr>
              <w:t xml:space="preserve"> de 2021</w:t>
            </w:r>
            <w:r w:rsidR="009C0747" w:rsidRPr="008B2757">
              <w:rPr>
                <w:rFonts w:ascii="Verdana" w:hAnsi="Verdana"/>
                <w:sz w:val="20"/>
                <w:szCs w:val="20"/>
                <w:lang w:val="pt-BR"/>
              </w:rPr>
              <w:t>.</w:t>
            </w:r>
          </w:p>
        </w:tc>
      </w:tr>
      <w:tr w:rsidR="009C0747" w:rsidRPr="00B57810"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099542C" w:rsidR="009C0747" w:rsidRPr="002F1BB5" w:rsidRDefault="002606D5" w:rsidP="008B2757">
            <w:pPr>
              <w:widowControl w:val="0"/>
              <w:spacing w:line="320" w:lineRule="exact"/>
              <w:contextualSpacing/>
              <w:jc w:val="both"/>
              <w:rPr>
                <w:rFonts w:ascii="Verdana" w:hAnsi="Verdana"/>
                <w:bCs/>
                <w:sz w:val="20"/>
                <w:szCs w:val="20"/>
                <w:lang w:val="pt-BR"/>
              </w:rPr>
            </w:pPr>
            <w:r w:rsidRPr="002F1BB5">
              <w:rPr>
                <w:rFonts w:ascii="Verdana" w:hAnsi="Verdana"/>
                <w:sz w:val="20"/>
                <w:szCs w:val="20"/>
                <w:lang w:val="pt-BR"/>
              </w:rPr>
              <w:t xml:space="preserve">Prazo de </w:t>
            </w:r>
            <w:r w:rsidR="002F1BB5" w:rsidRPr="002F1BB5">
              <w:rPr>
                <w:rFonts w:ascii="Verdana" w:hAnsi="Verdana"/>
                <w:sz w:val="20"/>
                <w:szCs w:val="20"/>
                <w:lang w:val="pt-BR"/>
              </w:rPr>
              <w:t>1.262</w:t>
            </w:r>
            <w:r w:rsidRPr="002F1BB5">
              <w:rPr>
                <w:rFonts w:ascii="Verdana" w:hAnsi="Verdana"/>
                <w:sz w:val="20"/>
                <w:szCs w:val="20"/>
                <w:lang w:val="pt-BR"/>
              </w:rPr>
              <w:t xml:space="preserve"> (</w:t>
            </w:r>
            <w:r w:rsidR="002F1BB5" w:rsidRPr="002F1BB5">
              <w:rPr>
                <w:rFonts w:ascii="Verdana" w:hAnsi="Verdana"/>
                <w:sz w:val="20"/>
                <w:szCs w:val="20"/>
                <w:lang w:val="pt-BR"/>
              </w:rPr>
              <w:t>um mil, duzentos e sessenta e dois</w:t>
            </w:r>
            <w:r w:rsidRPr="002F1BB5">
              <w:rPr>
                <w:rFonts w:ascii="Verdana" w:hAnsi="Verdana"/>
                <w:sz w:val="20"/>
                <w:szCs w:val="20"/>
                <w:lang w:val="pt-BR"/>
              </w:rPr>
              <w:t>)</w:t>
            </w:r>
            <w:r w:rsidR="00A542BF" w:rsidRPr="002F1BB5">
              <w:rPr>
                <w:rFonts w:ascii="Verdana" w:hAnsi="Verdana"/>
                <w:sz w:val="20"/>
                <w:szCs w:val="20"/>
                <w:lang w:val="pt-BR"/>
              </w:rPr>
              <w:t xml:space="preserve"> dias</w:t>
            </w:r>
            <w:r w:rsidRPr="002F1BB5">
              <w:rPr>
                <w:rFonts w:ascii="Verdana" w:hAnsi="Verdana"/>
                <w:sz w:val="20"/>
                <w:szCs w:val="20"/>
                <w:lang w:val="pt-BR"/>
              </w:rPr>
              <w:t xml:space="preserve">, com vencimento em </w:t>
            </w:r>
            <w:r w:rsidR="002F1BB5" w:rsidRPr="002F1BB5">
              <w:rPr>
                <w:rFonts w:ascii="Verdana" w:hAnsi="Verdana"/>
                <w:sz w:val="20"/>
                <w:szCs w:val="20"/>
                <w:lang w:val="pt-BR"/>
              </w:rPr>
              <w:t>20 de novembro de 2024</w:t>
            </w:r>
            <w:r w:rsidR="001A605C" w:rsidRPr="002F1BB5">
              <w:rPr>
                <w:rFonts w:ascii="Verdana" w:hAnsi="Verdana"/>
                <w:iCs/>
                <w:sz w:val="20"/>
                <w:szCs w:val="20"/>
                <w:lang w:val="pt-BR"/>
              </w:rPr>
              <w:t>.</w:t>
            </w:r>
          </w:p>
        </w:tc>
      </w:tr>
      <w:tr w:rsidR="009C0747" w:rsidRPr="00B57810"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68EE050F" w:rsidR="009C0747" w:rsidRPr="002F1BB5" w:rsidRDefault="00DA1165" w:rsidP="008B2757">
            <w:pPr>
              <w:widowControl w:val="0"/>
              <w:spacing w:line="320" w:lineRule="exact"/>
              <w:contextualSpacing/>
              <w:jc w:val="both"/>
              <w:rPr>
                <w:rFonts w:ascii="Verdana" w:hAnsi="Verdana"/>
                <w:sz w:val="20"/>
                <w:szCs w:val="20"/>
                <w:lang w:val="pt-BR"/>
              </w:rPr>
            </w:pPr>
            <w:r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Pr="002F1BB5">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B57810"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B57810">
              <w:rPr>
                <w:rFonts w:ascii="Verdana" w:hAnsi="Verdana" w:cs="Calibri"/>
                <w:bCs/>
                <w:sz w:val="20"/>
                <w:szCs w:val="20"/>
                <w:lang w:val="pt-BR"/>
              </w:rPr>
              <w:t>5,00</w:t>
            </w:r>
            <w:r w:rsidR="0024424A" w:rsidRPr="00B57810">
              <w:rPr>
                <w:rFonts w:ascii="Verdana" w:hAnsi="Verdana" w:cs="Calibri"/>
                <w:sz w:val="20"/>
                <w:szCs w:val="20"/>
                <w:lang w:val="pt-BR"/>
              </w:rPr>
              <w:t>% (cinco inteiros por cento) ao ano</w:t>
            </w:r>
            <w:r w:rsidR="0024424A" w:rsidRPr="00B57810">
              <w:rPr>
                <w:rFonts w:ascii="Verdana" w:hAnsi="Verdana" w:cs="Calibri"/>
                <w:bCs/>
                <w:sz w:val="20"/>
                <w:szCs w:val="20"/>
                <w:lang w:val="pt-BR"/>
              </w:rPr>
              <w:t xml:space="preserve">, base 252 (duzentos e cinquenta e dois) Dias Úteis, calculados de forma exponencial e cumulativa </w:t>
            </w:r>
            <w:r w:rsidR="0024424A" w:rsidRPr="00B57810">
              <w:rPr>
                <w:rFonts w:ascii="Verdana" w:hAnsi="Verdana" w:cs="Calibri"/>
                <w:bCs/>
                <w:i/>
                <w:iCs/>
                <w:sz w:val="20"/>
                <w:szCs w:val="20"/>
                <w:lang w:val="pt-BR"/>
              </w:rPr>
              <w:t>pro rata temporis</w:t>
            </w:r>
            <w:r w:rsidR="0024424A" w:rsidRPr="00B57810">
              <w:rPr>
                <w:rFonts w:ascii="Verdana" w:hAnsi="Verdana" w:cs="Calibri"/>
                <w:bCs/>
                <w:sz w:val="20"/>
                <w:szCs w:val="20"/>
                <w:lang w:val="pt-BR"/>
              </w:rPr>
              <w:t>, desde a Data de Primeira Integralização dos CRI até a data do efetivo pagamento</w:t>
            </w:r>
            <w:r w:rsidRPr="008B2757">
              <w:rPr>
                <w:rFonts w:ascii="Verdana" w:hAnsi="Verdana"/>
                <w:bCs/>
                <w:sz w:val="20"/>
                <w:szCs w:val="20"/>
                <w:lang w:val="pt-BR"/>
              </w:rPr>
              <w:t>.</w:t>
            </w:r>
          </w:p>
        </w:tc>
      </w:tr>
      <w:tr w:rsidR="009C0747" w:rsidRPr="00B57810"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B57810"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(ii)</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bookmarkStart w:id="317" w:name="_Hlk73647470"/>
            <w:r w:rsidRPr="002F1BB5">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12BD09B"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r w:rsidRPr="002F1BB5">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2F1BB5" w:rsidRPr="00F97A27" w14:paraId="79E0CFD9" w14:textId="77777777" w:rsidTr="001F14A8">
        <w:trPr>
          <w:trHeight w:val="300"/>
          <w:jc w:val="center"/>
        </w:trPr>
        <w:tc>
          <w:tcPr>
            <w:tcW w:w="1940" w:type="dxa"/>
            <w:shd w:val="clear" w:color="auto" w:fill="auto"/>
            <w:noWrap/>
          </w:tcPr>
          <w:p w14:paraId="45DA8B24" w14:textId="2C593D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23/06/2021</w:t>
            </w:r>
          </w:p>
        </w:tc>
        <w:tc>
          <w:tcPr>
            <w:tcW w:w="1319" w:type="dxa"/>
            <w:shd w:val="clear" w:color="auto" w:fill="auto"/>
            <w:noWrap/>
          </w:tcPr>
          <w:p w14:paraId="6C18C063" w14:textId="7690BA7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vAlign w:val="bottom"/>
          </w:tcPr>
          <w:p w14:paraId="0C998DC7" w14:textId="34F70B6C" w:rsidR="002F1BB5" w:rsidRPr="002F1BB5" w:rsidRDefault="002F1BB5" w:rsidP="002F1BB5">
            <w:pPr>
              <w:spacing w:line="320" w:lineRule="exact"/>
              <w:jc w:val="center"/>
              <w:rPr>
                <w:rFonts w:ascii="Verdana" w:eastAsia="Times New Roman" w:hAnsi="Verdana" w:cs="Calibri"/>
                <w:color w:val="000000"/>
                <w:sz w:val="20"/>
                <w:szCs w:val="20"/>
                <w:lang w:eastAsia="pt-BR"/>
              </w:rPr>
            </w:pPr>
            <w:r w:rsidRPr="002F1BB5">
              <w:rPr>
                <w:rFonts w:ascii="Verdana" w:eastAsia="Times New Roman" w:hAnsi="Verdana" w:cs="Calibri"/>
                <w:color w:val="000000"/>
                <w:sz w:val="20"/>
                <w:szCs w:val="20"/>
                <w:lang w:eastAsia="pt-BR"/>
              </w:rPr>
              <w:t>SIM</w:t>
            </w:r>
          </w:p>
        </w:tc>
      </w:tr>
      <w:tr w:rsidR="002F1BB5" w:rsidRPr="00F97A27" w14:paraId="6D3EDA54" w14:textId="77777777" w:rsidTr="001F14A8">
        <w:trPr>
          <w:trHeight w:val="300"/>
          <w:jc w:val="center"/>
        </w:trPr>
        <w:tc>
          <w:tcPr>
            <w:tcW w:w="1940" w:type="dxa"/>
            <w:shd w:val="clear" w:color="auto" w:fill="auto"/>
            <w:noWrap/>
          </w:tcPr>
          <w:p w14:paraId="37F44329" w14:textId="294F244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22/07/2021</w:t>
            </w:r>
          </w:p>
        </w:tc>
        <w:tc>
          <w:tcPr>
            <w:tcW w:w="1319" w:type="dxa"/>
            <w:shd w:val="clear" w:color="auto" w:fill="auto"/>
            <w:noWrap/>
          </w:tcPr>
          <w:p w14:paraId="30C15D61" w14:textId="5C2E992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52811C8" w14:textId="5AF832A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CE9FAF1" w14:textId="77777777" w:rsidTr="001F14A8">
        <w:trPr>
          <w:trHeight w:val="300"/>
          <w:jc w:val="center"/>
        </w:trPr>
        <w:tc>
          <w:tcPr>
            <w:tcW w:w="1940" w:type="dxa"/>
            <w:shd w:val="clear" w:color="auto" w:fill="auto"/>
            <w:noWrap/>
          </w:tcPr>
          <w:p w14:paraId="47B19DC3" w14:textId="02B6F2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24/08/2021</w:t>
            </w:r>
          </w:p>
        </w:tc>
        <w:tc>
          <w:tcPr>
            <w:tcW w:w="1319" w:type="dxa"/>
            <w:shd w:val="clear" w:color="auto" w:fill="auto"/>
            <w:noWrap/>
          </w:tcPr>
          <w:p w14:paraId="03FE2E91" w14:textId="3F7CE1A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494D134B" w14:textId="7EBCF79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36D86DC" w14:textId="77777777" w:rsidTr="001F14A8">
        <w:trPr>
          <w:trHeight w:val="300"/>
          <w:jc w:val="center"/>
        </w:trPr>
        <w:tc>
          <w:tcPr>
            <w:tcW w:w="1940" w:type="dxa"/>
            <w:shd w:val="clear" w:color="auto" w:fill="auto"/>
            <w:noWrap/>
          </w:tcPr>
          <w:p w14:paraId="6DAA32B4" w14:textId="34E8C36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22/09/2021</w:t>
            </w:r>
          </w:p>
        </w:tc>
        <w:tc>
          <w:tcPr>
            <w:tcW w:w="1319" w:type="dxa"/>
            <w:shd w:val="clear" w:color="auto" w:fill="auto"/>
            <w:noWrap/>
          </w:tcPr>
          <w:p w14:paraId="35681090" w14:textId="609CC55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45030D0" w14:textId="3272D5B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43DC2CF" w14:textId="77777777" w:rsidTr="001F14A8">
        <w:trPr>
          <w:trHeight w:val="300"/>
          <w:jc w:val="center"/>
        </w:trPr>
        <w:tc>
          <w:tcPr>
            <w:tcW w:w="1940" w:type="dxa"/>
            <w:shd w:val="clear" w:color="auto" w:fill="auto"/>
            <w:noWrap/>
          </w:tcPr>
          <w:p w14:paraId="49F69FF0" w14:textId="794C928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22/10/2021</w:t>
            </w:r>
          </w:p>
        </w:tc>
        <w:tc>
          <w:tcPr>
            <w:tcW w:w="1319" w:type="dxa"/>
            <w:shd w:val="clear" w:color="auto" w:fill="auto"/>
            <w:noWrap/>
          </w:tcPr>
          <w:p w14:paraId="15629886" w14:textId="099DDD5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2821A76" w14:textId="7A7D85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B78F006" w14:textId="77777777" w:rsidTr="001F14A8">
        <w:trPr>
          <w:trHeight w:val="300"/>
          <w:jc w:val="center"/>
        </w:trPr>
        <w:tc>
          <w:tcPr>
            <w:tcW w:w="1940" w:type="dxa"/>
            <w:shd w:val="clear" w:color="auto" w:fill="auto"/>
            <w:noWrap/>
          </w:tcPr>
          <w:p w14:paraId="43CE9D46" w14:textId="084066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24/11/2021</w:t>
            </w:r>
          </w:p>
        </w:tc>
        <w:tc>
          <w:tcPr>
            <w:tcW w:w="1319" w:type="dxa"/>
            <w:shd w:val="clear" w:color="auto" w:fill="auto"/>
            <w:noWrap/>
          </w:tcPr>
          <w:p w14:paraId="68745135" w14:textId="29B9B7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15C42BB" w14:textId="3C6A016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3F6729A" w14:textId="77777777" w:rsidTr="001F14A8">
        <w:trPr>
          <w:trHeight w:val="300"/>
          <w:jc w:val="center"/>
        </w:trPr>
        <w:tc>
          <w:tcPr>
            <w:tcW w:w="1940" w:type="dxa"/>
            <w:shd w:val="clear" w:color="auto" w:fill="auto"/>
            <w:noWrap/>
          </w:tcPr>
          <w:p w14:paraId="2EB64051" w14:textId="54D4449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22/12/2021</w:t>
            </w:r>
          </w:p>
        </w:tc>
        <w:tc>
          <w:tcPr>
            <w:tcW w:w="1319" w:type="dxa"/>
            <w:shd w:val="clear" w:color="auto" w:fill="auto"/>
            <w:noWrap/>
          </w:tcPr>
          <w:p w14:paraId="20CE2A89" w14:textId="6E58535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0428BB5" w14:textId="49C5D84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6B5170" w14:textId="77777777" w:rsidTr="001F14A8">
        <w:trPr>
          <w:trHeight w:val="300"/>
          <w:jc w:val="center"/>
        </w:trPr>
        <w:tc>
          <w:tcPr>
            <w:tcW w:w="1940" w:type="dxa"/>
            <w:shd w:val="clear" w:color="auto" w:fill="auto"/>
            <w:noWrap/>
          </w:tcPr>
          <w:p w14:paraId="7C0413E5" w14:textId="4D81D51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24/01/2022</w:t>
            </w:r>
          </w:p>
        </w:tc>
        <w:tc>
          <w:tcPr>
            <w:tcW w:w="1319" w:type="dxa"/>
            <w:shd w:val="clear" w:color="auto" w:fill="auto"/>
            <w:noWrap/>
          </w:tcPr>
          <w:p w14:paraId="437C2BE1" w14:textId="08D8E53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DAC41F7" w14:textId="4606737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FBDDEBB" w14:textId="77777777" w:rsidTr="001F14A8">
        <w:trPr>
          <w:trHeight w:val="300"/>
          <w:jc w:val="center"/>
        </w:trPr>
        <w:tc>
          <w:tcPr>
            <w:tcW w:w="1940" w:type="dxa"/>
            <w:shd w:val="clear" w:color="auto" w:fill="auto"/>
            <w:noWrap/>
          </w:tcPr>
          <w:p w14:paraId="355B0168" w14:textId="03DF481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23/02/2022</w:t>
            </w:r>
          </w:p>
        </w:tc>
        <w:tc>
          <w:tcPr>
            <w:tcW w:w="1319" w:type="dxa"/>
            <w:shd w:val="clear" w:color="auto" w:fill="auto"/>
            <w:noWrap/>
          </w:tcPr>
          <w:p w14:paraId="7F51BDA2" w14:textId="27DDD95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DE4DB4C" w14:textId="00891A2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66AE0C5" w14:textId="77777777" w:rsidTr="001F14A8">
        <w:trPr>
          <w:trHeight w:val="300"/>
          <w:jc w:val="center"/>
        </w:trPr>
        <w:tc>
          <w:tcPr>
            <w:tcW w:w="1940" w:type="dxa"/>
            <w:shd w:val="clear" w:color="auto" w:fill="auto"/>
            <w:noWrap/>
          </w:tcPr>
          <w:p w14:paraId="47CD8BEA" w14:textId="04E8054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23/03/2022</w:t>
            </w:r>
          </w:p>
        </w:tc>
        <w:tc>
          <w:tcPr>
            <w:tcW w:w="1319" w:type="dxa"/>
            <w:shd w:val="clear" w:color="auto" w:fill="auto"/>
            <w:noWrap/>
          </w:tcPr>
          <w:p w14:paraId="337D6354" w14:textId="541E1A8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C5866C1" w14:textId="26BD86F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269C111" w14:textId="77777777" w:rsidTr="001F14A8">
        <w:trPr>
          <w:trHeight w:val="300"/>
          <w:jc w:val="center"/>
        </w:trPr>
        <w:tc>
          <w:tcPr>
            <w:tcW w:w="1940" w:type="dxa"/>
            <w:shd w:val="clear" w:color="auto" w:fill="auto"/>
            <w:noWrap/>
          </w:tcPr>
          <w:p w14:paraId="14CE0DBB" w14:textId="21EC825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25/04/2022</w:t>
            </w:r>
          </w:p>
        </w:tc>
        <w:tc>
          <w:tcPr>
            <w:tcW w:w="1319" w:type="dxa"/>
            <w:shd w:val="clear" w:color="auto" w:fill="auto"/>
            <w:noWrap/>
          </w:tcPr>
          <w:p w14:paraId="3FF17602" w14:textId="095005A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D48F19C" w14:textId="4FF0678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DFD598B" w14:textId="77777777" w:rsidTr="001F14A8">
        <w:trPr>
          <w:trHeight w:val="300"/>
          <w:jc w:val="center"/>
        </w:trPr>
        <w:tc>
          <w:tcPr>
            <w:tcW w:w="1940" w:type="dxa"/>
            <w:shd w:val="clear" w:color="auto" w:fill="auto"/>
            <w:noWrap/>
          </w:tcPr>
          <w:p w14:paraId="607268C3" w14:textId="5DF612F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24/05/2022</w:t>
            </w:r>
          </w:p>
        </w:tc>
        <w:tc>
          <w:tcPr>
            <w:tcW w:w="1319" w:type="dxa"/>
            <w:shd w:val="clear" w:color="auto" w:fill="auto"/>
            <w:noWrap/>
          </w:tcPr>
          <w:p w14:paraId="2029E180" w14:textId="444351A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1BCAB1E" w14:textId="54C1C183"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BDD6D5" w14:textId="77777777" w:rsidTr="001F14A8">
        <w:trPr>
          <w:trHeight w:val="300"/>
          <w:jc w:val="center"/>
        </w:trPr>
        <w:tc>
          <w:tcPr>
            <w:tcW w:w="1940" w:type="dxa"/>
            <w:shd w:val="clear" w:color="auto" w:fill="auto"/>
            <w:noWrap/>
          </w:tcPr>
          <w:p w14:paraId="080E16CD" w14:textId="65A009B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22/06/2022</w:t>
            </w:r>
          </w:p>
        </w:tc>
        <w:tc>
          <w:tcPr>
            <w:tcW w:w="1319" w:type="dxa"/>
            <w:shd w:val="clear" w:color="auto" w:fill="auto"/>
            <w:noWrap/>
          </w:tcPr>
          <w:p w14:paraId="1F8D757D" w14:textId="47A0DA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0E10D09" w14:textId="2829979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255E80B" w14:textId="77777777" w:rsidTr="001F14A8">
        <w:trPr>
          <w:trHeight w:val="300"/>
          <w:jc w:val="center"/>
        </w:trPr>
        <w:tc>
          <w:tcPr>
            <w:tcW w:w="1940" w:type="dxa"/>
            <w:shd w:val="clear" w:color="auto" w:fill="auto"/>
            <w:noWrap/>
          </w:tcPr>
          <w:p w14:paraId="3DCC06B5" w14:textId="00FC0A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22/07/2022</w:t>
            </w:r>
          </w:p>
        </w:tc>
        <w:tc>
          <w:tcPr>
            <w:tcW w:w="1319" w:type="dxa"/>
            <w:shd w:val="clear" w:color="auto" w:fill="auto"/>
            <w:noWrap/>
          </w:tcPr>
          <w:p w14:paraId="572A202D" w14:textId="603AC7A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62130B3" w14:textId="5EA9E70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2546906" w14:textId="77777777" w:rsidTr="001F14A8">
        <w:trPr>
          <w:trHeight w:val="300"/>
          <w:jc w:val="center"/>
        </w:trPr>
        <w:tc>
          <w:tcPr>
            <w:tcW w:w="1940" w:type="dxa"/>
            <w:shd w:val="clear" w:color="auto" w:fill="auto"/>
            <w:noWrap/>
          </w:tcPr>
          <w:p w14:paraId="5E8F98E7" w14:textId="4A0986E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24/08/2022</w:t>
            </w:r>
          </w:p>
        </w:tc>
        <w:tc>
          <w:tcPr>
            <w:tcW w:w="1319" w:type="dxa"/>
            <w:shd w:val="clear" w:color="auto" w:fill="auto"/>
            <w:noWrap/>
          </w:tcPr>
          <w:p w14:paraId="45E9C93C" w14:textId="6A88B37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34D9CB2E" w14:textId="3711E47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094FDED" w14:textId="77777777" w:rsidTr="001F14A8">
        <w:trPr>
          <w:trHeight w:val="300"/>
          <w:jc w:val="center"/>
        </w:trPr>
        <w:tc>
          <w:tcPr>
            <w:tcW w:w="1940" w:type="dxa"/>
            <w:shd w:val="clear" w:color="auto" w:fill="auto"/>
            <w:noWrap/>
          </w:tcPr>
          <w:p w14:paraId="2E1E1D9A" w14:textId="195ABA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22/09/2022</w:t>
            </w:r>
          </w:p>
        </w:tc>
        <w:tc>
          <w:tcPr>
            <w:tcW w:w="1319" w:type="dxa"/>
            <w:shd w:val="clear" w:color="auto" w:fill="auto"/>
            <w:noWrap/>
          </w:tcPr>
          <w:p w14:paraId="54625B36" w14:textId="48ACA0E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C51FE48" w14:textId="4475B38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1F001B2" w14:textId="77777777" w:rsidTr="001F14A8">
        <w:trPr>
          <w:trHeight w:val="300"/>
          <w:jc w:val="center"/>
        </w:trPr>
        <w:tc>
          <w:tcPr>
            <w:tcW w:w="1940" w:type="dxa"/>
            <w:shd w:val="clear" w:color="auto" w:fill="auto"/>
            <w:noWrap/>
          </w:tcPr>
          <w:p w14:paraId="41B440E5" w14:textId="21A6C32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24/10/2022</w:t>
            </w:r>
          </w:p>
        </w:tc>
        <w:tc>
          <w:tcPr>
            <w:tcW w:w="1319" w:type="dxa"/>
            <w:shd w:val="clear" w:color="auto" w:fill="auto"/>
            <w:noWrap/>
          </w:tcPr>
          <w:p w14:paraId="3B2A5C45" w14:textId="159A3A5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3229D0E" w14:textId="7274C17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18F19AB" w14:textId="77777777" w:rsidTr="001F14A8">
        <w:trPr>
          <w:trHeight w:val="300"/>
          <w:jc w:val="center"/>
        </w:trPr>
        <w:tc>
          <w:tcPr>
            <w:tcW w:w="1940" w:type="dxa"/>
            <w:shd w:val="clear" w:color="auto" w:fill="auto"/>
            <w:noWrap/>
          </w:tcPr>
          <w:p w14:paraId="137F3A45" w14:textId="58BDD1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23/11/2022</w:t>
            </w:r>
          </w:p>
        </w:tc>
        <w:tc>
          <w:tcPr>
            <w:tcW w:w="1319" w:type="dxa"/>
            <w:shd w:val="clear" w:color="auto" w:fill="auto"/>
            <w:noWrap/>
          </w:tcPr>
          <w:p w14:paraId="12EB1C18" w14:textId="0512ACA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0A192F1" w14:textId="042DFAE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4DA0A3" w14:textId="77777777" w:rsidTr="001F14A8">
        <w:trPr>
          <w:trHeight w:val="300"/>
          <w:jc w:val="center"/>
        </w:trPr>
        <w:tc>
          <w:tcPr>
            <w:tcW w:w="1940" w:type="dxa"/>
            <w:shd w:val="clear" w:color="auto" w:fill="auto"/>
            <w:noWrap/>
          </w:tcPr>
          <w:p w14:paraId="0B964ED8" w14:textId="3876089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22/12/2022</w:t>
            </w:r>
          </w:p>
        </w:tc>
        <w:tc>
          <w:tcPr>
            <w:tcW w:w="1319" w:type="dxa"/>
            <w:shd w:val="clear" w:color="auto" w:fill="auto"/>
            <w:noWrap/>
          </w:tcPr>
          <w:p w14:paraId="205B7522" w14:textId="233449B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FA969D2" w14:textId="72FE095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FE9A53" w14:textId="77777777" w:rsidTr="001F14A8">
        <w:trPr>
          <w:trHeight w:val="300"/>
          <w:jc w:val="center"/>
        </w:trPr>
        <w:tc>
          <w:tcPr>
            <w:tcW w:w="1940" w:type="dxa"/>
            <w:shd w:val="clear" w:color="auto" w:fill="auto"/>
            <w:noWrap/>
          </w:tcPr>
          <w:p w14:paraId="42D828B9" w14:textId="27FDE36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24/01/2023</w:t>
            </w:r>
          </w:p>
        </w:tc>
        <w:tc>
          <w:tcPr>
            <w:tcW w:w="1319" w:type="dxa"/>
            <w:shd w:val="clear" w:color="auto" w:fill="auto"/>
            <w:noWrap/>
          </w:tcPr>
          <w:p w14:paraId="799F2752" w14:textId="5209B70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9B47BCF" w14:textId="16BA12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45FE6CF" w14:textId="77777777" w:rsidTr="001F14A8">
        <w:trPr>
          <w:trHeight w:val="300"/>
          <w:jc w:val="center"/>
        </w:trPr>
        <w:tc>
          <w:tcPr>
            <w:tcW w:w="1940" w:type="dxa"/>
            <w:shd w:val="clear" w:color="auto" w:fill="auto"/>
            <w:noWrap/>
          </w:tcPr>
          <w:p w14:paraId="05E61C27" w14:textId="59BFE58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24/02/2023</w:t>
            </w:r>
          </w:p>
        </w:tc>
        <w:tc>
          <w:tcPr>
            <w:tcW w:w="1319" w:type="dxa"/>
            <w:shd w:val="clear" w:color="auto" w:fill="auto"/>
            <w:noWrap/>
          </w:tcPr>
          <w:p w14:paraId="67D2C7D3" w14:textId="31D65A2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C48EAAE" w14:textId="7B56FBD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F8D6A2" w14:textId="77777777" w:rsidTr="001F14A8">
        <w:trPr>
          <w:trHeight w:val="300"/>
          <w:jc w:val="center"/>
        </w:trPr>
        <w:tc>
          <w:tcPr>
            <w:tcW w:w="1940" w:type="dxa"/>
            <w:shd w:val="clear" w:color="auto" w:fill="auto"/>
            <w:noWrap/>
          </w:tcPr>
          <w:p w14:paraId="0972C8AC" w14:textId="074D03F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22/03/2023</w:t>
            </w:r>
          </w:p>
        </w:tc>
        <w:tc>
          <w:tcPr>
            <w:tcW w:w="1319" w:type="dxa"/>
            <w:shd w:val="clear" w:color="auto" w:fill="auto"/>
            <w:noWrap/>
          </w:tcPr>
          <w:p w14:paraId="13891201" w14:textId="309D583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C847E95" w14:textId="5309591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588125" w14:textId="77777777" w:rsidTr="001F14A8">
        <w:trPr>
          <w:trHeight w:val="300"/>
          <w:jc w:val="center"/>
        </w:trPr>
        <w:tc>
          <w:tcPr>
            <w:tcW w:w="1940" w:type="dxa"/>
            <w:shd w:val="clear" w:color="auto" w:fill="auto"/>
            <w:noWrap/>
          </w:tcPr>
          <w:p w14:paraId="5C88FDEA" w14:textId="1F4D449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25/04/2023</w:t>
            </w:r>
          </w:p>
        </w:tc>
        <w:tc>
          <w:tcPr>
            <w:tcW w:w="1319" w:type="dxa"/>
            <w:shd w:val="clear" w:color="auto" w:fill="auto"/>
            <w:noWrap/>
          </w:tcPr>
          <w:p w14:paraId="0E81D3ED" w14:textId="724E1BB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5ABDD60" w14:textId="28AC123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9B0423" w14:textId="77777777" w:rsidTr="001F14A8">
        <w:trPr>
          <w:trHeight w:val="300"/>
          <w:jc w:val="center"/>
        </w:trPr>
        <w:tc>
          <w:tcPr>
            <w:tcW w:w="1940" w:type="dxa"/>
            <w:shd w:val="clear" w:color="auto" w:fill="auto"/>
            <w:noWrap/>
          </w:tcPr>
          <w:p w14:paraId="75164685" w14:textId="39893B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24/05/2023</w:t>
            </w:r>
          </w:p>
        </w:tc>
        <w:tc>
          <w:tcPr>
            <w:tcW w:w="1319" w:type="dxa"/>
            <w:shd w:val="clear" w:color="auto" w:fill="auto"/>
            <w:noWrap/>
          </w:tcPr>
          <w:p w14:paraId="729C5732" w14:textId="60B3F4D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2CA152B" w14:textId="6C4289C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3CEF77" w14:textId="77777777" w:rsidTr="001F14A8">
        <w:trPr>
          <w:trHeight w:val="300"/>
          <w:jc w:val="center"/>
        </w:trPr>
        <w:tc>
          <w:tcPr>
            <w:tcW w:w="1940" w:type="dxa"/>
            <w:shd w:val="clear" w:color="auto" w:fill="auto"/>
            <w:noWrap/>
          </w:tcPr>
          <w:p w14:paraId="5B177928" w14:textId="72C6064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22/06/2023</w:t>
            </w:r>
          </w:p>
        </w:tc>
        <w:tc>
          <w:tcPr>
            <w:tcW w:w="1319" w:type="dxa"/>
            <w:shd w:val="clear" w:color="auto" w:fill="auto"/>
            <w:noWrap/>
          </w:tcPr>
          <w:p w14:paraId="2E8FCD5F" w14:textId="31EC720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5,3757%</w:t>
            </w:r>
          </w:p>
        </w:tc>
        <w:tc>
          <w:tcPr>
            <w:tcW w:w="2140" w:type="dxa"/>
            <w:shd w:val="clear" w:color="auto" w:fill="auto"/>
            <w:noWrap/>
          </w:tcPr>
          <w:p w14:paraId="5DC6872F" w14:textId="4FADCA4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0405D4EB" w14:textId="77777777" w:rsidTr="001F14A8">
        <w:trPr>
          <w:trHeight w:val="300"/>
          <w:jc w:val="center"/>
        </w:trPr>
        <w:tc>
          <w:tcPr>
            <w:tcW w:w="1940" w:type="dxa"/>
            <w:shd w:val="clear" w:color="auto" w:fill="auto"/>
            <w:noWrap/>
          </w:tcPr>
          <w:p w14:paraId="0723111F" w14:textId="56DFE12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24/07/2023</w:t>
            </w:r>
          </w:p>
        </w:tc>
        <w:tc>
          <w:tcPr>
            <w:tcW w:w="1319" w:type="dxa"/>
            <w:shd w:val="clear" w:color="auto" w:fill="auto"/>
            <w:noWrap/>
          </w:tcPr>
          <w:p w14:paraId="67548E34" w14:textId="65CD176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5,6653%</w:t>
            </w:r>
          </w:p>
        </w:tc>
        <w:tc>
          <w:tcPr>
            <w:tcW w:w="2140" w:type="dxa"/>
            <w:shd w:val="clear" w:color="auto" w:fill="auto"/>
            <w:noWrap/>
          </w:tcPr>
          <w:p w14:paraId="31E046B8" w14:textId="5934E36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75C50ECD" w14:textId="77777777" w:rsidTr="001F14A8">
        <w:trPr>
          <w:trHeight w:val="300"/>
          <w:jc w:val="center"/>
        </w:trPr>
        <w:tc>
          <w:tcPr>
            <w:tcW w:w="1940" w:type="dxa"/>
            <w:shd w:val="clear" w:color="auto" w:fill="auto"/>
            <w:noWrap/>
          </w:tcPr>
          <w:p w14:paraId="7E59B3F9" w14:textId="0808289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23/08/2023</w:t>
            </w:r>
          </w:p>
        </w:tc>
        <w:tc>
          <w:tcPr>
            <w:tcW w:w="1319" w:type="dxa"/>
            <w:shd w:val="clear" w:color="auto" w:fill="auto"/>
            <w:noWrap/>
          </w:tcPr>
          <w:p w14:paraId="525A4646" w14:textId="3C09A5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6,0323%</w:t>
            </w:r>
          </w:p>
        </w:tc>
        <w:tc>
          <w:tcPr>
            <w:tcW w:w="2140" w:type="dxa"/>
            <w:shd w:val="clear" w:color="auto" w:fill="auto"/>
            <w:noWrap/>
          </w:tcPr>
          <w:p w14:paraId="6C46DE24" w14:textId="5D058ED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F510BA3" w14:textId="77777777" w:rsidTr="001F14A8">
        <w:trPr>
          <w:trHeight w:val="300"/>
          <w:jc w:val="center"/>
        </w:trPr>
        <w:tc>
          <w:tcPr>
            <w:tcW w:w="1940" w:type="dxa"/>
            <w:shd w:val="clear" w:color="auto" w:fill="auto"/>
            <w:noWrap/>
          </w:tcPr>
          <w:p w14:paraId="07B9A113" w14:textId="5915B99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22/09/2023</w:t>
            </w:r>
          </w:p>
        </w:tc>
        <w:tc>
          <w:tcPr>
            <w:tcW w:w="1319" w:type="dxa"/>
            <w:shd w:val="clear" w:color="auto" w:fill="auto"/>
            <w:noWrap/>
          </w:tcPr>
          <w:p w14:paraId="77651969" w14:textId="317E46F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6,4677%</w:t>
            </w:r>
          </w:p>
        </w:tc>
        <w:tc>
          <w:tcPr>
            <w:tcW w:w="2140" w:type="dxa"/>
            <w:shd w:val="clear" w:color="auto" w:fill="auto"/>
            <w:noWrap/>
          </w:tcPr>
          <w:p w14:paraId="7C8CC43B" w14:textId="3945711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DBE8F4" w14:textId="77777777" w:rsidTr="001F14A8">
        <w:trPr>
          <w:trHeight w:val="300"/>
          <w:jc w:val="center"/>
        </w:trPr>
        <w:tc>
          <w:tcPr>
            <w:tcW w:w="1940" w:type="dxa"/>
            <w:shd w:val="clear" w:color="auto" w:fill="auto"/>
            <w:noWrap/>
          </w:tcPr>
          <w:p w14:paraId="68D64B8D" w14:textId="5475AC3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24/10/2023</w:t>
            </w:r>
          </w:p>
        </w:tc>
        <w:tc>
          <w:tcPr>
            <w:tcW w:w="1319" w:type="dxa"/>
            <w:shd w:val="clear" w:color="auto" w:fill="auto"/>
            <w:noWrap/>
          </w:tcPr>
          <w:p w14:paraId="001D3D23" w14:textId="415D0AE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6,9444%</w:t>
            </w:r>
          </w:p>
        </w:tc>
        <w:tc>
          <w:tcPr>
            <w:tcW w:w="2140" w:type="dxa"/>
            <w:shd w:val="clear" w:color="auto" w:fill="auto"/>
            <w:noWrap/>
          </w:tcPr>
          <w:p w14:paraId="7CBF242E" w14:textId="38109F4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BE2D691" w14:textId="77777777" w:rsidTr="001F14A8">
        <w:trPr>
          <w:trHeight w:val="300"/>
          <w:jc w:val="center"/>
        </w:trPr>
        <w:tc>
          <w:tcPr>
            <w:tcW w:w="1940" w:type="dxa"/>
            <w:shd w:val="clear" w:color="auto" w:fill="auto"/>
            <w:noWrap/>
          </w:tcPr>
          <w:p w14:paraId="5F88F1A0" w14:textId="2977437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22/11/2023</w:t>
            </w:r>
          </w:p>
        </w:tc>
        <w:tc>
          <w:tcPr>
            <w:tcW w:w="1319" w:type="dxa"/>
            <w:shd w:val="clear" w:color="auto" w:fill="auto"/>
            <w:noWrap/>
          </w:tcPr>
          <w:p w14:paraId="23AA6E27" w14:textId="5F63EB0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7,5334%</w:t>
            </w:r>
          </w:p>
        </w:tc>
        <w:tc>
          <w:tcPr>
            <w:tcW w:w="2140" w:type="dxa"/>
            <w:shd w:val="clear" w:color="auto" w:fill="auto"/>
            <w:noWrap/>
          </w:tcPr>
          <w:p w14:paraId="5C509EA4" w14:textId="70BA4BE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79E031D" w14:textId="77777777" w:rsidTr="001F14A8">
        <w:trPr>
          <w:trHeight w:val="300"/>
          <w:jc w:val="center"/>
        </w:trPr>
        <w:tc>
          <w:tcPr>
            <w:tcW w:w="1940" w:type="dxa"/>
            <w:shd w:val="clear" w:color="auto" w:fill="auto"/>
            <w:noWrap/>
          </w:tcPr>
          <w:p w14:paraId="4AE08631" w14:textId="173C00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22/12/2023</w:t>
            </w:r>
          </w:p>
        </w:tc>
        <w:tc>
          <w:tcPr>
            <w:tcW w:w="1319" w:type="dxa"/>
            <w:shd w:val="clear" w:color="auto" w:fill="auto"/>
            <w:noWrap/>
          </w:tcPr>
          <w:p w14:paraId="2288E0B1" w14:textId="73FB487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8,1205%</w:t>
            </w:r>
          </w:p>
        </w:tc>
        <w:tc>
          <w:tcPr>
            <w:tcW w:w="2140" w:type="dxa"/>
            <w:shd w:val="clear" w:color="auto" w:fill="auto"/>
            <w:noWrap/>
          </w:tcPr>
          <w:p w14:paraId="7820A670" w14:textId="35FF3EE7"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F19D494" w14:textId="77777777" w:rsidTr="001F14A8">
        <w:trPr>
          <w:trHeight w:val="300"/>
          <w:jc w:val="center"/>
        </w:trPr>
        <w:tc>
          <w:tcPr>
            <w:tcW w:w="1940" w:type="dxa"/>
            <w:shd w:val="clear" w:color="auto" w:fill="auto"/>
            <w:noWrap/>
          </w:tcPr>
          <w:p w14:paraId="21D9E599" w14:textId="0A1850C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24/01/2024</w:t>
            </w:r>
          </w:p>
        </w:tc>
        <w:tc>
          <w:tcPr>
            <w:tcW w:w="1319" w:type="dxa"/>
            <w:shd w:val="clear" w:color="auto" w:fill="auto"/>
            <w:noWrap/>
          </w:tcPr>
          <w:p w14:paraId="3F49E1DE" w14:textId="61DECD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8,8970%</w:t>
            </w:r>
          </w:p>
        </w:tc>
        <w:tc>
          <w:tcPr>
            <w:tcW w:w="2140" w:type="dxa"/>
            <w:shd w:val="clear" w:color="auto" w:fill="auto"/>
            <w:noWrap/>
          </w:tcPr>
          <w:p w14:paraId="106ADFD6" w14:textId="1C1CF72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3EBA5DD" w14:textId="77777777" w:rsidTr="001F14A8">
        <w:trPr>
          <w:trHeight w:val="300"/>
          <w:jc w:val="center"/>
        </w:trPr>
        <w:tc>
          <w:tcPr>
            <w:tcW w:w="1940" w:type="dxa"/>
            <w:shd w:val="clear" w:color="auto" w:fill="auto"/>
            <w:noWrap/>
          </w:tcPr>
          <w:p w14:paraId="629630EF" w14:textId="3B75525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lastRenderedPageBreak/>
              <w:t>22/02/2024</w:t>
            </w:r>
          </w:p>
        </w:tc>
        <w:tc>
          <w:tcPr>
            <w:tcW w:w="1319" w:type="dxa"/>
            <w:shd w:val="clear" w:color="auto" w:fill="auto"/>
            <w:noWrap/>
          </w:tcPr>
          <w:p w14:paraId="36E02B73" w14:textId="1EE3B22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9,8465%</w:t>
            </w:r>
          </w:p>
        </w:tc>
        <w:tc>
          <w:tcPr>
            <w:tcW w:w="2140" w:type="dxa"/>
            <w:shd w:val="clear" w:color="auto" w:fill="auto"/>
            <w:noWrap/>
          </w:tcPr>
          <w:p w14:paraId="50EFA076" w14:textId="1E42D88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6B3EE2F" w14:textId="77777777" w:rsidTr="001F14A8">
        <w:trPr>
          <w:trHeight w:val="300"/>
          <w:jc w:val="center"/>
        </w:trPr>
        <w:tc>
          <w:tcPr>
            <w:tcW w:w="1940" w:type="dxa"/>
            <w:shd w:val="clear" w:color="auto" w:fill="auto"/>
            <w:noWrap/>
          </w:tcPr>
          <w:p w14:paraId="1B3B5069" w14:textId="2035B1D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22/03/2024</w:t>
            </w:r>
          </w:p>
        </w:tc>
        <w:tc>
          <w:tcPr>
            <w:tcW w:w="1319" w:type="dxa"/>
            <w:shd w:val="clear" w:color="auto" w:fill="auto"/>
            <w:noWrap/>
          </w:tcPr>
          <w:p w14:paraId="4D8880AB" w14:textId="46F4901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10,9254%</w:t>
            </w:r>
          </w:p>
        </w:tc>
        <w:tc>
          <w:tcPr>
            <w:tcW w:w="2140" w:type="dxa"/>
            <w:shd w:val="clear" w:color="auto" w:fill="auto"/>
            <w:noWrap/>
          </w:tcPr>
          <w:p w14:paraId="08BD06A0" w14:textId="05799DD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FC562B4" w14:textId="77777777" w:rsidTr="001F14A8">
        <w:trPr>
          <w:trHeight w:val="300"/>
          <w:jc w:val="center"/>
        </w:trPr>
        <w:tc>
          <w:tcPr>
            <w:tcW w:w="1940" w:type="dxa"/>
            <w:shd w:val="clear" w:color="auto" w:fill="auto"/>
            <w:noWrap/>
          </w:tcPr>
          <w:p w14:paraId="2ACFC148" w14:textId="2F48E6C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24/04/2024</w:t>
            </w:r>
          </w:p>
        </w:tc>
        <w:tc>
          <w:tcPr>
            <w:tcW w:w="1319" w:type="dxa"/>
            <w:shd w:val="clear" w:color="auto" w:fill="auto"/>
            <w:noWrap/>
          </w:tcPr>
          <w:p w14:paraId="7F36AD6F" w14:textId="1AC91B2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12,2984%</w:t>
            </w:r>
          </w:p>
        </w:tc>
        <w:tc>
          <w:tcPr>
            <w:tcW w:w="2140" w:type="dxa"/>
            <w:shd w:val="clear" w:color="auto" w:fill="auto"/>
            <w:noWrap/>
          </w:tcPr>
          <w:p w14:paraId="6FA88A0F" w14:textId="25A82E8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77A9577" w14:textId="77777777" w:rsidTr="001F14A8">
        <w:trPr>
          <w:trHeight w:val="300"/>
          <w:jc w:val="center"/>
        </w:trPr>
        <w:tc>
          <w:tcPr>
            <w:tcW w:w="1940" w:type="dxa"/>
            <w:shd w:val="clear" w:color="auto" w:fill="auto"/>
            <w:noWrap/>
          </w:tcPr>
          <w:p w14:paraId="0B5F18D4" w14:textId="3023AB5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22/05/2024</w:t>
            </w:r>
          </w:p>
        </w:tc>
        <w:tc>
          <w:tcPr>
            <w:tcW w:w="1319" w:type="dxa"/>
            <w:shd w:val="clear" w:color="auto" w:fill="auto"/>
            <w:noWrap/>
          </w:tcPr>
          <w:p w14:paraId="5A483E6D" w14:textId="6371125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14,1439%</w:t>
            </w:r>
          </w:p>
        </w:tc>
        <w:tc>
          <w:tcPr>
            <w:tcW w:w="2140" w:type="dxa"/>
            <w:shd w:val="clear" w:color="auto" w:fill="auto"/>
            <w:noWrap/>
          </w:tcPr>
          <w:p w14:paraId="208FCB65" w14:textId="400E7F9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72035CC" w14:textId="77777777" w:rsidTr="001F14A8">
        <w:trPr>
          <w:trHeight w:val="300"/>
          <w:jc w:val="center"/>
        </w:trPr>
        <w:tc>
          <w:tcPr>
            <w:tcW w:w="1940" w:type="dxa"/>
            <w:shd w:val="clear" w:color="auto" w:fill="auto"/>
            <w:noWrap/>
          </w:tcPr>
          <w:p w14:paraId="52A5C19F" w14:textId="03D905A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24/06/2024</w:t>
            </w:r>
          </w:p>
        </w:tc>
        <w:tc>
          <w:tcPr>
            <w:tcW w:w="1319" w:type="dxa"/>
            <w:shd w:val="clear" w:color="auto" w:fill="auto"/>
            <w:noWrap/>
          </w:tcPr>
          <w:p w14:paraId="3C01DDC8" w14:textId="37BB533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16,4795%</w:t>
            </w:r>
          </w:p>
        </w:tc>
        <w:tc>
          <w:tcPr>
            <w:tcW w:w="2140" w:type="dxa"/>
            <w:shd w:val="clear" w:color="auto" w:fill="auto"/>
            <w:noWrap/>
          </w:tcPr>
          <w:p w14:paraId="2EA62683" w14:textId="074259D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517069B" w14:textId="77777777" w:rsidTr="001F14A8">
        <w:trPr>
          <w:trHeight w:val="300"/>
          <w:jc w:val="center"/>
        </w:trPr>
        <w:tc>
          <w:tcPr>
            <w:tcW w:w="1940" w:type="dxa"/>
            <w:shd w:val="clear" w:color="auto" w:fill="auto"/>
            <w:noWrap/>
          </w:tcPr>
          <w:p w14:paraId="5CEC1420" w14:textId="2873C2D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24/07/2024</w:t>
            </w:r>
          </w:p>
        </w:tc>
        <w:tc>
          <w:tcPr>
            <w:tcW w:w="1319" w:type="dxa"/>
            <w:shd w:val="clear" w:color="auto" w:fill="auto"/>
            <w:noWrap/>
          </w:tcPr>
          <w:p w14:paraId="67CCE7E3" w14:textId="7C0585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19,8191%</w:t>
            </w:r>
          </w:p>
        </w:tc>
        <w:tc>
          <w:tcPr>
            <w:tcW w:w="2140" w:type="dxa"/>
            <w:shd w:val="clear" w:color="auto" w:fill="auto"/>
            <w:noWrap/>
          </w:tcPr>
          <w:p w14:paraId="3AE8EE9E" w14:textId="177D629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E1E56DE" w14:textId="77777777" w:rsidTr="001F14A8">
        <w:trPr>
          <w:trHeight w:val="300"/>
          <w:jc w:val="center"/>
        </w:trPr>
        <w:tc>
          <w:tcPr>
            <w:tcW w:w="1940" w:type="dxa"/>
            <w:shd w:val="clear" w:color="auto" w:fill="auto"/>
            <w:noWrap/>
          </w:tcPr>
          <w:p w14:paraId="4CD8C628" w14:textId="7AF258B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22/08/2024</w:t>
            </w:r>
          </w:p>
        </w:tc>
        <w:tc>
          <w:tcPr>
            <w:tcW w:w="1319" w:type="dxa"/>
            <w:shd w:val="clear" w:color="auto" w:fill="auto"/>
            <w:noWrap/>
          </w:tcPr>
          <w:p w14:paraId="3336C4B9" w14:textId="3E42064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24,8478%</w:t>
            </w:r>
          </w:p>
        </w:tc>
        <w:tc>
          <w:tcPr>
            <w:tcW w:w="2140" w:type="dxa"/>
            <w:shd w:val="clear" w:color="auto" w:fill="auto"/>
            <w:noWrap/>
          </w:tcPr>
          <w:p w14:paraId="5725BF07" w14:textId="403C6B1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05870BD" w14:textId="77777777" w:rsidTr="001F14A8">
        <w:trPr>
          <w:trHeight w:val="300"/>
          <w:jc w:val="center"/>
        </w:trPr>
        <w:tc>
          <w:tcPr>
            <w:tcW w:w="1940" w:type="dxa"/>
            <w:shd w:val="clear" w:color="auto" w:fill="auto"/>
            <w:noWrap/>
          </w:tcPr>
          <w:p w14:paraId="1C6BAFEA" w14:textId="05F782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24/09/2024</w:t>
            </w:r>
          </w:p>
        </w:tc>
        <w:tc>
          <w:tcPr>
            <w:tcW w:w="1319" w:type="dxa"/>
            <w:shd w:val="clear" w:color="auto" w:fill="auto"/>
            <w:noWrap/>
          </w:tcPr>
          <w:p w14:paraId="6A486844" w14:textId="034D7EE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33,1656%</w:t>
            </w:r>
          </w:p>
        </w:tc>
        <w:tc>
          <w:tcPr>
            <w:tcW w:w="2140" w:type="dxa"/>
            <w:shd w:val="clear" w:color="auto" w:fill="auto"/>
            <w:noWrap/>
          </w:tcPr>
          <w:p w14:paraId="76D4E4BF" w14:textId="68E50D3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92CD7B1" w14:textId="77777777" w:rsidTr="001F14A8">
        <w:trPr>
          <w:trHeight w:val="300"/>
          <w:jc w:val="center"/>
        </w:trPr>
        <w:tc>
          <w:tcPr>
            <w:tcW w:w="1940" w:type="dxa"/>
            <w:shd w:val="clear" w:color="auto" w:fill="auto"/>
            <w:noWrap/>
          </w:tcPr>
          <w:p w14:paraId="359EE25C" w14:textId="4F0A956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23/10/2024</w:t>
            </w:r>
          </w:p>
        </w:tc>
        <w:tc>
          <w:tcPr>
            <w:tcW w:w="1319" w:type="dxa"/>
            <w:shd w:val="clear" w:color="auto" w:fill="auto"/>
            <w:noWrap/>
          </w:tcPr>
          <w:p w14:paraId="2B5EB386" w14:textId="641335D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49,8935%</w:t>
            </w:r>
          </w:p>
        </w:tc>
        <w:tc>
          <w:tcPr>
            <w:tcW w:w="2140" w:type="dxa"/>
            <w:shd w:val="clear" w:color="auto" w:fill="auto"/>
            <w:noWrap/>
          </w:tcPr>
          <w:p w14:paraId="6B19D5D2" w14:textId="3639229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F959791" w14:textId="77777777" w:rsidTr="001F14A8">
        <w:trPr>
          <w:trHeight w:val="300"/>
          <w:jc w:val="center"/>
        </w:trPr>
        <w:tc>
          <w:tcPr>
            <w:tcW w:w="1940" w:type="dxa"/>
            <w:shd w:val="clear" w:color="auto" w:fill="auto"/>
            <w:noWrap/>
          </w:tcPr>
          <w:p w14:paraId="3FE22073" w14:textId="41BCCC11" w:rsidR="002F1BB5" w:rsidRPr="00B57810" w:rsidRDefault="002F1BB5" w:rsidP="002F1BB5">
            <w:pPr>
              <w:spacing w:line="320" w:lineRule="exact"/>
              <w:jc w:val="center"/>
              <w:rPr>
                <w:rFonts w:ascii="Verdana" w:eastAsia="Times New Roman" w:hAnsi="Verdana" w:cs="Calibri"/>
                <w:b/>
                <w:bCs/>
                <w:color w:val="000000"/>
                <w:sz w:val="20"/>
                <w:szCs w:val="20"/>
                <w:lang w:val="pt-BR" w:eastAsia="pt-BR"/>
              </w:rPr>
            </w:pPr>
            <w:r w:rsidRPr="00B57810">
              <w:rPr>
                <w:rFonts w:ascii="Verdana" w:hAnsi="Verdana"/>
                <w:sz w:val="20"/>
                <w:szCs w:val="20"/>
                <w:lang w:val="pt-BR"/>
              </w:rPr>
              <w:t>Data de Vencimento dos CRI</w:t>
            </w:r>
          </w:p>
        </w:tc>
        <w:tc>
          <w:tcPr>
            <w:tcW w:w="1319" w:type="dxa"/>
            <w:shd w:val="clear" w:color="auto" w:fill="auto"/>
            <w:noWrap/>
          </w:tcPr>
          <w:p w14:paraId="6103B47E" w14:textId="76BF05E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100,0000%</w:t>
            </w:r>
          </w:p>
        </w:tc>
        <w:tc>
          <w:tcPr>
            <w:tcW w:w="2140" w:type="dxa"/>
            <w:shd w:val="clear" w:color="auto" w:fill="auto"/>
            <w:noWrap/>
          </w:tcPr>
          <w:p w14:paraId="66302202" w14:textId="48EFECD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bookmarkEnd w:id="317"/>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18"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18"/>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19"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B57810">
        <w:rPr>
          <w:rFonts w:ascii="Verdana" w:hAnsi="Verdana"/>
          <w:b/>
          <w:caps/>
          <w:sz w:val="20"/>
          <w:szCs w:val="20"/>
          <w:lang w:val="pt-BR"/>
        </w:rPr>
        <w:t xml:space="preserve">Simplific Pavarini Distribuidora De Títulos E Valores </w:t>
      </w:r>
      <w:r w:rsidRPr="00B57810">
        <w:rPr>
          <w:rFonts w:ascii="Verdana" w:hAnsi="Verdana"/>
          <w:b/>
          <w:caps/>
          <w:sz w:val="20"/>
          <w:szCs w:val="20"/>
          <w:lang w:val="pt-BR"/>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jc w:val="center"/>
        <w:tblLook w:val="01E0" w:firstRow="1" w:lastRow="1" w:firstColumn="1" w:lastColumn="1" w:noHBand="0" w:noVBand="0"/>
      </w:tblPr>
      <w:tblGrid>
        <w:gridCol w:w="4395"/>
        <w:gridCol w:w="708"/>
      </w:tblGrid>
      <w:tr w:rsidR="00BE175A" w:rsidRPr="00921C7B" w14:paraId="62FEEFE5" w14:textId="77777777" w:rsidTr="00BE175A">
        <w:trPr>
          <w:trHeight w:val="664"/>
          <w:jc w:val="center"/>
        </w:trPr>
        <w:tc>
          <w:tcPr>
            <w:tcW w:w="4395" w:type="dxa"/>
            <w:tcBorders>
              <w:top w:val="single" w:sz="4" w:space="0" w:color="auto"/>
            </w:tcBorders>
          </w:tcPr>
          <w:p w14:paraId="48DEEDFB" w14:textId="5D355E2C"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BE175A" w:rsidRPr="008B2757" w:rsidRDefault="00BE175A" w:rsidP="00BE175A">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tc>
      </w:tr>
      <w:bookmarkEnd w:id="319"/>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0" w:name="_Hlk34924696"/>
      <w:r w:rsidRPr="00B57810">
        <w:rPr>
          <w:rFonts w:ascii="Verdana" w:hAnsi="Verdana"/>
          <w:b/>
          <w:caps/>
          <w:sz w:val="20"/>
          <w:szCs w:val="20"/>
          <w:lang w:val="pt-BR"/>
        </w:rPr>
        <w:t>Simplific Pavarini Distribuidora De Títulos E Valores Mobiliários Ltda.</w:t>
      </w:r>
      <w:r w:rsidRPr="00B57810">
        <w:rPr>
          <w:rFonts w:ascii="Verdana" w:hAnsi="Verdana"/>
          <w:sz w:val="20"/>
          <w:szCs w:val="20"/>
          <w:lang w:val="pt-BR"/>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320"/>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1" w:name="_Hlk42610113"/>
      <w:bookmarkStart w:id="322"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1"/>
      <w:bookmarkEnd w:id="322"/>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r w:rsidR="0022197F" w:rsidRPr="008B2757">
        <w:rPr>
          <w:rFonts w:ascii="Verdana" w:hAnsi="Verdana"/>
          <w:sz w:val="20"/>
          <w:szCs w:val="20"/>
          <w:u w:val="single"/>
          <w:lang w:val="pt-BR"/>
        </w:rPr>
        <w:t>Securitizadora</w:t>
      </w:r>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B57810">
        <w:rPr>
          <w:rFonts w:ascii="Verdana" w:hAnsi="Verdana"/>
          <w:b/>
          <w:caps/>
          <w:sz w:val="20"/>
          <w:szCs w:val="20"/>
          <w:lang w:val="pt-BR"/>
        </w:rPr>
        <w:t xml:space="preserve">Simplific Pavarini Distribuidora De Títulos E Valores </w:t>
      </w:r>
      <w:r w:rsidR="00427B23" w:rsidRPr="00B57810">
        <w:rPr>
          <w:rFonts w:ascii="Verdana" w:hAnsi="Verdana"/>
          <w:b/>
          <w:caps/>
          <w:sz w:val="20"/>
          <w:szCs w:val="20"/>
          <w:lang w:val="pt-BR"/>
        </w:rPr>
        <w:br/>
      </w:r>
      <w:r w:rsidRPr="00B57810">
        <w:rPr>
          <w:rFonts w:ascii="Verdana" w:hAnsi="Verdana"/>
          <w:b/>
          <w:caps/>
          <w:sz w:val="20"/>
          <w:szCs w:val="20"/>
          <w:lang w:val="pt-BR"/>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B57810">
              <w:rPr>
                <w:rFonts w:ascii="Verdana" w:hAnsi="Verdana"/>
                <w:b/>
                <w:caps/>
                <w:sz w:val="20"/>
                <w:szCs w:val="20"/>
                <w:lang w:val="pt-BR"/>
              </w:rPr>
              <w:t>Simplific Pavarini Distribuidora De Títulos E 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492FCF" w:rsidRPr="00B57810">
              <w:rPr>
                <w:rFonts w:ascii="Verdana" w:hAnsi="Verdana"/>
                <w:sz w:val="20"/>
                <w:szCs w:val="20"/>
                <w:lang w:val="pt-BR"/>
              </w:rPr>
              <w:t>Rua Joaquim Floriano, nº 466, Bloco B, conjunto 1.401, Itaim Bibi, CEP 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B57810">
              <w:rPr>
                <w:rFonts w:ascii="Verdana" w:hAnsi="Verdana"/>
                <w:sz w:val="20"/>
                <w:szCs w:val="20"/>
                <w:lang w:val="pt-BR"/>
              </w:rPr>
              <w:t>15.227.994/0004-01</w:t>
            </w:r>
          </w:p>
          <w:p w14:paraId="3F32A005" w14:textId="3BA3BB01"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r w:rsidR="00BE175A">
              <w:rPr>
                <w:rFonts w:ascii="Verdana" w:hAnsi="Verdana"/>
                <w:sz w:val="20"/>
                <w:szCs w:val="20"/>
                <w:lang w:val="pt-BR"/>
              </w:rPr>
              <w:t>Matheus Gomes Faria</w:t>
            </w:r>
          </w:p>
          <w:p w14:paraId="1CB61B62" w14:textId="5F8044B3"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r w:rsidR="00BE175A" w:rsidRPr="00BE175A">
              <w:rPr>
                <w:rFonts w:ascii="Verdana" w:hAnsi="Verdana"/>
                <w:sz w:val="20"/>
                <w:szCs w:val="20"/>
                <w:lang w:val="pt-BR"/>
              </w:rPr>
              <w:t>0115418741</w:t>
            </w:r>
          </w:p>
          <w:p w14:paraId="2E8C5469" w14:textId="28801BA9"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CPF nº</w:t>
            </w:r>
            <w:r w:rsidR="00BE175A">
              <w:rPr>
                <w:rFonts w:ascii="Verdana" w:hAnsi="Verdana"/>
                <w:sz w:val="20"/>
                <w:szCs w:val="20"/>
                <w:lang w:val="pt-BR"/>
              </w:rPr>
              <w:t xml:space="preserve"> </w:t>
            </w:r>
            <w:r w:rsidR="00BE175A" w:rsidRPr="00BE175A">
              <w:rPr>
                <w:rFonts w:ascii="Verdana" w:hAnsi="Verdana"/>
                <w:sz w:val="20"/>
                <w:szCs w:val="20"/>
                <w:lang w:val="pt-BR"/>
              </w:rPr>
              <w:t>058.133.117-69</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57810"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Emissão: </w:t>
            </w:r>
            <w:r w:rsidR="003101EB" w:rsidRPr="002F1BB5">
              <w:rPr>
                <w:rFonts w:ascii="Verdana" w:hAnsi="Verdana"/>
                <w:sz w:val="20"/>
                <w:szCs w:val="20"/>
                <w:lang w:val="pt-BR"/>
              </w:rPr>
              <w:t>4ª</w:t>
            </w:r>
            <w:r w:rsidR="00951644" w:rsidRPr="002F1BB5">
              <w:rPr>
                <w:rFonts w:ascii="Verdana" w:hAnsi="Verdana"/>
                <w:sz w:val="20"/>
                <w:szCs w:val="20"/>
                <w:lang w:val="pt-BR"/>
              </w:rPr>
              <w:t xml:space="preserve"> (quarta)</w:t>
            </w:r>
          </w:p>
          <w:p w14:paraId="2E2529D7" w14:textId="6983360F" w:rsidR="006501D8" w:rsidRPr="002F1BB5" w:rsidRDefault="007D7C9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Série: </w:t>
            </w:r>
            <w:r w:rsidR="00403362" w:rsidRPr="002F1BB5">
              <w:rPr>
                <w:rFonts w:ascii="Verdana" w:hAnsi="Verdana"/>
                <w:sz w:val="20"/>
                <w:szCs w:val="20"/>
                <w:lang w:val="pt-BR"/>
              </w:rPr>
              <w:t>250ª</w:t>
            </w:r>
            <w:r w:rsidR="00951644" w:rsidRPr="002F1BB5">
              <w:rPr>
                <w:rFonts w:ascii="Verdana" w:hAnsi="Verdana"/>
                <w:sz w:val="20"/>
                <w:szCs w:val="20"/>
                <w:lang w:val="pt-BR"/>
              </w:rPr>
              <w:t xml:space="preserve"> (</w:t>
            </w:r>
            <w:r w:rsidR="00492FCF" w:rsidRPr="002F1BB5">
              <w:rPr>
                <w:rFonts w:ascii="Verdana" w:hAnsi="Verdana"/>
                <w:sz w:val="20"/>
                <w:szCs w:val="20"/>
                <w:lang w:val="pt-BR"/>
              </w:rPr>
              <w:t>ducentésimo quinquagésimo</w:t>
            </w:r>
            <w:r w:rsidR="00951644" w:rsidRPr="002F1BB5">
              <w:rPr>
                <w:rFonts w:ascii="Verdana" w:hAnsi="Verdana"/>
                <w:sz w:val="20"/>
                <w:szCs w:val="20"/>
                <w:lang w:val="pt-BR"/>
              </w:rPr>
              <w:t>)</w:t>
            </w:r>
          </w:p>
          <w:p w14:paraId="7CC0EA15" w14:textId="4D372E0A" w:rsidR="000C6822"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Emissor: </w:t>
            </w:r>
            <w:r w:rsidR="00951644" w:rsidRPr="002F1BB5">
              <w:rPr>
                <w:rFonts w:ascii="Verdana" w:hAnsi="Verdana"/>
                <w:sz w:val="20"/>
                <w:szCs w:val="20"/>
                <w:lang w:val="pt-BR"/>
              </w:rPr>
              <w:t>ISEC Securitizadora S.A.</w:t>
            </w:r>
          </w:p>
          <w:p w14:paraId="67D129E7" w14:textId="0592C1ED" w:rsidR="006501D8" w:rsidRPr="008B2757"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Quantidade: </w:t>
            </w:r>
            <w:r w:rsidR="003101EB" w:rsidRPr="002F1BB5">
              <w:rPr>
                <w:rFonts w:ascii="Verdana" w:hAnsi="Verdana"/>
                <w:sz w:val="20"/>
                <w:szCs w:val="20"/>
                <w:lang w:val="pt-BR"/>
              </w:rPr>
              <w:t xml:space="preserve">até </w:t>
            </w:r>
            <w:r w:rsidR="00492FCF" w:rsidRPr="002F1BB5">
              <w:rPr>
                <w:rFonts w:ascii="Verdana" w:hAnsi="Verdana"/>
                <w:sz w:val="20"/>
                <w:szCs w:val="20"/>
                <w:lang w:val="pt-BR"/>
              </w:rPr>
              <w:t>80.000 (oitenta mil)</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B57810">
        <w:rPr>
          <w:rFonts w:ascii="Verdana" w:hAnsi="Verdana"/>
          <w:b/>
          <w:caps/>
          <w:sz w:val="20"/>
          <w:szCs w:val="20"/>
          <w:lang w:val="pt-BR"/>
        </w:rPr>
        <w:t xml:space="preserve">Simplific Pavarini Distribuidora De Títulos E Valores </w:t>
      </w:r>
      <w:r w:rsidRPr="00B57810">
        <w:rPr>
          <w:rFonts w:ascii="Verdana" w:hAnsi="Verdana"/>
          <w:b/>
          <w:caps/>
          <w:sz w:val="20"/>
          <w:szCs w:val="20"/>
          <w:lang w:val="pt-BR"/>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5436" w:type="dxa"/>
        <w:jc w:val="center"/>
        <w:tblLook w:val="01E0" w:firstRow="1" w:lastRow="1" w:firstColumn="1" w:lastColumn="1" w:noHBand="0" w:noVBand="0"/>
      </w:tblPr>
      <w:tblGrid>
        <w:gridCol w:w="4536"/>
        <w:gridCol w:w="900"/>
      </w:tblGrid>
      <w:tr w:rsidR="00BE175A" w:rsidRPr="00921C7B" w14:paraId="65152B46" w14:textId="77777777" w:rsidTr="00BE175A">
        <w:trPr>
          <w:trHeight w:val="664"/>
          <w:jc w:val="center"/>
        </w:trPr>
        <w:tc>
          <w:tcPr>
            <w:tcW w:w="4536" w:type="dxa"/>
            <w:tcBorders>
              <w:top w:val="single" w:sz="4" w:space="0" w:color="auto"/>
            </w:tcBorders>
          </w:tcPr>
          <w:p w14:paraId="0A0F45D9" w14:textId="2A649E96"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BE175A" w:rsidRPr="008B2757" w:rsidRDefault="00BE175A"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4"/>
          <w:footerReference w:type="even" r:id="rId25"/>
          <w:footerReference w:type="default" r:id="rId26"/>
          <w:footerReference w:type="first" r:id="rId27"/>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4855710E" w14:textId="506DDD23" w:rsidR="00B57810" w:rsidRDefault="005A47AC" w:rsidP="008B2757">
      <w:pPr>
        <w:spacing w:line="320" w:lineRule="exact"/>
        <w:contextualSpacing/>
        <w:jc w:val="center"/>
        <w:rPr>
          <w:ins w:id="323" w:author="Matheus Gomes Faria" w:date="2021-06-04T15:19:00Z"/>
          <w:rFonts w:ascii="Verdana" w:hAnsi="Verdana"/>
          <w:i/>
          <w:iCs/>
          <w:sz w:val="20"/>
          <w:szCs w:val="20"/>
          <w:lang w:val="pt-BR"/>
        </w:rPr>
      </w:pPr>
      <w:del w:id="324" w:author="Matheus Gomes Faria" w:date="2021-06-04T14:54:00Z">
        <w:r w:rsidRPr="008B2757" w:rsidDel="00B57810">
          <w:rPr>
            <w:rFonts w:ascii="Verdana" w:hAnsi="Verdana"/>
            <w:i/>
            <w:iCs/>
            <w:sz w:val="20"/>
            <w:szCs w:val="20"/>
            <w:lang w:val="pt-BR"/>
          </w:rPr>
          <w:delText>[</w:delText>
        </w:r>
        <w:r w:rsidR="008B2757" w:rsidRPr="008B2757" w:rsidDel="00B57810">
          <w:rPr>
            <w:rFonts w:ascii="Verdana" w:hAnsi="Verdana"/>
            <w:i/>
            <w:iCs/>
            <w:sz w:val="20"/>
            <w:szCs w:val="20"/>
            <w:highlight w:val="lightGray"/>
            <w:lang w:val="pt-BR"/>
          </w:rPr>
          <w:delText>A</w:delText>
        </w:r>
        <w:r w:rsidRPr="008B2757" w:rsidDel="00B57810">
          <w:rPr>
            <w:rFonts w:ascii="Verdana" w:hAnsi="Verdana"/>
            <w:i/>
            <w:iCs/>
            <w:sz w:val="20"/>
            <w:szCs w:val="20"/>
            <w:highlight w:val="lightGray"/>
            <w:lang w:val="pt-BR"/>
          </w:rPr>
          <w:delText xml:space="preserve"> ser inserido</w:delText>
        </w:r>
        <w:r w:rsidRPr="008B2757" w:rsidDel="00B57810">
          <w:rPr>
            <w:rFonts w:ascii="Verdana" w:hAnsi="Verdana"/>
            <w:i/>
            <w:iCs/>
            <w:sz w:val="20"/>
            <w:szCs w:val="20"/>
            <w:lang w:val="pt-BR"/>
          </w:rPr>
          <w:delText>]</w:delText>
        </w:r>
      </w:del>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1F2FB645" w14:textId="77777777" w:rsidTr="008F70A2">
        <w:trPr>
          <w:ins w:id="325"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1D5CC" w14:textId="77777777" w:rsidR="00B75CC4" w:rsidRPr="0055737A" w:rsidRDefault="00B75CC4" w:rsidP="008F70A2">
            <w:pPr>
              <w:spacing w:before="100" w:beforeAutospacing="1" w:line="240" w:lineRule="atLeast"/>
              <w:rPr>
                <w:ins w:id="326" w:author="Matheus Gomes Faria" w:date="2021-06-04T15:19:00Z"/>
                <w:rFonts w:ascii="Times New Roman" w:eastAsia="Times New Roman" w:hAnsi="Times New Roman"/>
                <w:sz w:val="20"/>
                <w:szCs w:val="20"/>
                <w:lang w:eastAsia="pt-BR"/>
              </w:rPr>
            </w:pPr>
            <w:ins w:id="327"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3CDEC" w14:textId="77777777" w:rsidR="00B75CC4" w:rsidRPr="0055737A" w:rsidRDefault="00B75CC4" w:rsidP="008F70A2">
            <w:pPr>
              <w:spacing w:before="100" w:beforeAutospacing="1" w:line="240" w:lineRule="atLeast"/>
              <w:rPr>
                <w:ins w:id="328" w:author="Matheus Gomes Faria" w:date="2021-06-04T15:19:00Z"/>
                <w:rFonts w:ascii="Times New Roman" w:eastAsia="Times New Roman" w:hAnsi="Times New Roman"/>
                <w:sz w:val="20"/>
                <w:szCs w:val="20"/>
                <w:lang w:eastAsia="pt-BR"/>
              </w:rPr>
            </w:pPr>
            <w:ins w:id="329" w:author="Matheus Gomes Faria" w:date="2021-06-04T15:19:00Z">
              <w:r w:rsidRPr="0055737A">
                <w:rPr>
                  <w:rFonts w:ascii="Verdana" w:eastAsia="Times New Roman" w:hAnsi="Verdana"/>
                  <w:sz w:val="18"/>
                  <w:szCs w:val="18"/>
                  <w:lang w:eastAsia="pt-BR"/>
                </w:rPr>
                <w:t>Agente Fiduciário</w:t>
              </w:r>
            </w:ins>
          </w:p>
        </w:tc>
      </w:tr>
      <w:tr w:rsidR="00B75CC4" w:rsidRPr="0055737A" w14:paraId="1BDF55E2" w14:textId="77777777" w:rsidTr="008F70A2">
        <w:trPr>
          <w:ins w:id="33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3F40" w14:textId="77777777" w:rsidR="00B75CC4" w:rsidRPr="0055737A" w:rsidRDefault="00B75CC4" w:rsidP="008F70A2">
            <w:pPr>
              <w:spacing w:before="100" w:beforeAutospacing="1" w:line="240" w:lineRule="atLeast"/>
              <w:rPr>
                <w:ins w:id="331" w:author="Matheus Gomes Faria" w:date="2021-06-04T15:19:00Z"/>
                <w:rFonts w:ascii="Times New Roman" w:eastAsia="Times New Roman" w:hAnsi="Times New Roman"/>
                <w:sz w:val="20"/>
                <w:szCs w:val="20"/>
                <w:lang w:eastAsia="pt-BR"/>
              </w:rPr>
            </w:pPr>
            <w:ins w:id="332"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26FB" w14:textId="77777777" w:rsidR="00B75CC4" w:rsidRPr="0055737A" w:rsidRDefault="00B75CC4" w:rsidP="008F70A2">
            <w:pPr>
              <w:spacing w:before="100" w:beforeAutospacing="1" w:line="240" w:lineRule="atLeast"/>
              <w:rPr>
                <w:ins w:id="333" w:author="Matheus Gomes Faria" w:date="2021-06-04T15:19:00Z"/>
                <w:rFonts w:ascii="Times New Roman" w:eastAsia="Times New Roman" w:hAnsi="Times New Roman"/>
                <w:sz w:val="20"/>
                <w:szCs w:val="20"/>
                <w:lang w:eastAsia="pt-BR"/>
              </w:rPr>
            </w:pPr>
            <w:ins w:id="334"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617AC257" w14:textId="77777777" w:rsidTr="008F70A2">
        <w:trPr>
          <w:ins w:id="33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8BC0" w14:textId="77777777" w:rsidR="00B75CC4" w:rsidRPr="0055737A" w:rsidRDefault="00B75CC4" w:rsidP="008F70A2">
            <w:pPr>
              <w:spacing w:before="100" w:beforeAutospacing="1" w:line="240" w:lineRule="atLeast"/>
              <w:rPr>
                <w:ins w:id="336" w:author="Matheus Gomes Faria" w:date="2021-06-04T15:19:00Z"/>
                <w:rFonts w:ascii="Times New Roman" w:eastAsia="Times New Roman" w:hAnsi="Times New Roman"/>
                <w:sz w:val="20"/>
                <w:szCs w:val="20"/>
                <w:lang w:eastAsia="pt-BR"/>
              </w:rPr>
            </w:pPr>
            <w:ins w:id="337"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43DFD" w14:textId="77777777" w:rsidR="00B75CC4" w:rsidRPr="0055737A" w:rsidRDefault="00B75CC4" w:rsidP="008F70A2">
            <w:pPr>
              <w:spacing w:before="100" w:beforeAutospacing="1" w:line="240" w:lineRule="atLeast"/>
              <w:rPr>
                <w:ins w:id="338" w:author="Matheus Gomes Faria" w:date="2021-06-04T15:19:00Z"/>
                <w:rFonts w:ascii="Times New Roman" w:eastAsia="Times New Roman" w:hAnsi="Times New Roman"/>
                <w:sz w:val="20"/>
                <w:szCs w:val="20"/>
                <w:lang w:eastAsia="pt-BR"/>
              </w:rPr>
            </w:pPr>
            <w:ins w:id="339" w:author="Matheus Gomes Faria" w:date="2021-06-04T15:19:00Z">
              <w:r>
                <w:rPr>
                  <w:rFonts w:ascii="Verdana" w:eastAsia="Times New Roman" w:hAnsi="Verdana"/>
                  <w:sz w:val="18"/>
                  <w:szCs w:val="18"/>
                  <w:lang w:eastAsia="pt-BR"/>
                </w:rPr>
                <w:t>CRI</w:t>
              </w:r>
            </w:ins>
          </w:p>
        </w:tc>
      </w:tr>
      <w:tr w:rsidR="00B75CC4" w:rsidRPr="0055737A" w14:paraId="1E108896" w14:textId="77777777" w:rsidTr="008F70A2">
        <w:trPr>
          <w:ins w:id="34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E5C9F" w14:textId="77777777" w:rsidR="00B75CC4" w:rsidRPr="0055737A" w:rsidRDefault="00B75CC4" w:rsidP="008F70A2">
            <w:pPr>
              <w:spacing w:before="100" w:beforeAutospacing="1" w:line="240" w:lineRule="atLeast"/>
              <w:rPr>
                <w:ins w:id="341" w:author="Matheus Gomes Faria" w:date="2021-06-04T15:19:00Z"/>
                <w:rFonts w:ascii="Times New Roman" w:eastAsia="Times New Roman" w:hAnsi="Times New Roman"/>
                <w:sz w:val="20"/>
                <w:szCs w:val="20"/>
                <w:lang w:eastAsia="pt-BR"/>
              </w:rPr>
            </w:pPr>
            <w:ins w:id="342"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41182" w14:textId="77777777" w:rsidR="00B75CC4" w:rsidRPr="0055737A" w:rsidRDefault="00B75CC4" w:rsidP="008F70A2">
            <w:pPr>
              <w:spacing w:before="100" w:beforeAutospacing="1" w:line="240" w:lineRule="atLeast"/>
              <w:rPr>
                <w:ins w:id="343" w:author="Matheus Gomes Faria" w:date="2021-06-04T15:19:00Z"/>
                <w:rFonts w:ascii="Times New Roman" w:eastAsia="Times New Roman" w:hAnsi="Times New Roman"/>
                <w:sz w:val="20"/>
                <w:szCs w:val="20"/>
                <w:lang w:eastAsia="pt-BR"/>
              </w:rPr>
            </w:pPr>
            <w:ins w:id="344" w:author="Matheus Gomes Faria" w:date="2021-06-04T15:19:00Z">
              <w:r>
                <w:rPr>
                  <w:rFonts w:ascii="Verdana" w:eastAsia="Times New Roman" w:hAnsi="Verdana"/>
                  <w:sz w:val="18"/>
                  <w:szCs w:val="18"/>
                  <w:lang w:eastAsia="pt-BR"/>
                </w:rPr>
                <w:t>4ª Emissão – 50ª Série</w:t>
              </w:r>
            </w:ins>
          </w:p>
        </w:tc>
      </w:tr>
      <w:tr w:rsidR="00B75CC4" w:rsidRPr="0055737A" w14:paraId="710F4F92" w14:textId="77777777" w:rsidTr="008F70A2">
        <w:trPr>
          <w:ins w:id="3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4AC98" w14:textId="77777777" w:rsidR="00B75CC4" w:rsidRPr="0055737A" w:rsidRDefault="00B75CC4" w:rsidP="008F70A2">
            <w:pPr>
              <w:spacing w:before="100" w:beforeAutospacing="1" w:line="240" w:lineRule="atLeast"/>
              <w:rPr>
                <w:ins w:id="346" w:author="Matheus Gomes Faria" w:date="2021-06-04T15:19:00Z"/>
                <w:rFonts w:ascii="Times New Roman" w:eastAsia="Times New Roman" w:hAnsi="Times New Roman"/>
                <w:sz w:val="20"/>
                <w:szCs w:val="20"/>
                <w:lang w:eastAsia="pt-BR"/>
              </w:rPr>
            </w:pPr>
            <w:ins w:id="347"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E35B5" w14:textId="77777777" w:rsidR="00B75CC4" w:rsidRPr="0055737A" w:rsidRDefault="00B75CC4" w:rsidP="008F70A2">
            <w:pPr>
              <w:spacing w:before="100" w:beforeAutospacing="1" w:line="240" w:lineRule="atLeast"/>
              <w:rPr>
                <w:ins w:id="348" w:author="Matheus Gomes Faria" w:date="2021-06-04T15:19:00Z"/>
                <w:rFonts w:ascii="Times New Roman" w:eastAsia="Times New Roman" w:hAnsi="Times New Roman"/>
                <w:sz w:val="20"/>
                <w:szCs w:val="20"/>
                <w:lang w:eastAsia="pt-BR"/>
              </w:rPr>
            </w:pPr>
            <w:ins w:id="349"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11.700.000,00</w:t>
              </w:r>
            </w:ins>
          </w:p>
        </w:tc>
      </w:tr>
      <w:tr w:rsidR="00B75CC4" w:rsidRPr="0055737A" w14:paraId="6649232E" w14:textId="77777777" w:rsidTr="008F70A2">
        <w:trPr>
          <w:ins w:id="3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C86C0" w14:textId="77777777" w:rsidR="00B75CC4" w:rsidRPr="0055737A" w:rsidRDefault="00B75CC4" w:rsidP="008F70A2">
            <w:pPr>
              <w:spacing w:before="100" w:beforeAutospacing="1" w:line="240" w:lineRule="atLeast"/>
              <w:rPr>
                <w:ins w:id="351" w:author="Matheus Gomes Faria" w:date="2021-06-04T15:19:00Z"/>
                <w:rFonts w:ascii="Times New Roman" w:eastAsia="Times New Roman" w:hAnsi="Times New Roman"/>
                <w:sz w:val="20"/>
                <w:szCs w:val="20"/>
                <w:lang w:eastAsia="pt-BR"/>
              </w:rPr>
            </w:pPr>
            <w:ins w:id="352"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A778D" w14:textId="77777777" w:rsidR="00B75CC4" w:rsidRPr="0055737A" w:rsidRDefault="00B75CC4" w:rsidP="008F70A2">
            <w:pPr>
              <w:spacing w:before="100" w:beforeAutospacing="1" w:line="240" w:lineRule="atLeast"/>
              <w:rPr>
                <w:ins w:id="353" w:author="Matheus Gomes Faria" w:date="2021-06-04T15:19:00Z"/>
                <w:rFonts w:ascii="Verdana" w:eastAsia="Times New Roman" w:hAnsi="Verdana"/>
                <w:sz w:val="18"/>
                <w:szCs w:val="18"/>
                <w:lang w:eastAsia="pt-BR"/>
              </w:rPr>
            </w:pPr>
            <w:ins w:id="354" w:author="Matheus Gomes Faria" w:date="2021-06-04T15:19:00Z">
              <w:r>
                <w:rPr>
                  <w:rFonts w:ascii="Verdana" w:eastAsia="Times New Roman" w:hAnsi="Verdana"/>
                  <w:sz w:val="18"/>
                  <w:szCs w:val="18"/>
                  <w:lang w:eastAsia="pt-BR"/>
                </w:rPr>
                <w:t>11.700</w:t>
              </w:r>
            </w:ins>
          </w:p>
        </w:tc>
      </w:tr>
      <w:tr w:rsidR="00B75CC4" w:rsidRPr="0055737A" w14:paraId="17E8D6D1" w14:textId="77777777" w:rsidTr="008F70A2">
        <w:trPr>
          <w:ins w:id="3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77614" w14:textId="77777777" w:rsidR="00B75CC4" w:rsidRPr="0055737A" w:rsidRDefault="00B75CC4" w:rsidP="008F70A2">
            <w:pPr>
              <w:spacing w:before="100" w:beforeAutospacing="1" w:line="240" w:lineRule="atLeast"/>
              <w:rPr>
                <w:ins w:id="356" w:author="Matheus Gomes Faria" w:date="2021-06-04T15:19:00Z"/>
                <w:rFonts w:ascii="Times New Roman" w:eastAsia="Times New Roman" w:hAnsi="Times New Roman"/>
                <w:sz w:val="20"/>
                <w:szCs w:val="20"/>
                <w:lang w:eastAsia="pt-BR"/>
              </w:rPr>
            </w:pPr>
            <w:ins w:id="357"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D992FD" w14:textId="77777777" w:rsidR="00B75CC4" w:rsidRPr="00854428" w:rsidRDefault="00B75CC4" w:rsidP="008F70A2">
            <w:pPr>
              <w:spacing w:before="100" w:beforeAutospacing="1" w:line="240" w:lineRule="atLeast"/>
              <w:rPr>
                <w:ins w:id="358" w:author="Matheus Gomes Faria" w:date="2021-06-04T15:19:00Z"/>
                <w:rFonts w:ascii="Verdana" w:eastAsia="Times New Roman" w:hAnsi="Verdana"/>
                <w:sz w:val="18"/>
                <w:szCs w:val="18"/>
                <w:lang w:eastAsia="pt-BR"/>
              </w:rPr>
            </w:pPr>
            <w:ins w:id="359"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xml:space="preserve"> </w:t>
              </w:r>
            </w:ins>
          </w:p>
        </w:tc>
      </w:tr>
      <w:tr w:rsidR="00B75CC4" w:rsidRPr="0055737A" w14:paraId="52C928E2" w14:textId="77777777" w:rsidTr="008F70A2">
        <w:trPr>
          <w:ins w:id="36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E0C6" w14:textId="77777777" w:rsidR="00B75CC4" w:rsidRPr="0055737A" w:rsidRDefault="00B75CC4" w:rsidP="008F70A2">
            <w:pPr>
              <w:spacing w:before="100" w:beforeAutospacing="1" w:line="240" w:lineRule="atLeast"/>
              <w:rPr>
                <w:ins w:id="361" w:author="Matheus Gomes Faria" w:date="2021-06-04T15:19:00Z"/>
                <w:rFonts w:ascii="Times New Roman" w:eastAsia="Times New Roman" w:hAnsi="Times New Roman"/>
                <w:sz w:val="20"/>
                <w:szCs w:val="20"/>
                <w:lang w:eastAsia="pt-BR"/>
              </w:rPr>
            </w:pPr>
            <w:ins w:id="362"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E565" w14:textId="77777777" w:rsidR="00B75CC4" w:rsidRPr="0055737A" w:rsidRDefault="00B75CC4" w:rsidP="008F70A2">
            <w:pPr>
              <w:spacing w:before="100" w:beforeAutospacing="1" w:line="240" w:lineRule="atLeast"/>
              <w:rPr>
                <w:ins w:id="363" w:author="Matheus Gomes Faria" w:date="2021-06-04T15:19:00Z"/>
                <w:rFonts w:ascii="Times New Roman" w:eastAsia="Times New Roman" w:hAnsi="Times New Roman"/>
                <w:sz w:val="20"/>
                <w:szCs w:val="20"/>
                <w:lang w:eastAsia="pt-BR"/>
              </w:rPr>
            </w:pPr>
            <w:ins w:id="364" w:author="Matheus Gomes Faria" w:date="2021-06-04T15:19:00Z">
              <w:r>
                <w:rPr>
                  <w:rFonts w:ascii="Verdana" w:eastAsia="Times New Roman" w:hAnsi="Verdana"/>
                  <w:sz w:val="18"/>
                  <w:szCs w:val="18"/>
                  <w:lang w:eastAsia="pt-BR"/>
                </w:rPr>
                <w:t>18 de outubro de 2019</w:t>
              </w:r>
            </w:ins>
          </w:p>
        </w:tc>
      </w:tr>
      <w:tr w:rsidR="00B75CC4" w:rsidRPr="0055737A" w14:paraId="3A49F2AF" w14:textId="77777777" w:rsidTr="008F70A2">
        <w:trPr>
          <w:ins w:id="36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2541A" w14:textId="77777777" w:rsidR="00B75CC4" w:rsidRPr="0055737A" w:rsidRDefault="00B75CC4" w:rsidP="008F70A2">
            <w:pPr>
              <w:spacing w:before="100" w:beforeAutospacing="1" w:line="240" w:lineRule="atLeast"/>
              <w:rPr>
                <w:ins w:id="366" w:author="Matheus Gomes Faria" w:date="2021-06-04T15:19:00Z"/>
                <w:rFonts w:ascii="Times New Roman" w:eastAsia="Times New Roman" w:hAnsi="Times New Roman"/>
                <w:sz w:val="20"/>
                <w:szCs w:val="20"/>
                <w:lang w:eastAsia="pt-BR"/>
              </w:rPr>
            </w:pPr>
            <w:ins w:id="367"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10F6F" w14:textId="77777777" w:rsidR="00B75CC4" w:rsidRPr="0055737A" w:rsidRDefault="00B75CC4" w:rsidP="008F70A2">
            <w:pPr>
              <w:spacing w:before="100" w:beforeAutospacing="1" w:line="240" w:lineRule="atLeast"/>
              <w:rPr>
                <w:ins w:id="368" w:author="Matheus Gomes Faria" w:date="2021-06-04T15:19:00Z"/>
                <w:rFonts w:ascii="Times New Roman" w:eastAsia="Times New Roman" w:hAnsi="Times New Roman"/>
                <w:sz w:val="20"/>
                <w:szCs w:val="20"/>
                <w:lang w:eastAsia="pt-BR"/>
              </w:rPr>
            </w:pPr>
            <w:ins w:id="369" w:author="Matheus Gomes Faria" w:date="2021-06-04T15:19:00Z">
              <w:r>
                <w:rPr>
                  <w:rFonts w:ascii="Verdana" w:eastAsia="Times New Roman" w:hAnsi="Verdana"/>
                  <w:sz w:val="18"/>
                  <w:szCs w:val="18"/>
                  <w:lang w:eastAsia="pt-BR"/>
                </w:rPr>
                <w:t>12 de dezembro de 2022</w:t>
              </w:r>
            </w:ins>
          </w:p>
        </w:tc>
      </w:tr>
      <w:tr w:rsidR="00B75CC4" w:rsidRPr="0055737A" w14:paraId="6F1870F3" w14:textId="77777777" w:rsidTr="008F70A2">
        <w:trPr>
          <w:ins w:id="37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009DA" w14:textId="77777777" w:rsidR="00B75CC4" w:rsidRPr="0055737A" w:rsidRDefault="00B75CC4" w:rsidP="008F70A2">
            <w:pPr>
              <w:spacing w:before="100" w:beforeAutospacing="1" w:line="240" w:lineRule="atLeast"/>
              <w:rPr>
                <w:ins w:id="371" w:author="Matheus Gomes Faria" w:date="2021-06-04T15:19:00Z"/>
                <w:rFonts w:ascii="Times New Roman" w:eastAsia="Times New Roman" w:hAnsi="Times New Roman"/>
                <w:sz w:val="20"/>
                <w:szCs w:val="20"/>
                <w:lang w:eastAsia="pt-BR"/>
              </w:rPr>
            </w:pPr>
            <w:ins w:id="372"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6C7B6" w14:textId="77777777" w:rsidR="00B75CC4" w:rsidRPr="0055737A" w:rsidRDefault="00B75CC4" w:rsidP="008F70A2">
            <w:pPr>
              <w:spacing w:before="100" w:beforeAutospacing="1" w:line="240" w:lineRule="atLeast"/>
              <w:rPr>
                <w:ins w:id="373" w:author="Matheus Gomes Faria" w:date="2021-06-04T15:19:00Z"/>
                <w:rFonts w:ascii="Times New Roman" w:eastAsia="Times New Roman" w:hAnsi="Times New Roman"/>
                <w:sz w:val="20"/>
                <w:szCs w:val="20"/>
                <w:lang w:eastAsia="pt-BR"/>
              </w:rPr>
            </w:pPr>
            <w:ins w:id="374"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11,00</w:t>
              </w:r>
              <w:r w:rsidRPr="007631E9">
                <w:rPr>
                  <w:rFonts w:ascii="Verdana" w:eastAsia="Times New Roman" w:hAnsi="Verdana"/>
                  <w:sz w:val="18"/>
                  <w:szCs w:val="18"/>
                  <w:lang w:eastAsia="pt-BR"/>
                </w:rPr>
                <w:t>% a.a.</w:t>
              </w:r>
            </w:ins>
          </w:p>
        </w:tc>
      </w:tr>
      <w:tr w:rsidR="00B75CC4" w:rsidRPr="0055737A" w14:paraId="41048A59" w14:textId="77777777" w:rsidTr="008F70A2">
        <w:trPr>
          <w:ins w:id="37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0055" w14:textId="77777777" w:rsidR="00B75CC4" w:rsidRPr="0055737A" w:rsidRDefault="00B75CC4" w:rsidP="008F70A2">
            <w:pPr>
              <w:spacing w:before="100" w:beforeAutospacing="1" w:line="240" w:lineRule="atLeast"/>
              <w:rPr>
                <w:ins w:id="376" w:author="Matheus Gomes Faria" w:date="2021-06-04T15:19:00Z"/>
                <w:rFonts w:ascii="Times New Roman" w:eastAsia="Times New Roman" w:hAnsi="Times New Roman"/>
                <w:sz w:val="20"/>
                <w:szCs w:val="20"/>
                <w:lang w:eastAsia="pt-BR"/>
              </w:rPr>
            </w:pPr>
            <w:ins w:id="377"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37FA4" w14:textId="77777777" w:rsidR="00B75CC4" w:rsidRPr="0055737A" w:rsidRDefault="00B75CC4" w:rsidP="008F70A2">
            <w:pPr>
              <w:spacing w:before="100" w:beforeAutospacing="1" w:line="240" w:lineRule="atLeast"/>
              <w:rPr>
                <w:ins w:id="378" w:author="Matheus Gomes Faria" w:date="2021-06-04T15:19:00Z"/>
                <w:rFonts w:ascii="Times New Roman" w:eastAsia="Times New Roman" w:hAnsi="Times New Roman"/>
                <w:sz w:val="20"/>
                <w:szCs w:val="20"/>
                <w:lang w:eastAsia="pt-BR"/>
              </w:rPr>
            </w:pPr>
            <w:ins w:id="379" w:author="Matheus Gomes Faria" w:date="2021-06-04T15:19:00Z">
              <w:r w:rsidRPr="0055737A">
                <w:rPr>
                  <w:rFonts w:ascii="Verdana" w:eastAsia="Times New Roman" w:hAnsi="Verdana"/>
                  <w:sz w:val="18"/>
                  <w:szCs w:val="18"/>
                  <w:lang w:eastAsia="pt-BR"/>
                </w:rPr>
                <w:t>Não houve</w:t>
              </w:r>
            </w:ins>
          </w:p>
        </w:tc>
      </w:tr>
    </w:tbl>
    <w:p w14:paraId="663C5504" w14:textId="77777777" w:rsidR="00B75CC4" w:rsidRDefault="00B75CC4" w:rsidP="00B75CC4">
      <w:pPr>
        <w:rPr>
          <w:ins w:id="380"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3D251E2A" w14:textId="77777777" w:rsidTr="008F70A2">
        <w:trPr>
          <w:ins w:id="381"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66EBE" w14:textId="77777777" w:rsidR="00B75CC4" w:rsidRPr="0055737A" w:rsidRDefault="00B75CC4" w:rsidP="008F70A2">
            <w:pPr>
              <w:spacing w:before="100" w:beforeAutospacing="1" w:line="240" w:lineRule="atLeast"/>
              <w:rPr>
                <w:ins w:id="382" w:author="Matheus Gomes Faria" w:date="2021-06-04T15:19:00Z"/>
                <w:rFonts w:ascii="Times New Roman" w:eastAsia="Times New Roman" w:hAnsi="Times New Roman"/>
                <w:sz w:val="20"/>
                <w:szCs w:val="20"/>
                <w:lang w:eastAsia="pt-BR"/>
              </w:rPr>
            </w:pPr>
            <w:ins w:id="383"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34544" w14:textId="77777777" w:rsidR="00B75CC4" w:rsidRPr="0055737A" w:rsidRDefault="00B75CC4" w:rsidP="008F70A2">
            <w:pPr>
              <w:spacing w:before="100" w:beforeAutospacing="1" w:line="240" w:lineRule="atLeast"/>
              <w:rPr>
                <w:ins w:id="384" w:author="Matheus Gomes Faria" w:date="2021-06-04T15:19:00Z"/>
                <w:rFonts w:ascii="Times New Roman" w:eastAsia="Times New Roman" w:hAnsi="Times New Roman"/>
                <w:sz w:val="20"/>
                <w:szCs w:val="20"/>
                <w:lang w:eastAsia="pt-BR"/>
              </w:rPr>
            </w:pPr>
            <w:ins w:id="385" w:author="Matheus Gomes Faria" w:date="2021-06-04T15:19:00Z">
              <w:r w:rsidRPr="0055737A">
                <w:rPr>
                  <w:rFonts w:ascii="Verdana" w:eastAsia="Times New Roman" w:hAnsi="Verdana"/>
                  <w:sz w:val="18"/>
                  <w:szCs w:val="18"/>
                  <w:lang w:eastAsia="pt-BR"/>
                </w:rPr>
                <w:t>Agente Fiduciário</w:t>
              </w:r>
            </w:ins>
          </w:p>
        </w:tc>
      </w:tr>
      <w:tr w:rsidR="00B75CC4" w:rsidRPr="0055737A" w14:paraId="306B546A" w14:textId="77777777" w:rsidTr="008F70A2">
        <w:trPr>
          <w:ins w:id="38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310A4" w14:textId="77777777" w:rsidR="00B75CC4" w:rsidRPr="0055737A" w:rsidRDefault="00B75CC4" w:rsidP="008F70A2">
            <w:pPr>
              <w:spacing w:before="100" w:beforeAutospacing="1" w:line="240" w:lineRule="atLeast"/>
              <w:rPr>
                <w:ins w:id="387" w:author="Matheus Gomes Faria" w:date="2021-06-04T15:19:00Z"/>
                <w:rFonts w:ascii="Times New Roman" w:eastAsia="Times New Roman" w:hAnsi="Times New Roman"/>
                <w:sz w:val="20"/>
                <w:szCs w:val="20"/>
                <w:lang w:eastAsia="pt-BR"/>
              </w:rPr>
            </w:pPr>
            <w:ins w:id="388"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24630" w14:textId="77777777" w:rsidR="00B75CC4" w:rsidRPr="0055737A" w:rsidRDefault="00B75CC4" w:rsidP="008F70A2">
            <w:pPr>
              <w:spacing w:before="100" w:beforeAutospacing="1" w:line="240" w:lineRule="atLeast"/>
              <w:rPr>
                <w:ins w:id="389" w:author="Matheus Gomes Faria" w:date="2021-06-04T15:19:00Z"/>
                <w:rFonts w:ascii="Times New Roman" w:eastAsia="Times New Roman" w:hAnsi="Times New Roman"/>
                <w:sz w:val="20"/>
                <w:szCs w:val="20"/>
                <w:lang w:eastAsia="pt-BR"/>
              </w:rPr>
            </w:pPr>
            <w:ins w:id="390"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31E0EE3A" w14:textId="77777777" w:rsidTr="008F70A2">
        <w:trPr>
          <w:ins w:id="39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2A18" w14:textId="77777777" w:rsidR="00B75CC4" w:rsidRPr="0055737A" w:rsidRDefault="00B75CC4" w:rsidP="008F70A2">
            <w:pPr>
              <w:spacing w:before="100" w:beforeAutospacing="1" w:line="240" w:lineRule="atLeast"/>
              <w:rPr>
                <w:ins w:id="392" w:author="Matheus Gomes Faria" w:date="2021-06-04T15:19:00Z"/>
                <w:rFonts w:ascii="Times New Roman" w:eastAsia="Times New Roman" w:hAnsi="Times New Roman"/>
                <w:sz w:val="20"/>
                <w:szCs w:val="20"/>
                <w:lang w:eastAsia="pt-BR"/>
              </w:rPr>
            </w:pPr>
            <w:ins w:id="393"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5AE6A" w14:textId="77777777" w:rsidR="00B75CC4" w:rsidRPr="0055737A" w:rsidRDefault="00B75CC4" w:rsidP="008F70A2">
            <w:pPr>
              <w:spacing w:before="100" w:beforeAutospacing="1" w:line="240" w:lineRule="atLeast"/>
              <w:rPr>
                <w:ins w:id="394" w:author="Matheus Gomes Faria" w:date="2021-06-04T15:19:00Z"/>
                <w:rFonts w:ascii="Times New Roman" w:eastAsia="Times New Roman" w:hAnsi="Times New Roman"/>
                <w:sz w:val="20"/>
                <w:szCs w:val="20"/>
                <w:lang w:eastAsia="pt-BR"/>
              </w:rPr>
            </w:pPr>
            <w:ins w:id="395" w:author="Matheus Gomes Faria" w:date="2021-06-04T15:19:00Z">
              <w:r>
                <w:rPr>
                  <w:rFonts w:ascii="Verdana" w:eastAsia="Times New Roman" w:hAnsi="Verdana"/>
                  <w:sz w:val="18"/>
                  <w:szCs w:val="18"/>
                  <w:lang w:eastAsia="pt-BR"/>
                </w:rPr>
                <w:t>CRI</w:t>
              </w:r>
            </w:ins>
          </w:p>
        </w:tc>
      </w:tr>
      <w:tr w:rsidR="00B75CC4" w:rsidRPr="0055737A" w14:paraId="42DD4430" w14:textId="77777777" w:rsidTr="008F70A2">
        <w:trPr>
          <w:ins w:id="39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FF91F" w14:textId="77777777" w:rsidR="00B75CC4" w:rsidRPr="0055737A" w:rsidRDefault="00B75CC4" w:rsidP="008F70A2">
            <w:pPr>
              <w:spacing w:before="100" w:beforeAutospacing="1" w:line="240" w:lineRule="atLeast"/>
              <w:rPr>
                <w:ins w:id="397" w:author="Matheus Gomes Faria" w:date="2021-06-04T15:19:00Z"/>
                <w:rFonts w:ascii="Times New Roman" w:eastAsia="Times New Roman" w:hAnsi="Times New Roman"/>
                <w:sz w:val="20"/>
                <w:szCs w:val="20"/>
                <w:lang w:eastAsia="pt-BR"/>
              </w:rPr>
            </w:pPr>
            <w:ins w:id="398"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C9C4" w14:textId="77777777" w:rsidR="00B75CC4" w:rsidRPr="0055737A" w:rsidRDefault="00B75CC4" w:rsidP="008F70A2">
            <w:pPr>
              <w:spacing w:before="100" w:beforeAutospacing="1" w:line="240" w:lineRule="atLeast"/>
              <w:rPr>
                <w:ins w:id="399" w:author="Matheus Gomes Faria" w:date="2021-06-04T15:19:00Z"/>
                <w:rFonts w:ascii="Times New Roman" w:eastAsia="Times New Roman" w:hAnsi="Times New Roman"/>
                <w:sz w:val="20"/>
                <w:szCs w:val="20"/>
                <w:lang w:eastAsia="pt-BR"/>
              </w:rPr>
            </w:pPr>
            <w:ins w:id="400" w:author="Matheus Gomes Faria" w:date="2021-06-04T15:19:00Z">
              <w:r>
                <w:rPr>
                  <w:rFonts w:ascii="Verdana" w:eastAsia="Times New Roman" w:hAnsi="Verdana"/>
                  <w:sz w:val="18"/>
                  <w:szCs w:val="18"/>
                  <w:lang w:eastAsia="pt-BR"/>
                </w:rPr>
                <w:t>4ª Emissão – 87ª Série</w:t>
              </w:r>
            </w:ins>
          </w:p>
        </w:tc>
      </w:tr>
      <w:tr w:rsidR="00B75CC4" w:rsidRPr="0055737A" w14:paraId="20C12456" w14:textId="77777777" w:rsidTr="008F70A2">
        <w:trPr>
          <w:ins w:id="4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B323" w14:textId="77777777" w:rsidR="00B75CC4" w:rsidRPr="0055737A" w:rsidRDefault="00B75CC4" w:rsidP="008F70A2">
            <w:pPr>
              <w:spacing w:before="100" w:beforeAutospacing="1" w:line="240" w:lineRule="atLeast"/>
              <w:rPr>
                <w:ins w:id="402" w:author="Matheus Gomes Faria" w:date="2021-06-04T15:19:00Z"/>
                <w:rFonts w:ascii="Times New Roman" w:eastAsia="Times New Roman" w:hAnsi="Times New Roman"/>
                <w:sz w:val="20"/>
                <w:szCs w:val="20"/>
                <w:lang w:eastAsia="pt-BR"/>
              </w:rPr>
            </w:pPr>
            <w:ins w:id="403"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E2D6B" w14:textId="77777777" w:rsidR="00B75CC4" w:rsidRPr="0055737A" w:rsidRDefault="00B75CC4" w:rsidP="008F70A2">
            <w:pPr>
              <w:spacing w:before="100" w:beforeAutospacing="1" w:line="240" w:lineRule="atLeast"/>
              <w:rPr>
                <w:ins w:id="404" w:author="Matheus Gomes Faria" w:date="2021-06-04T15:19:00Z"/>
                <w:rFonts w:ascii="Times New Roman" w:eastAsia="Times New Roman" w:hAnsi="Times New Roman"/>
                <w:sz w:val="20"/>
                <w:szCs w:val="20"/>
                <w:lang w:eastAsia="pt-BR"/>
              </w:rPr>
            </w:pPr>
            <w:ins w:id="405"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6.000.000,00</w:t>
              </w:r>
            </w:ins>
          </w:p>
        </w:tc>
      </w:tr>
      <w:tr w:rsidR="00B75CC4" w:rsidRPr="0055737A" w14:paraId="2CC1BE10" w14:textId="77777777" w:rsidTr="008F70A2">
        <w:trPr>
          <w:ins w:id="4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BAF24" w14:textId="77777777" w:rsidR="00B75CC4" w:rsidRPr="0055737A" w:rsidRDefault="00B75CC4" w:rsidP="008F70A2">
            <w:pPr>
              <w:spacing w:before="100" w:beforeAutospacing="1" w:line="240" w:lineRule="atLeast"/>
              <w:rPr>
                <w:ins w:id="407" w:author="Matheus Gomes Faria" w:date="2021-06-04T15:19:00Z"/>
                <w:rFonts w:ascii="Times New Roman" w:eastAsia="Times New Roman" w:hAnsi="Times New Roman"/>
                <w:sz w:val="20"/>
                <w:szCs w:val="20"/>
                <w:lang w:eastAsia="pt-BR"/>
              </w:rPr>
            </w:pPr>
            <w:ins w:id="408"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ACD45" w14:textId="77777777" w:rsidR="00B75CC4" w:rsidRPr="0055737A" w:rsidRDefault="00B75CC4" w:rsidP="008F70A2">
            <w:pPr>
              <w:spacing w:before="100" w:beforeAutospacing="1" w:line="240" w:lineRule="atLeast"/>
              <w:rPr>
                <w:ins w:id="409" w:author="Matheus Gomes Faria" w:date="2021-06-04T15:19:00Z"/>
                <w:rFonts w:ascii="Verdana" w:eastAsia="Times New Roman" w:hAnsi="Verdana"/>
                <w:sz w:val="18"/>
                <w:szCs w:val="18"/>
                <w:lang w:eastAsia="pt-BR"/>
              </w:rPr>
            </w:pPr>
            <w:ins w:id="410" w:author="Matheus Gomes Faria" w:date="2021-06-04T15:19:00Z">
              <w:r>
                <w:rPr>
                  <w:rFonts w:ascii="Verdana" w:eastAsia="Times New Roman" w:hAnsi="Verdana"/>
                  <w:sz w:val="18"/>
                  <w:szCs w:val="18"/>
                  <w:lang w:eastAsia="pt-BR"/>
                </w:rPr>
                <w:t>6.000</w:t>
              </w:r>
            </w:ins>
          </w:p>
        </w:tc>
      </w:tr>
      <w:tr w:rsidR="00B75CC4" w:rsidRPr="0055737A" w14:paraId="641B13AC" w14:textId="77777777" w:rsidTr="008F70A2">
        <w:trPr>
          <w:ins w:id="4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382B" w14:textId="77777777" w:rsidR="00B75CC4" w:rsidRPr="0055737A" w:rsidRDefault="00B75CC4" w:rsidP="008F70A2">
            <w:pPr>
              <w:spacing w:before="100" w:beforeAutospacing="1" w:line="240" w:lineRule="atLeast"/>
              <w:rPr>
                <w:ins w:id="412" w:author="Matheus Gomes Faria" w:date="2021-06-04T15:19:00Z"/>
                <w:rFonts w:ascii="Times New Roman" w:eastAsia="Times New Roman" w:hAnsi="Times New Roman"/>
                <w:sz w:val="20"/>
                <w:szCs w:val="20"/>
                <w:lang w:eastAsia="pt-BR"/>
              </w:rPr>
            </w:pPr>
            <w:ins w:id="413"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8809F" w14:textId="77777777" w:rsidR="00B75CC4" w:rsidRPr="00854428" w:rsidRDefault="00B75CC4" w:rsidP="008F70A2">
            <w:pPr>
              <w:spacing w:before="100" w:beforeAutospacing="1" w:line="240" w:lineRule="atLeast"/>
              <w:rPr>
                <w:ins w:id="414" w:author="Matheus Gomes Faria" w:date="2021-06-04T15:19:00Z"/>
                <w:rFonts w:ascii="Verdana" w:eastAsia="Times New Roman" w:hAnsi="Verdana"/>
                <w:sz w:val="18"/>
                <w:szCs w:val="18"/>
                <w:lang w:eastAsia="pt-BR"/>
              </w:rPr>
            </w:pPr>
            <w:ins w:id="415" w:author="Matheus Gomes Faria" w:date="2021-06-04T15:19:00Z">
              <w:r w:rsidRPr="00613B1D">
                <w:rPr>
                  <w:rFonts w:ascii="Verdana" w:eastAsia="Times New Roman" w:hAnsi="Verdana"/>
                  <w:sz w:val="18"/>
                  <w:szCs w:val="18"/>
                  <w:lang w:eastAsia="pt-BR"/>
                </w:rPr>
                <w:t>A</w:t>
              </w:r>
              <w:r>
                <w:rPr>
                  <w:rFonts w:ascii="Verdana" w:eastAsia="Times New Roman" w:hAnsi="Verdana"/>
                  <w:sz w:val="18"/>
                  <w:szCs w:val="18"/>
                  <w:lang w:eastAsia="pt-BR"/>
                </w:rPr>
                <w:t>.</w:t>
              </w:r>
              <w:r w:rsidRPr="00613B1D">
                <w:rPr>
                  <w:rFonts w:ascii="Verdana" w:eastAsia="Times New Roman" w:hAnsi="Verdana"/>
                  <w:sz w:val="18"/>
                  <w:szCs w:val="18"/>
                  <w:lang w:eastAsia="pt-BR"/>
                </w:rPr>
                <w:t xml:space="preserve"> Fiduciária de Imóvel,A</w:t>
              </w:r>
              <w:r>
                <w:rPr>
                  <w:rFonts w:ascii="Verdana" w:eastAsia="Times New Roman" w:hAnsi="Verdana"/>
                  <w:sz w:val="18"/>
                  <w:szCs w:val="18"/>
                  <w:lang w:eastAsia="pt-BR"/>
                </w:rPr>
                <w:t>.</w:t>
              </w:r>
              <w:r w:rsidRPr="00613B1D">
                <w:rPr>
                  <w:rFonts w:ascii="Verdana" w:eastAsia="Times New Roman" w:hAnsi="Verdana"/>
                  <w:sz w:val="18"/>
                  <w:szCs w:val="18"/>
                  <w:lang w:eastAsia="pt-BR"/>
                </w:rPr>
                <w:t xml:space="preserve"> Fiduciária de quotas,</w:t>
              </w:r>
              <w:r>
                <w:rPr>
                  <w:rFonts w:ascii="Verdana" w:eastAsia="Times New Roman" w:hAnsi="Verdana"/>
                  <w:sz w:val="18"/>
                  <w:szCs w:val="18"/>
                  <w:lang w:eastAsia="pt-BR"/>
                </w:rPr>
                <w:t xml:space="preserve"> </w:t>
              </w:r>
              <w:r w:rsidRPr="00613B1D">
                <w:rPr>
                  <w:rFonts w:ascii="Verdana" w:eastAsia="Times New Roman" w:hAnsi="Verdana"/>
                  <w:sz w:val="18"/>
                  <w:szCs w:val="18"/>
                  <w:lang w:eastAsia="pt-BR"/>
                </w:rPr>
                <w:t>Aval,</w:t>
              </w:r>
              <w:r>
                <w:rPr>
                  <w:rFonts w:ascii="Verdana" w:eastAsia="Times New Roman" w:hAnsi="Verdana"/>
                  <w:sz w:val="18"/>
                  <w:szCs w:val="18"/>
                  <w:lang w:eastAsia="pt-BR"/>
                </w:rPr>
                <w:t xml:space="preserve"> </w:t>
              </w:r>
              <w:r w:rsidRPr="00613B1D">
                <w:rPr>
                  <w:rFonts w:ascii="Verdana" w:eastAsia="Times New Roman" w:hAnsi="Verdana"/>
                  <w:sz w:val="18"/>
                  <w:szCs w:val="18"/>
                  <w:lang w:eastAsia="pt-BR"/>
                </w:rPr>
                <w:t>Fundo de Reserva,</w:t>
              </w:r>
              <w:r>
                <w:rPr>
                  <w:rFonts w:ascii="Verdana" w:eastAsia="Times New Roman" w:hAnsi="Verdana"/>
                  <w:sz w:val="18"/>
                  <w:szCs w:val="18"/>
                  <w:lang w:eastAsia="pt-BR"/>
                </w:rPr>
                <w:t xml:space="preserve"> </w:t>
              </w:r>
              <w:r w:rsidRPr="00613B1D">
                <w:rPr>
                  <w:rFonts w:ascii="Verdana" w:eastAsia="Times New Roman" w:hAnsi="Verdana"/>
                  <w:sz w:val="18"/>
                  <w:szCs w:val="18"/>
                  <w:lang w:eastAsia="pt-BR"/>
                </w:rPr>
                <w:t>Cessão Fiduciária de recebíveis</w:t>
              </w:r>
              <w:r>
                <w:rPr>
                  <w:rFonts w:ascii="Verdana" w:eastAsia="Times New Roman" w:hAnsi="Verdana"/>
                  <w:sz w:val="18"/>
                  <w:szCs w:val="18"/>
                  <w:lang w:eastAsia="pt-BR"/>
                </w:rPr>
                <w:t xml:space="preserve"> e </w:t>
              </w:r>
              <w:r w:rsidRPr="00613B1D">
                <w:rPr>
                  <w:rFonts w:ascii="Verdana" w:eastAsia="Times New Roman" w:hAnsi="Verdana"/>
                  <w:sz w:val="18"/>
                  <w:szCs w:val="18"/>
                  <w:lang w:eastAsia="pt-BR"/>
                </w:rPr>
                <w:t>Hipoteca</w:t>
              </w:r>
            </w:ins>
          </w:p>
        </w:tc>
      </w:tr>
      <w:tr w:rsidR="00B75CC4" w:rsidRPr="0055737A" w14:paraId="5F1F0986" w14:textId="77777777" w:rsidTr="008F70A2">
        <w:trPr>
          <w:ins w:id="41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EAB5C" w14:textId="77777777" w:rsidR="00B75CC4" w:rsidRPr="0055737A" w:rsidRDefault="00B75CC4" w:rsidP="008F70A2">
            <w:pPr>
              <w:spacing w:before="100" w:beforeAutospacing="1" w:line="240" w:lineRule="atLeast"/>
              <w:rPr>
                <w:ins w:id="417" w:author="Matheus Gomes Faria" w:date="2021-06-04T15:19:00Z"/>
                <w:rFonts w:ascii="Times New Roman" w:eastAsia="Times New Roman" w:hAnsi="Times New Roman"/>
                <w:sz w:val="20"/>
                <w:szCs w:val="20"/>
                <w:lang w:eastAsia="pt-BR"/>
              </w:rPr>
            </w:pPr>
            <w:ins w:id="418" w:author="Matheus Gomes Faria" w:date="2021-06-04T15:19:00Z">
              <w:r w:rsidRPr="0055737A">
                <w:rPr>
                  <w:rFonts w:ascii="Verdana" w:eastAsia="Times New Roman" w:hAnsi="Verdana"/>
                  <w:sz w:val="18"/>
                  <w:szCs w:val="18"/>
                  <w:lang w:eastAsia="pt-BR"/>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0EE9D" w14:textId="77777777" w:rsidR="00B75CC4" w:rsidRPr="0055737A" w:rsidRDefault="00B75CC4" w:rsidP="008F70A2">
            <w:pPr>
              <w:spacing w:before="100" w:beforeAutospacing="1" w:line="240" w:lineRule="atLeast"/>
              <w:rPr>
                <w:ins w:id="419" w:author="Matheus Gomes Faria" w:date="2021-06-04T15:19:00Z"/>
                <w:rFonts w:ascii="Times New Roman" w:eastAsia="Times New Roman" w:hAnsi="Times New Roman"/>
                <w:sz w:val="20"/>
                <w:szCs w:val="20"/>
                <w:lang w:eastAsia="pt-BR"/>
              </w:rPr>
            </w:pPr>
            <w:ins w:id="420" w:author="Matheus Gomes Faria" w:date="2021-06-04T15:19:00Z">
              <w:r>
                <w:rPr>
                  <w:rFonts w:ascii="Verdana" w:eastAsia="Times New Roman" w:hAnsi="Verdana"/>
                  <w:sz w:val="18"/>
                  <w:szCs w:val="18"/>
                  <w:lang w:eastAsia="pt-BR"/>
                </w:rPr>
                <w:t>29 de junho de 2020</w:t>
              </w:r>
            </w:ins>
          </w:p>
        </w:tc>
      </w:tr>
      <w:tr w:rsidR="00B75CC4" w:rsidRPr="0055737A" w14:paraId="0810A0F1" w14:textId="77777777" w:rsidTr="008F70A2">
        <w:trPr>
          <w:ins w:id="42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D49B3" w14:textId="77777777" w:rsidR="00B75CC4" w:rsidRPr="0055737A" w:rsidRDefault="00B75CC4" w:rsidP="008F70A2">
            <w:pPr>
              <w:spacing w:before="100" w:beforeAutospacing="1" w:line="240" w:lineRule="atLeast"/>
              <w:rPr>
                <w:ins w:id="422" w:author="Matheus Gomes Faria" w:date="2021-06-04T15:19:00Z"/>
                <w:rFonts w:ascii="Times New Roman" w:eastAsia="Times New Roman" w:hAnsi="Times New Roman"/>
                <w:sz w:val="20"/>
                <w:szCs w:val="20"/>
                <w:lang w:eastAsia="pt-BR"/>
              </w:rPr>
            </w:pPr>
            <w:ins w:id="423"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20B6" w14:textId="77777777" w:rsidR="00B75CC4" w:rsidRPr="0055737A" w:rsidRDefault="00B75CC4" w:rsidP="008F70A2">
            <w:pPr>
              <w:spacing w:before="100" w:beforeAutospacing="1" w:line="240" w:lineRule="atLeast"/>
              <w:rPr>
                <w:ins w:id="424" w:author="Matheus Gomes Faria" w:date="2021-06-04T15:19:00Z"/>
                <w:rFonts w:ascii="Times New Roman" w:eastAsia="Times New Roman" w:hAnsi="Times New Roman"/>
                <w:sz w:val="20"/>
                <w:szCs w:val="20"/>
                <w:lang w:eastAsia="pt-BR"/>
              </w:rPr>
            </w:pPr>
            <w:ins w:id="425" w:author="Matheus Gomes Faria" w:date="2021-06-04T15:19:00Z">
              <w:r>
                <w:rPr>
                  <w:rFonts w:ascii="Verdana" w:eastAsia="Times New Roman" w:hAnsi="Verdana"/>
                  <w:sz w:val="18"/>
                  <w:szCs w:val="18"/>
                  <w:lang w:eastAsia="pt-BR"/>
                </w:rPr>
                <w:t>12 de julho de 2023</w:t>
              </w:r>
            </w:ins>
          </w:p>
        </w:tc>
      </w:tr>
      <w:tr w:rsidR="00B75CC4" w:rsidRPr="0055737A" w14:paraId="71FDAF70" w14:textId="77777777" w:rsidTr="008F70A2">
        <w:trPr>
          <w:ins w:id="42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AE139" w14:textId="77777777" w:rsidR="00B75CC4" w:rsidRPr="0055737A" w:rsidRDefault="00B75CC4" w:rsidP="008F70A2">
            <w:pPr>
              <w:spacing w:before="100" w:beforeAutospacing="1" w:line="240" w:lineRule="atLeast"/>
              <w:rPr>
                <w:ins w:id="427" w:author="Matheus Gomes Faria" w:date="2021-06-04T15:19:00Z"/>
                <w:rFonts w:ascii="Times New Roman" w:eastAsia="Times New Roman" w:hAnsi="Times New Roman"/>
                <w:sz w:val="20"/>
                <w:szCs w:val="20"/>
                <w:lang w:eastAsia="pt-BR"/>
              </w:rPr>
            </w:pPr>
            <w:ins w:id="428"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EE681" w14:textId="77777777" w:rsidR="00B75CC4" w:rsidRPr="0055737A" w:rsidRDefault="00B75CC4" w:rsidP="008F70A2">
            <w:pPr>
              <w:spacing w:before="100" w:beforeAutospacing="1" w:line="240" w:lineRule="atLeast"/>
              <w:rPr>
                <w:ins w:id="429" w:author="Matheus Gomes Faria" w:date="2021-06-04T15:19:00Z"/>
                <w:rFonts w:ascii="Times New Roman" w:eastAsia="Times New Roman" w:hAnsi="Times New Roman"/>
                <w:sz w:val="20"/>
                <w:szCs w:val="20"/>
                <w:lang w:eastAsia="pt-BR"/>
              </w:rPr>
            </w:pPr>
            <w:ins w:id="430"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12,00</w:t>
              </w:r>
              <w:r w:rsidRPr="007631E9">
                <w:rPr>
                  <w:rFonts w:ascii="Verdana" w:eastAsia="Times New Roman" w:hAnsi="Verdana"/>
                  <w:sz w:val="18"/>
                  <w:szCs w:val="18"/>
                  <w:lang w:eastAsia="pt-BR"/>
                </w:rPr>
                <w:t>% a.a.</w:t>
              </w:r>
            </w:ins>
          </w:p>
        </w:tc>
      </w:tr>
      <w:tr w:rsidR="00B75CC4" w:rsidRPr="0055737A" w14:paraId="1B63E540" w14:textId="77777777" w:rsidTr="008F70A2">
        <w:trPr>
          <w:ins w:id="43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05975" w14:textId="77777777" w:rsidR="00B75CC4" w:rsidRPr="0055737A" w:rsidRDefault="00B75CC4" w:rsidP="008F70A2">
            <w:pPr>
              <w:spacing w:before="100" w:beforeAutospacing="1" w:line="240" w:lineRule="atLeast"/>
              <w:rPr>
                <w:ins w:id="432" w:author="Matheus Gomes Faria" w:date="2021-06-04T15:19:00Z"/>
                <w:rFonts w:ascii="Times New Roman" w:eastAsia="Times New Roman" w:hAnsi="Times New Roman"/>
                <w:sz w:val="20"/>
                <w:szCs w:val="20"/>
                <w:lang w:eastAsia="pt-BR"/>
              </w:rPr>
            </w:pPr>
            <w:ins w:id="433"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49FD1" w14:textId="77777777" w:rsidR="00B75CC4" w:rsidRPr="0055737A" w:rsidRDefault="00B75CC4" w:rsidP="008F70A2">
            <w:pPr>
              <w:spacing w:before="100" w:beforeAutospacing="1" w:line="240" w:lineRule="atLeast"/>
              <w:rPr>
                <w:ins w:id="434" w:author="Matheus Gomes Faria" w:date="2021-06-04T15:19:00Z"/>
                <w:rFonts w:ascii="Times New Roman" w:eastAsia="Times New Roman" w:hAnsi="Times New Roman"/>
                <w:sz w:val="20"/>
                <w:szCs w:val="20"/>
                <w:lang w:eastAsia="pt-BR"/>
              </w:rPr>
            </w:pPr>
            <w:ins w:id="435" w:author="Matheus Gomes Faria" w:date="2021-06-04T15:19:00Z">
              <w:r w:rsidRPr="0055737A">
                <w:rPr>
                  <w:rFonts w:ascii="Verdana" w:eastAsia="Times New Roman" w:hAnsi="Verdana"/>
                  <w:sz w:val="18"/>
                  <w:szCs w:val="18"/>
                  <w:lang w:eastAsia="pt-BR"/>
                </w:rPr>
                <w:t>Não houve</w:t>
              </w:r>
            </w:ins>
          </w:p>
        </w:tc>
      </w:tr>
    </w:tbl>
    <w:p w14:paraId="625E974C" w14:textId="77777777" w:rsidR="00B75CC4" w:rsidRDefault="00B75CC4" w:rsidP="00B75CC4">
      <w:pPr>
        <w:rPr>
          <w:ins w:id="436"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02B040DB" w14:textId="77777777" w:rsidTr="008F70A2">
        <w:trPr>
          <w:ins w:id="437"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F30A6" w14:textId="77777777" w:rsidR="00B75CC4" w:rsidRPr="0055737A" w:rsidRDefault="00B75CC4" w:rsidP="008F70A2">
            <w:pPr>
              <w:spacing w:before="100" w:beforeAutospacing="1" w:line="240" w:lineRule="atLeast"/>
              <w:rPr>
                <w:ins w:id="438" w:author="Matheus Gomes Faria" w:date="2021-06-04T15:19:00Z"/>
                <w:rFonts w:ascii="Times New Roman" w:eastAsia="Times New Roman" w:hAnsi="Times New Roman"/>
                <w:sz w:val="20"/>
                <w:szCs w:val="20"/>
                <w:lang w:eastAsia="pt-BR"/>
              </w:rPr>
            </w:pPr>
            <w:ins w:id="439"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A3BAD" w14:textId="77777777" w:rsidR="00B75CC4" w:rsidRPr="0055737A" w:rsidRDefault="00B75CC4" w:rsidP="008F70A2">
            <w:pPr>
              <w:spacing w:before="100" w:beforeAutospacing="1" w:line="240" w:lineRule="atLeast"/>
              <w:rPr>
                <w:ins w:id="440" w:author="Matheus Gomes Faria" w:date="2021-06-04T15:19:00Z"/>
                <w:rFonts w:ascii="Times New Roman" w:eastAsia="Times New Roman" w:hAnsi="Times New Roman"/>
                <w:sz w:val="20"/>
                <w:szCs w:val="20"/>
                <w:lang w:eastAsia="pt-BR"/>
              </w:rPr>
            </w:pPr>
            <w:ins w:id="441" w:author="Matheus Gomes Faria" w:date="2021-06-04T15:19:00Z">
              <w:r w:rsidRPr="0055737A">
                <w:rPr>
                  <w:rFonts w:ascii="Verdana" w:eastAsia="Times New Roman" w:hAnsi="Verdana"/>
                  <w:sz w:val="18"/>
                  <w:szCs w:val="18"/>
                  <w:lang w:eastAsia="pt-BR"/>
                </w:rPr>
                <w:t>Agente Fiduciário</w:t>
              </w:r>
            </w:ins>
          </w:p>
        </w:tc>
      </w:tr>
      <w:tr w:rsidR="00B75CC4" w:rsidRPr="0055737A" w14:paraId="790A8D40" w14:textId="77777777" w:rsidTr="008F70A2">
        <w:trPr>
          <w:ins w:id="44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4BF57" w14:textId="77777777" w:rsidR="00B75CC4" w:rsidRPr="0055737A" w:rsidRDefault="00B75CC4" w:rsidP="008F70A2">
            <w:pPr>
              <w:spacing w:before="100" w:beforeAutospacing="1" w:line="240" w:lineRule="atLeast"/>
              <w:rPr>
                <w:ins w:id="443" w:author="Matheus Gomes Faria" w:date="2021-06-04T15:19:00Z"/>
                <w:rFonts w:ascii="Times New Roman" w:eastAsia="Times New Roman" w:hAnsi="Times New Roman"/>
                <w:sz w:val="20"/>
                <w:szCs w:val="20"/>
                <w:lang w:eastAsia="pt-BR"/>
              </w:rPr>
            </w:pPr>
            <w:ins w:id="444"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D45C6" w14:textId="77777777" w:rsidR="00B75CC4" w:rsidRPr="0055737A" w:rsidRDefault="00B75CC4" w:rsidP="008F70A2">
            <w:pPr>
              <w:spacing w:before="100" w:beforeAutospacing="1" w:line="240" w:lineRule="atLeast"/>
              <w:rPr>
                <w:ins w:id="445" w:author="Matheus Gomes Faria" w:date="2021-06-04T15:19:00Z"/>
                <w:rFonts w:ascii="Times New Roman" w:eastAsia="Times New Roman" w:hAnsi="Times New Roman"/>
                <w:sz w:val="20"/>
                <w:szCs w:val="20"/>
                <w:lang w:eastAsia="pt-BR"/>
              </w:rPr>
            </w:pPr>
            <w:ins w:id="446"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56B22B91" w14:textId="77777777" w:rsidTr="008F70A2">
        <w:trPr>
          <w:ins w:id="44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9C5AA" w14:textId="77777777" w:rsidR="00B75CC4" w:rsidRPr="0055737A" w:rsidRDefault="00B75CC4" w:rsidP="008F70A2">
            <w:pPr>
              <w:spacing w:before="100" w:beforeAutospacing="1" w:line="240" w:lineRule="atLeast"/>
              <w:rPr>
                <w:ins w:id="448" w:author="Matheus Gomes Faria" w:date="2021-06-04T15:19:00Z"/>
                <w:rFonts w:ascii="Times New Roman" w:eastAsia="Times New Roman" w:hAnsi="Times New Roman"/>
                <w:sz w:val="20"/>
                <w:szCs w:val="20"/>
                <w:lang w:eastAsia="pt-BR"/>
              </w:rPr>
            </w:pPr>
            <w:ins w:id="449"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0D682" w14:textId="77777777" w:rsidR="00B75CC4" w:rsidRPr="0055737A" w:rsidRDefault="00B75CC4" w:rsidP="008F70A2">
            <w:pPr>
              <w:spacing w:before="100" w:beforeAutospacing="1" w:line="240" w:lineRule="atLeast"/>
              <w:rPr>
                <w:ins w:id="450" w:author="Matheus Gomes Faria" w:date="2021-06-04T15:19:00Z"/>
                <w:rFonts w:ascii="Times New Roman" w:eastAsia="Times New Roman" w:hAnsi="Times New Roman"/>
                <w:sz w:val="20"/>
                <w:szCs w:val="20"/>
                <w:lang w:eastAsia="pt-BR"/>
              </w:rPr>
            </w:pPr>
            <w:ins w:id="451" w:author="Matheus Gomes Faria" w:date="2021-06-04T15:19:00Z">
              <w:r>
                <w:rPr>
                  <w:rFonts w:ascii="Verdana" w:eastAsia="Times New Roman" w:hAnsi="Verdana"/>
                  <w:sz w:val="18"/>
                  <w:szCs w:val="18"/>
                  <w:lang w:eastAsia="pt-BR"/>
                </w:rPr>
                <w:t>CRI</w:t>
              </w:r>
            </w:ins>
          </w:p>
        </w:tc>
      </w:tr>
      <w:tr w:rsidR="00B75CC4" w:rsidRPr="0055737A" w14:paraId="600A553C" w14:textId="77777777" w:rsidTr="008F70A2">
        <w:trPr>
          <w:ins w:id="45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E3A90" w14:textId="77777777" w:rsidR="00B75CC4" w:rsidRPr="0055737A" w:rsidRDefault="00B75CC4" w:rsidP="008F70A2">
            <w:pPr>
              <w:spacing w:before="100" w:beforeAutospacing="1" w:line="240" w:lineRule="atLeast"/>
              <w:rPr>
                <w:ins w:id="453" w:author="Matheus Gomes Faria" w:date="2021-06-04T15:19:00Z"/>
                <w:rFonts w:ascii="Times New Roman" w:eastAsia="Times New Roman" w:hAnsi="Times New Roman"/>
                <w:sz w:val="20"/>
                <w:szCs w:val="20"/>
                <w:lang w:eastAsia="pt-BR"/>
              </w:rPr>
            </w:pPr>
            <w:ins w:id="454"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595478" w14:textId="77777777" w:rsidR="00B75CC4" w:rsidRPr="0055737A" w:rsidRDefault="00B75CC4" w:rsidP="008F70A2">
            <w:pPr>
              <w:spacing w:before="100" w:beforeAutospacing="1" w:line="240" w:lineRule="atLeast"/>
              <w:rPr>
                <w:ins w:id="455" w:author="Matheus Gomes Faria" w:date="2021-06-04T15:19:00Z"/>
                <w:rFonts w:ascii="Times New Roman" w:eastAsia="Times New Roman" w:hAnsi="Times New Roman"/>
                <w:sz w:val="20"/>
                <w:szCs w:val="20"/>
                <w:lang w:eastAsia="pt-BR"/>
              </w:rPr>
            </w:pPr>
            <w:ins w:id="456" w:author="Matheus Gomes Faria" w:date="2021-06-04T15:19:00Z">
              <w:r>
                <w:rPr>
                  <w:rFonts w:ascii="Verdana" w:eastAsia="Times New Roman" w:hAnsi="Verdana"/>
                  <w:sz w:val="18"/>
                  <w:szCs w:val="18"/>
                  <w:lang w:eastAsia="pt-BR"/>
                </w:rPr>
                <w:t>4ª Emissão – 90ª Série</w:t>
              </w:r>
            </w:ins>
          </w:p>
        </w:tc>
      </w:tr>
      <w:tr w:rsidR="00B75CC4" w:rsidRPr="0055737A" w14:paraId="7E0B2769" w14:textId="77777777" w:rsidTr="008F70A2">
        <w:trPr>
          <w:ins w:id="45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4D03E" w14:textId="77777777" w:rsidR="00B75CC4" w:rsidRPr="0055737A" w:rsidRDefault="00B75CC4" w:rsidP="008F70A2">
            <w:pPr>
              <w:spacing w:before="100" w:beforeAutospacing="1" w:line="240" w:lineRule="atLeast"/>
              <w:rPr>
                <w:ins w:id="458" w:author="Matheus Gomes Faria" w:date="2021-06-04T15:19:00Z"/>
                <w:rFonts w:ascii="Times New Roman" w:eastAsia="Times New Roman" w:hAnsi="Times New Roman"/>
                <w:sz w:val="20"/>
                <w:szCs w:val="20"/>
                <w:lang w:eastAsia="pt-BR"/>
              </w:rPr>
            </w:pPr>
            <w:ins w:id="459"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658E27" w14:textId="77777777" w:rsidR="00B75CC4" w:rsidRPr="0055737A" w:rsidRDefault="00B75CC4" w:rsidP="008F70A2">
            <w:pPr>
              <w:spacing w:before="100" w:beforeAutospacing="1" w:line="240" w:lineRule="atLeast"/>
              <w:rPr>
                <w:ins w:id="460" w:author="Matheus Gomes Faria" w:date="2021-06-04T15:19:00Z"/>
                <w:rFonts w:ascii="Times New Roman" w:eastAsia="Times New Roman" w:hAnsi="Times New Roman"/>
                <w:sz w:val="20"/>
                <w:szCs w:val="20"/>
                <w:lang w:eastAsia="pt-BR"/>
              </w:rPr>
            </w:pPr>
            <w:ins w:id="461" w:author="Matheus Gomes Faria" w:date="2021-06-04T15:19:00Z">
              <w:r w:rsidRPr="007631E9">
                <w:rPr>
                  <w:rFonts w:ascii="Verdana" w:eastAsia="Times New Roman" w:hAnsi="Verdana"/>
                  <w:sz w:val="18"/>
                  <w:szCs w:val="18"/>
                  <w:lang w:eastAsia="pt-BR"/>
                </w:rPr>
                <w:t xml:space="preserve">R$ </w:t>
              </w:r>
              <w:r w:rsidRPr="00613B1D">
                <w:rPr>
                  <w:rFonts w:ascii="Verdana" w:eastAsia="Times New Roman" w:hAnsi="Verdana"/>
                  <w:sz w:val="18"/>
                  <w:szCs w:val="18"/>
                  <w:lang w:eastAsia="pt-BR"/>
                </w:rPr>
                <w:t>67.509.295,23</w:t>
              </w:r>
            </w:ins>
          </w:p>
        </w:tc>
      </w:tr>
      <w:tr w:rsidR="00B75CC4" w:rsidRPr="0055737A" w14:paraId="73A3CB4E" w14:textId="77777777" w:rsidTr="008F70A2">
        <w:trPr>
          <w:ins w:id="46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DEA9" w14:textId="77777777" w:rsidR="00B75CC4" w:rsidRPr="0055737A" w:rsidRDefault="00B75CC4" w:rsidP="008F70A2">
            <w:pPr>
              <w:spacing w:before="100" w:beforeAutospacing="1" w:line="240" w:lineRule="atLeast"/>
              <w:rPr>
                <w:ins w:id="463" w:author="Matheus Gomes Faria" w:date="2021-06-04T15:19:00Z"/>
                <w:rFonts w:ascii="Times New Roman" w:eastAsia="Times New Roman" w:hAnsi="Times New Roman"/>
                <w:sz w:val="20"/>
                <w:szCs w:val="20"/>
                <w:lang w:eastAsia="pt-BR"/>
              </w:rPr>
            </w:pPr>
            <w:ins w:id="464"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1A216" w14:textId="77777777" w:rsidR="00B75CC4" w:rsidRPr="0055737A" w:rsidRDefault="00B75CC4" w:rsidP="008F70A2">
            <w:pPr>
              <w:spacing w:before="100" w:beforeAutospacing="1" w:line="240" w:lineRule="atLeast"/>
              <w:rPr>
                <w:ins w:id="465" w:author="Matheus Gomes Faria" w:date="2021-06-04T15:19:00Z"/>
                <w:rFonts w:ascii="Verdana" w:eastAsia="Times New Roman" w:hAnsi="Verdana"/>
                <w:sz w:val="18"/>
                <w:szCs w:val="18"/>
                <w:lang w:eastAsia="pt-BR"/>
              </w:rPr>
            </w:pPr>
            <w:ins w:id="466" w:author="Matheus Gomes Faria" w:date="2021-06-04T15:19:00Z">
              <w:r w:rsidRPr="00613B1D">
                <w:rPr>
                  <w:rFonts w:ascii="Verdana" w:eastAsia="Times New Roman" w:hAnsi="Verdana"/>
                  <w:sz w:val="18"/>
                  <w:szCs w:val="18"/>
                  <w:lang w:eastAsia="pt-BR"/>
                </w:rPr>
                <w:t>70</w:t>
              </w:r>
              <w:r>
                <w:rPr>
                  <w:rFonts w:ascii="Verdana" w:eastAsia="Times New Roman" w:hAnsi="Verdana"/>
                  <w:sz w:val="18"/>
                  <w:szCs w:val="18"/>
                  <w:lang w:eastAsia="pt-BR"/>
                </w:rPr>
                <w:t>.</w:t>
              </w:r>
              <w:r w:rsidRPr="00613B1D">
                <w:rPr>
                  <w:rFonts w:ascii="Verdana" w:eastAsia="Times New Roman" w:hAnsi="Verdana"/>
                  <w:sz w:val="18"/>
                  <w:szCs w:val="18"/>
                  <w:lang w:eastAsia="pt-BR"/>
                </w:rPr>
                <w:t>000</w:t>
              </w:r>
            </w:ins>
          </w:p>
        </w:tc>
      </w:tr>
      <w:tr w:rsidR="00B75CC4" w:rsidRPr="0055737A" w14:paraId="0C497CFF" w14:textId="77777777" w:rsidTr="008F70A2">
        <w:trPr>
          <w:ins w:id="46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B5AB5" w14:textId="77777777" w:rsidR="00B75CC4" w:rsidRPr="0055737A" w:rsidRDefault="00B75CC4" w:rsidP="008F70A2">
            <w:pPr>
              <w:spacing w:before="100" w:beforeAutospacing="1" w:line="240" w:lineRule="atLeast"/>
              <w:rPr>
                <w:ins w:id="468" w:author="Matheus Gomes Faria" w:date="2021-06-04T15:19:00Z"/>
                <w:rFonts w:ascii="Times New Roman" w:eastAsia="Times New Roman" w:hAnsi="Times New Roman"/>
                <w:sz w:val="20"/>
                <w:szCs w:val="20"/>
                <w:lang w:eastAsia="pt-BR"/>
              </w:rPr>
            </w:pPr>
            <w:ins w:id="469"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93CDC3" w14:textId="77777777" w:rsidR="00B75CC4" w:rsidRPr="00854428" w:rsidRDefault="00B75CC4" w:rsidP="008F70A2">
            <w:pPr>
              <w:spacing w:before="100" w:beforeAutospacing="1" w:line="240" w:lineRule="atLeast"/>
              <w:rPr>
                <w:ins w:id="470" w:author="Matheus Gomes Faria" w:date="2021-06-04T15:19:00Z"/>
                <w:rFonts w:ascii="Verdana" w:eastAsia="Times New Roman" w:hAnsi="Verdana"/>
                <w:sz w:val="18"/>
                <w:szCs w:val="18"/>
                <w:lang w:eastAsia="pt-BR"/>
              </w:rPr>
            </w:pPr>
            <w:ins w:id="471" w:author="Matheus Gomes Faria" w:date="2021-06-04T15:19:00Z">
              <w:r>
                <w:rPr>
                  <w:rFonts w:ascii="Verdana" w:eastAsia="Times New Roman" w:hAnsi="Verdana"/>
                  <w:sz w:val="18"/>
                  <w:szCs w:val="18"/>
                  <w:lang w:eastAsia="pt-BR"/>
                </w:rPr>
                <w:t>Quirografária</w:t>
              </w:r>
            </w:ins>
          </w:p>
        </w:tc>
      </w:tr>
      <w:tr w:rsidR="00B75CC4" w:rsidRPr="0055737A" w14:paraId="4AB97E55" w14:textId="77777777" w:rsidTr="008F70A2">
        <w:trPr>
          <w:ins w:id="47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CFD3A" w14:textId="77777777" w:rsidR="00B75CC4" w:rsidRPr="0055737A" w:rsidRDefault="00B75CC4" w:rsidP="008F70A2">
            <w:pPr>
              <w:spacing w:before="100" w:beforeAutospacing="1" w:line="240" w:lineRule="atLeast"/>
              <w:rPr>
                <w:ins w:id="473" w:author="Matheus Gomes Faria" w:date="2021-06-04T15:19:00Z"/>
                <w:rFonts w:ascii="Times New Roman" w:eastAsia="Times New Roman" w:hAnsi="Times New Roman"/>
                <w:sz w:val="20"/>
                <w:szCs w:val="20"/>
                <w:lang w:eastAsia="pt-BR"/>
              </w:rPr>
            </w:pPr>
            <w:ins w:id="474"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B9BEB" w14:textId="77777777" w:rsidR="00B75CC4" w:rsidRPr="0055737A" w:rsidRDefault="00B75CC4" w:rsidP="008F70A2">
            <w:pPr>
              <w:spacing w:before="100" w:beforeAutospacing="1" w:line="240" w:lineRule="atLeast"/>
              <w:rPr>
                <w:ins w:id="475" w:author="Matheus Gomes Faria" w:date="2021-06-04T15:19:00Z"/>
                <w:rFonts w:ascii="Times New Roman" w:eastAsia="Times New Roman" w:hAnsi="Times New Roman"/>
                <w:sz w:val="20"/>
                <w:szCs w:val="20"/>
                <w:lang w:eastAsia="pt-BR"/>
              </w:rPr>
            </w:pPr>
            <w:ins w:id="476" w:author="Matheus Gomes Faria" w:date="2021-06-04T15:19:00Z">
              <w:r>
                <w:rPr>
                  <w:rFonts w:ascii="Verdana" w:eastAsia="Times New Roman" w:hAnsi="Verdana"/>
                  <w:sz w:val="18"/>
                  <w:szCs w:val="18"/>
                  <w:lang w:eastAsia="pt-BR"/>
                </w:rPr>
                <w:t>09 de setembro de 2020</w:t>
              </w:r>
            </w:ins>
          </w:p>
        </w:tc>
      </w:tr>
      <w:tr w:rsidR="00B75CC4" w:rsidRPr="0055737A" w14:paraId="0F94A810" w14:textId="77777777" w:rsidTr="008F70A2">
        <w:trPr>
          <w:ins w:id="47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5560" w14:textId="77777777" w:rsidR="00B75CC4" w:rsidRPr="0055737A" w:rsidRDefault="00B75CC4" w:rsidP="008F70A2">
            <w:pPr>
              <w:spacing w:before="100" w:beforeAutospacing="1" w:line="240" w:lineRule="atLeast"/>
              <w:rPr>
                <w:ins w:id="478" w:author="Matheus Gomes Faria" w:date="2021-06-04T15:19:00Z"/>
                <w:rFonts w:ascii="Times New Roman" w:eastAsia="Times New Roman" w:hAnsi="Times New Roman"/>
                <w:sz w:val="20"/>
                <w:szCs w:val="20"/>
                <w:lang w:eastAsia="pt-BR"/>
              </w:rPr>
            </w:pPr>
            <w:ins w:id="479"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81D30" w14:textId="77777777" w:rsidR="00B75CC4" w:rsidRPr="0055737A" w:rsidRDefault="00B75CC4" w:rsidP="008F70A2">
            <w:pPr>
              <w:spacing w:before="100" w:beforeAutospacing="1" w:line="240" w:lineRule="atLeast"/>
              <w:rPr>
                <w:ins w:id="480" w:author="Matheus Gomes Faria" w:date="2021-06-04T15:19:00Z"/>
                <w:rFonts w:ascii="Times New Roman" w:eastAsia="Times New Roman" w:hAnsi="Times New Roman"/>
                <w:sz w:val="20"/>
                <w:szCs w:val="20"/>
                <w:lang w:eastAsia="pt-BR"/>
              </w:rPr>
            </w:pPr>
            <w:ins w:id="481" w:author="Matheus Gomes Faria" w:date="2021-06-04T15:19:00Z">
              <w:r>
                <w:rPr>
                  <w:rFonts w:ascii="Verdana" w:eastAsia="Times New Roman" w:hAnsi="Verdana"/>
                  <w:sz w:val="18"/>
                  <w:szCs w:val="18"/>
                  <w:lang w:eastAsia="pt-BR"/>
                </w:rPr>
                <w:t>03 de outubro de 2030</w:t>
              </w:r>
            </w:ins>
          </w:p>
        </w:tc>
      </w:tr>
      <w:tr w:rsidR="00B75CC4" w:rsidRPr="0055737A" w14:paraId="29234E85" w14:textId="77777777" w:rsidTr="008F70A2">
        <w:trPr>
          <w:ins w:id="48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01752" w14:textId="77777777" w:rsidR="00B75CC4" w:rsidRPr="0055737A" w:rsidRDefault="00B75CC4" w:rsidP="008F70A2">
            <w:pPr>
              <w:spacing w:before="100" w:beforeAutospacing="1" w:line="240" w:lineRule="atLeast"/>
              <w:rPr>
                <w:ins w:id="483" w:author="Matheus Gomes Faria" w:date="2021-06-04T15:19:00Z"/>
                <w:rFonts w:ascii="Times New Roman" w:eastAsia="Times New Roman" w:hAnsi="Times New Roman"/>
                <w:sz w:val="20"/>
                <w:szCs w:val="20"/>
                <w:lang w:eastAsia="pt-BR"/>
              </w:rPr>
            </w:pPr>
            <w:ins w:id="484"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8B96C0" w14:textId="77777777" w:rsidR="00B75CC4" w:rsidRPr="0055737A" w:rsidRDefault="00B75CC4" w:rsidP="008F70A2">
            <w:pPr>
              <w:spacing w:before="100" w:beforeAutospacing="1" w:line="240" w:lineRule="atLeast"/>
              <w:rPr>
                <w:ins w:id="485" w:author="Matheus Gomes Faria" w:date="2021-06-04T15:19:00Z"/>
                <w:rFonts w:ascii="Times New Roman" w:eastAsia="Times New Roman" w:hAnsi="Times New Roman"/>
                <w:sz w:val="20"/>
                <w:szCs w:val="20"/>
                <w:lang w:eastAsia="pt-BR"/>
              </w:rPr>
            </w:pPr>
            <w:ins w:id="486"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4,50</w:t>
              </w:r>
              <w:r w:rsidRPr="007631E9">
                <w:rPr>
                  <w:rFonts w:ascii="Verdana" w:eastAsia="Times New Roman" w:hAnsi="Verdana"/>
                  <w:sz w:val="18"/>
                  <w:szCs w:val="18"/>
                  <w:lang w:eastAsia="pt-BR"/>
                </w:rPr>
                <w:t>% a.a.</w:t>
              </w:r>
            </w:ins>
          </w:p>
        </w:tc>
      </w:tr>
      <w:tr w:rsidR="00B75CC4" w:rsidRPr="0055737A" w14:paraId="74185BF4" w14:textId="77777777" w:rsidTr="008F70A2">
        <w:trPr>
          <w:ins w:id="48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80714" w14:textId="77777777" w:rsidR="00B75CC4" w:rsidRPr="0055737A" w:rsidRDefault="00B75CC4" w:rsidP="008F70A2">
            <w:pPr>
              <w:spacing w:before="100" w:beforeAutospacing="1" w:line="240" w:lineRule="atLeast"/>
              <w:rPr>
                <w:ins w:id="488" w:author="Matheus Gomes Faria" w:date="2021-06-04T15:19:00Z"/>
                <w:rFonts w:ascii="Times New Roman" w:eastAsia="Times New Roman" w:hAnsi="Times New Roman"/>
                <w:sz w:val="20"/>
                <w:szCs w:val="20"/>
                <w:lang w:eastAsia="pt-BR"/>
              </w:rPr>
            </w:pPr>
            <w:ins w:id="489"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45E09" w14:textId="77777777" w:rsidR="00B75CC4" w:rsidRPr="0055737A" w:rsidRDefault="00B75CC4" w:rsidP="008F70A2">
            <w:pPr>
              <w:spacing w:before="100" w:beforeAutospacing="1" w:line="240" w:lineRule="atLeast"/>
              <w:rPr>
                <w:ins w:id="490" w:author="Matheus Gomes Faria" w:date="2021-06-04T15:19:00Z"/>
                <w:rFonts w:ascii="Times New Roman" w:eastAsia="Times New Roman" w:hAnsi="Times New Roman"/>
                <w:sz w:val="20"/>
                <w:szCs w:val="20"/>
                <w:lang w:eastAsia="pt-BR"/>
              </w:rPr>
            </w:pPr>
            <w:ins w:id="491" w:author="Matheus Gomes Faria" w:date="2021-06-04T15:19:00Z">
              <w:r w:rsidRPr="0055737A">
                <w:rPr>
                  <w:rFonts w:ascii="Verdana" w:eastAsia="Times New Roman" w:hAnsi="Verdana"/>
                  <w:sz w:val="18"/>
                  <w:szCs w:val="18"/>
                  <w:lang w:eastAsia="pt-BR"/>
                </w:rPr>
                <w:t>Não houve</w:t>
              </w:r>
            </w:ins>
          </w:p>
        </w:tc>
      </w:tr>
    </w:tbl>
    <w:p w14:paraId="658C93ED" w14:textId="77777777" w:rsidR="00B75CC4" w:rsidRDefault="00B75CC4" w:rsidP="00B75CC4">
      <w:pPr>
        <w:rPr>
          <w:ins w:id="492"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016F4A95" w14:textId="77777777" w:rsidTr="008F70A2">
        <w:trPr>
          <w:ins w:id="493"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3E7B4" w14:textId="77777777" w:rsidR="00B75CC4" w:rsidRPr="0055737A" w:rsidRDefault="00B75CC4" w:rsidP="008F70A2">
            <w:pPr>
              <w:spacing w:before="100" w:beforeAutospacing="1" w:line="240" w:lineRule="atLeast"/>
              <w:rPr>
                <w:ins w:id="494" w:author="Matheus Gomes Faria" w:date="2021-06-04T15:19:00Z"/>
                <w:rFonts w:ascii="Times New Roman" w:eastAsia="Times New Roman" w:hAnsi="Times New Roman"/>
                <w:sz w:val="20"/>
                <w:szCs w:val="20"/>
                <w:lang w:eastAsia="pt-BR"/>
              </w:rPr>
            </w:pPr>
            <w:ins w:id="495"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CC0DA" w14:textId="77777777" w:rsidR="00B75CC4" w:rsidRPr="0055737A" w:rsidRDefault="00B75CC4" w:rsidP="008F70A2">
            <w:pPr>
              <w:spacing w:before="100" w:beforeAutospacing="1" w:line="240" w:lineRule="atLeast"/>
              <w:rPr>
                <w:ins w:id="496" w:author="Matheus Gomes Faria" w:date="2021-06-04T15:19:00Z"/>
                <w:rFonts w:ascii="Times New Roman" w:eastAsia="Times New Roman" w:hAnsi="Times New Roman"/>
                <w:sz w:val="20"/>
                <w:szCs w:val="20"/>
                <w:lang w:eastAsia="pt-BR"/>
              </w:rPr>
            </w:pPr>
            <w:ins w:id="497" w:author="Matheus Gomes Faria" w:date="2021-06-04T15:19:00Z">
              <w:r w:rsidRPr="0055737A">
                <w:rPr>
                  <w:rFonts w:ascii="Verdana" w:eastAsia="Times New Roman" w:hAnsi="Verdana"/>
                  <w:sz w:val="18"/>
                  <w:szCs w:val="18"/>
                  <w:lang w:eastAsia="pt-BR"/>
                </w:rPr>
                <w:t>Agente Fiduciário</w:t>
              </w:r>
            </w:ins>
          </w:p>
        </w:tc>
      </w:tr>
      <w:tr w:rsidR="00B75CC4" w:rsidRPr="0055737A" w14:paraId="11C2D749" w14:textId="77777777" w:rsidTr="008F70A2">
        <w:trPr>
          <w:ins w:id="49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CF260" w14:textId="77777777" w:rsidR="00B75CC4" w:rsidRPr="0055737A" w:rsidRDefault="00B75CC4" w:rsidP="008F70A2">
            <w:pPr>
              <w:spacing w:before="100" w:beforeAutospacing="1" w:line="240" w:lineRule="atLeast"/>
              <w:rPr>
                <w:ins w:id="499" w:author="Matheus Gomes Faria" w:date="2021-06-04T15:19:00Z"/>
                <w:rFonts w:ascii="Times New Roman" w:eastAsia="Times New Roman" w:hAnsi="Times New Roman"/>
                <w:sz w:val="20"/>
                <w:szCs w:val="20"/>
                <w:lang w:eastAsia="pt-BR"/>
              </w:rPr>
            </w:pPr>
            <w:ins w:id="500"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B01DA" w14:textId="77777777" w:rsidR="00B75CC4" w:rsidRPr="0055737A" w:rsidRDefault="00B75CC4" w:rsidP="008F70A2">
            <w:pPr>
              <w:spacing w:before="100" w:beforeAutospacing="1" w:line="240" w:lineRule="atLeast"/>
              <w:rPr>
                <w:ins w:id="501" w:author="Matheus Gomes Faria" w:date="2021-06-04T15:19:00Z"/>
                <w:rFonts w:ascii="Times New Roman" w:eastAsia="Times New Roman" w:hAnsi="Times New Roman"/>
                <w:sz w:val="20"/>
                <w:szCs w:val="20"/>
                <w:lang w:eastAsia="pt-BR"/>
              </w:rPr>
            </w:pPr>
            <w:ins w:id="502"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0FB6B8B8" w14:textId="77777777" w:rsidTr="008F70A2">
        <w:trPr>
          <w:ins w:id="50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9C77F" w14:textId="77777777" w:rsidR="00B75CC4" w:rsidRPr="0055737A" w:rsidRDefault="00B75CC4" w:rsidP="008F70A2">
            <w:pPr>
              <w:spacing w:before="100" w:beforeAutospacing="1" w:line="240" w:lineRule="atLeast"/>
              <w:rPr>
                <w:ins w:id="504" w:author="Matheus Gomes Faria" w:date="2021-06-04T15:19:00Z"/>
                <w:rFonts w:ascii="Times New Roman" w:eastAsia="Times New Roman" w:hAnsi="Times New Roman"/>
                <w:sz w:val="20"/>
                <w:szCs w:val="20"/>
                <w:lang w:eastAsia="pt-BR"/>
              </w:rPr>
            </w:pPr>
            <w:ins w:id="505"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74FA2" w14:textId="77777777" w:rsidR="00B75CC4" w:rsidRPr="0055737A" w:rsidRDefault="00B75CC4" w:rsidP="008F70A2">
            <w:pPr>
              <w:spacing w:before="100" w:beforeAutospacing="1" w:line="240" w:lineRule="atLeast"/>
              <w:rPr>
                <w:ins w:id="506" w:author="Matheus Gomes Faria" w:date="2021-06-04T15:19:00Z"/>
                <w:rFonts w:ascii="Times New Roman" w:eastAsia="Times New Roman" w:hAnsi="Times New Roman"/>
                <w:sz w:val="20"/>
                <w:szCs w:val="20"/>
                <w:lang w:eastAsia="pt-BR"/>
              </w:rPr>
            </w:pPr>
            <w:ins w:id="507" w:author="Matheus Gomes Faria" w:date="2021-06-04T15:19:00Z">
              <w:r>
                <w:rPr>
                  <w:rFonts w:ascii="Verdana" w:eastAsia="Times New Roman" w:hAnsi="Verdana"/>
                  <w:sz w:val="18"/>
                  <w:szCs w:val="18"/>
                  <w:lang w:eastAsia="pt-BR"/>
                </w:rPr>
                <w:t>CRI</w:t>
              </w:r>
            </w:ins>
          </w:p>
        </w:tc>
      </w:tr>
      <w:tr w:rsidR="00B75CC4" w:rsidRPr="0055737A" w14:paraId="1DB3DD23" w14:textId="77777777" w:rsidTr="008F70A2">
        <w:trPr>
          <w:ins w:id="50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92D87" w14:textId="77777777" w:rsidR="00B75CC4" w:rsidRPr="0055737A" w:rsidRDefault="00B75CC4" w:rsidP="008F70A2">
            <w:pPr>
              <w:spacing w:before="100" w:beforeAutospacing="1" w:line="240" w:lineRule="atLeast"/>
              <w:rPr>
                <w:ins w:id="509" w:author="Matheus Gomes Faria" w:date="2021-06-04T15:19:00Z"/>
                <w:rFonts w:ascii="Times New Roman" w:eastAsia="Times New Roman" w:hAnsi="Times New Roman"/>
                <w:sz w:val="20"/>
                <w:szCs w:val="20"/>
                <w:lang w:eastAsia="pt-BR"/>
              </w:rPr>
            </w:pPr>
            <w:ins w:id="510"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48734" w14:textId="77777777" w:rsidR="00B75CC4" w:rsidRPr="0055737A" w:rsidRDefault="00B75CC4" w:rsidP="008F70A2">
            <w:pPr>
              <w:spacing w:before="100" w:beforeAutospacing="1" w:line="240" w:lineRule="atLeast"/>
              <w:rPr>
                <w:ins w:id="511" w:author="Matheus Gomes Faria" w:date="2021-06-04T15:19:00Z"/>
                <w:rFonts w:ascii="Times New Roman" w:eastAsia="Times New Roman" w:hAnsi="Times New Roman"/>
                <w:sz w:val="20"/>
                <w:szCs w:val="20"/>
                <w:lang w:eastAsia="pt-BR"/>
              </w:rPr>
            </w:pPr>
            <w:ins w:id="512" w:author="Matheus Gomes Faria" w:date="2021-06-04T15:19:00Z">
              <w:r>
                <w:rPr>
                  <w:rFonts w:ascii="Verdana" w:eastAsia="Times New Roman" w:hAnsi="Verdana"/>
                  <w:sz w:val="18"/>
                  <w:szCs w:val="18"/>
                  <w:lang w:eastAsia="pt-BR"/>
                </w:rPr>
                <w:t>4ª Emissão – 92ª Série</w:t>
              </w:r>
            </w:ins>
          </w:p>
        </w:tc>
      </w:tr>
      <w:tr w:rsidR="00B75CC4" w:rsidRPr="0055737A" w14:paraId="24070706" w14:textId="77777777" w:rsidTr="008F70A2">
        <w:trPr>
          <w:ins w:id="51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75C50" w14:textId="77777777" w:rsidR="00B75CC4" w:rsidRPr="0055737A" w:rsidRDefault="00B75CC4" w:rsidP="008F70A2">
            <w:pPr>
              <w:spacing w:before="100" w:beforeAutospacing="1" w:line="240" w:lineRule="atLeast"/>
              <w:rPr>
                <w:ins w:id="514" w:author="Matheus Gomes Faria" w:date="2021-06-04T15:19:00Z"/>
                <w:rFonts w:ascii="Times New Roman" w:eastAsia="Times New Roman" w:hAnsi="Times New Roman"/>
                <w:sz w:val="20"/>
                <w:szCs w:val="20"/>
                <w:lang w:eastAsia="pt-BR"/>
              </w:rPr>
            </w:pPr>
            <w:ins w:id="515"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D1F50" w14:textId="77777777" w:rsidR="00B75CC4" w:rsidRPr="0055737A" w:rsidRDefault="00B75CC4" w:rsidP="008F70A2">
            <w:pPr>
              <w:spacing w:before="100" w:beforeAutospacing="1" w:line="240" w:lineRule="atLeast"/>
              <w:rPr>
                <w:ins w:id="516" w:author="Matheus Gomes Faria" w:date="2021-06-04T15:19:00Z"/>
                <w:rFonts w:ascii="Times New Roman" w:eastAsia="Times New Roman" w:hAnsi="Times New Roman"/>
                <w:sz w:val="20"/>
                <w:szCs w:val="20"/>
                <w:lang w:eastAsia="pt-BR"/>
              </w:rPr>
            </w:pPr>
            <w:ins w:id="517"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54.500.000,00</w:t>
              </w:r>
            </w:ins>
          </w:p>
        </w:tc>
      </w:tr>
      <w:tr w:rsidR="00B75CC4" w:rsidRPr="0055737A" w14:paraId="04D34205" w14:textId="77777777" w:rsidTr="008F70A2">
        <w:trPr>
          <w:ins w:id="51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5252E" w14:textId="77777777" w:rsidR="00B75CC4" w:rsidRPr="0055737A" w:rsidRDefault="00B75CC4" w:rsidP="008F70A2">
            <w:pPr>
              <w:spacing w:before="100" w:beforeAutospacing="1" w:line="240" w:lineRule="atLeast"/>
              <w:rPr>
                <w:ins w:id="519" w:author="Matheus Gomes Faria" w:date="2021-06-04T15:19:00Z"/>
                <w:rFonts w:ascii="Times New Roman" w:eastAsia="Times New Roman" w:hAnsi="Times New Roman"/>
                <w:sz w:val="20"/>
                <w:szCs w:val="20"/>
                <w:lang w:eastAsia="pt-BR"/>
              </w:rPr>
            </w:pPr>
            <w:ins w:id="520"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031CD" w14:textId="77777777" w:rsidR="00B75CC4" w:rsidRPr="0055737A" w:rsidRDefault="00B75CC4" w:rsidP="008F70A2">
            <w:pPr>
              <w:spacing w:before="100" w:beforeAutospacing="1" w:line="240" w:lineRule="atLeast"/>
              <w:rPr>
                <w:ins w:id="521" w:author="Matheus Gomes Faria" w:date="2021-06-04T15:19:00Z"/>
                <w:rFonts w:ascii="Verdana" w:eastAsia="Times New Roman" w:hAnsi="Verdana"/>
                <w:sz w:val="18"/>
                <w:szCs w:val="18"/>
                <w:lang w:eastAsia="pt-BR"/>
              </w:rPr>
            </w:pPr>
            <w:ins w:id="522" w:author="Matheus Gomes Faria" w:date="2021-06-04T15:19:00Z">
              <w:r>
                <w:rPr>
                  <w:rFonts w:ascii="Verdana" w:eastAsia="Times New Roman" w:hAnsi="Verdana"/>
                  <w:sz w:val="18"/>
                  <w:szCs w:val="18"/>
                  <w:lang w:eastAsia="pt-BR"/>
                </w:rPr>
                <w:t>54.500</w:t>
              </w:r>
            </w:ins>
          </w:p>
        </w:tc>
      </w:tr>
      <w:tr w:rsidR="00B75CC4" w:rsidRPr="0055737A" w14:paraId="562618E1" w14:textId="77777777" w:rsidTr="008F70A2">
        <w:trPr>
          <w:ins w:id="52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8644D" w14:textId="77777777" w:rsidR="00B75CC4" w:rsidRPr="0055737A" w:rsidRDefault="00B75CC4" w:rsidP="008F70A2">
            <w:pPr>
              <w:spacing w:before="100" w:beforeAutospacing="1" w:line="240" w:lineRule="atLeast"/>
              <w:rPr>
                <w:ins w:id="524" w:author="Matheus Gomes Faria" w:date="2021-06-04T15:19:00Z"/>
                <w:rFonts w:ascii="Times New Roman" w:eastAsia="Times New Roman" w:hAnsi="Times New Roman"/>
                <w:sz w:val="20"/>
                <w:szCs w:val="20"/>
                <w:lang w:eastAsia="pt-BR"/>
              </w:rPr>
            </w:pPr>
            <w:ins w:id="525"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4CB76F" w14:textId="77777777" w:rsidR="00B75CC4" w:rsidRPr="00854428" w:rsidRDefault="00B75CC4" w:rsidP="008F70A2">
            <w:pPr>
              <w:spacing w:before="100" w:beforeAutospacing="1" w:line="240" w:lineRule="atLeast"/>
              <w:rPr>
                <w:ins w:id="526" w:author="Matheus Gomes Faria" w:date="2021-06-04T15:19:00Z"/>
                <w:rFonts w:ascii="Verdana" w:eastAsia="Times New Roman" w:hAnsi="Verdana"/>
                <w:sz w:val="18"/>
                <w:szCs w:val="18"/>
                <w:lang w:eastAsia="pt-BR"/>
              </w:rPr>
            </w:pPr>
            <w:ins w:id="527"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com Alienação Fiduciária de Imóvel e Alienação Fiduciária de Ações</w:t>
              </w:r>
            </w:ins>
          </w:p>
        </w:tc>
      </w:tr>
      <w:tr w:rsidR="00B75CC4" w:rsidRPr="0055737A" w14:paraId="180D448F" w14:textId="77777777" w:rsidTr="008F70A2">
        <w:trPr>
          <w:ins w:id="52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55DD0" w14:textId="77777777" w:rsidR="00B75CC4" w:rsidRPr="0055737A" w:rsidRDefault="00B75CC4" w:rsidP="008F70A2">
            <w:pPr>
              <w:spacing w:before="100" w:beforeAutospacing="1" w:line="240" w:lineRule="atLeast"/>
              <w:rPr>
                <w:ins w:id="529" w:author="Matheus Gomes Faria" w:date="2021-06-04T15:19:00Z"/>
                <w:rFonts w:ascii="Times New Roman" w:eastAsia="Times New Roman" w:hAnsi="Times New Roman"/>
                <w:sz w:val="20"/>
                <w:szCs w:val="20"/>
                <w:lang w:eastAsia="pt-BR"/>
              </w:rPr>
            </w:pPr>
            <w:ins w:id="530"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CA186" w14:textId="77777777" w:rsidR="00B75CC4" w:rsidRPr="0055737A" w:rsidRDefault="00B75CC4" w:rsidP="008F70A2">
            <w:pPr>
              <w:spacing w:before="100" w:beforeAutospacing="1" w:line="240" w:lineRule="atLeast"/>
              <w:rPr>
                <w:ins w:id="531" w:author="Matheus Gomes Faria" w:date="2021-06-04T15:19:00Z"/>
                <w:rFonts w:ascii="Times New Roman" w:eastAsia="Times New Roman" w:hAnsi="Times New Roman"/>
                <w:sz w:val="20"/>
                <w:szCs w:val="20"/>
                <w:lang w:eastAsia="pt-BR"/>
              </w:rPr>
            </w:pPr>
            <w:ins w:id="532" w:author="Matheus Gomes Faria" w:date="2021-06-04T15:19:00Z">
              <w:r>
                <w:rPr>
                  <w:rFonts w:ascii="Verdana" w:eastAsia="Times New Roman" w:hAnsi="Verdana"/>
                  <w:sz w:val="18"/>
                  <w:szCs w:val="18"/>
                  <w:lang w:eastAsia="pt-BR"/>
                </w:rPr>
                <w:t>18 de fevereiro de 2020</w:t>
              </w:r>
            </w:ins>
          </w:p>
        </w:tc>
      </w:tr>
      <w:tr w:rsidR="00B75CC4" w:rsidRPr="0055737A" w14:paraId="720C53C2" w14:textId="77777777" w:rsidTr="008F70A2">
        <w:trPr>
          <w:ins w:id="53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BE23D" w14:textId="77777777" w:rsidR="00B75CC4" w:rsidRPr="0055737A" w:rsidRDefault="00B75CC4" w:rsidP="008F70A2">
            <w:pPr>
              <w:spacing w:before="100" w:beforeAutospacing="1" w:line="240" w:lineRule="atLeast"/>
              <w:rPr>
                <w:ins w:id="534" w:author="Matheus Gomes Faria" w:date="2021-06-04T15:19:00Z"/>
                <w:rFonts w:ascii="Times New Roman" w:eastAsia="Times New Roman" w:hAnsi="Times New Roman"/>
                <w:sz w:val="20"/>
                <w:szCs w:val="20"/>
                <w:lang w:eastAsia="pt-BR"/>
              </w:rPr>
            </w:pPr>
            <w:ins w:id="535"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F31227" w14:textId="77777777" w:rsidR="00B75CC4" w:rsidRPr="0055737A" w:rsidRDefault="00B75CC4" w:rsidP="008F70A2">
            <w:pPr>
              <w:spacing w:before="100" w:beforeAutospacing="1" w:line="240" w:lineRule="atLeast"/>
              <w:rPr>
                <w:ins w:id="536" w:author="Matheus Gomes Faria" w:date="2021-06-04T15:19:00Z"/>
                <w:rFonts w:ascii="Times New Roman" w:eastAsia="Times New Roman" w:hAnsi="Times New Roman"/>
                <w:sz w:val="20"/>
                <w:szCs w:val="20"/>
                <w:lang w:eastAsia="pt-BR"/>
              </w:rPr>
            </w:pPr>
            <w:ins w:id="537" w:author="Matheus Gomes Faria" w:date="2021-06-04T15:19:00Z">
              <w:r>
                <w:rPr>
                  <w:rFonts w:ascii="Verdana" w:eastAsia="Times New Roman" w:hAnsi="Verdana"/>
                  <w:sz w:val="18"/>
                  <w:szCs w:val="18"/>
                  <w:lang w:eastAsia="pt-BR"/>
                </w:rPr>
                <w:t>22 de fevereiro de 2021</w:t>
              </w:r>
            </w:ins>
          </w:p>
        </w:tc>
      </w:tr>
      <w:tr w:rsidR="00B75CC4" w:rsidRPr="0055737A" w14:paraId="427427C9" w14:textId="77777777" w:rsidTr="008F70A2">
        <w:trPr>
          <w:ins w:id="53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2167" w14:textId="77777777" w:rsidR="00B75CC4" w:rsidRPr="0055737A" w:rsidRDefault="00B75CC4" w:rsidP="008F70A2">
            <w:pPr>
              <w:spacing w:before="100" w:beforeAutospacing="1" w:line="240" w:lineRule="atLeast"/>
              <w:rPr>
                <w:ins w:id="539" w:author="Matheus Gomes Faria" w:date="2021-06-04T15:19:00Z"/>
                <w:rFonts w:ascii="Times New Roman" w:eastAsia="Times New Roman" w:hAnsi="Times New Roman"/>
                <w:sz w:val="20"/>
                <w:szCs w:val="20"/>
                <w:lang w:eastAsia="pt-BR"/>
              </w:rPr>
            </w:pPr>
            <w:ins w:id="540"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C43DC" w14:textId="77777777" w:rsidR="00B75CC4" w:rsidRPr="0055737A" w:rsidRDefault="00B75CC4" w:rsidP="008F70A2">
            <w:pPr>
              <w:spacing w:before="100" w:beforeAutospacing="1" w:line="240" w:lineRule="atLeast"/>
              <w:rPr>
                <w:ins w:id="541" w:author="Matheus Gomes Faria" w:date="2021-06-04T15:19:00Z"/>
                <w:rFonts w:ascii="Times New Roman" w:eastAsia="Times New Roman" w:hAnsi="Times New Roman"/>
                <w:sz w:val="20"/>
                <w:szCs w:val="20"/>
                <w:lang w:eastAsia="pt-BR"/>
              </w:rPr>
            </w:pPr>
            <w:ins w:id="542" w:author="Matheus Gomes Faria" w:date="2021-06-04T15:19:00Z">
              <w:r>
                <w:rPr>
                  <w:rFonts w:ascii="Verdana" w:eastAsia="Times New Roman" w:hAnsi="Verdana"/>
                  <w:sz w:val="18"/>
                  <w:szCs w:val="18"/>
                  <w:lang w:eastAsia="pt-BR"/>
                </w:rPr>
                <w:t xml:space="preserve">DI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5,00</w:t>
              </w:r>
              <w:r w:rsidRPr="007631E9">
                <w:rPr>
                  <w:rFonts w:ascii="Verdana" w:eastAsia="Times New Roman" w:hAnsi="Verdana"/>
                  <w:sz w:val="18"/>
                  <w:szCs w:val="18"/>
                  <w:lang w:eastAsia="pt-BR"/>
                </w:rPr>
                <w:t>% a.a.</w:t>
              </w:r>
            </w:ins>
          </w:p>
        </w:tc>
      </w:tr>
      <w:tr w:rsidR="00B75CC4" w:rsidRPr="0055737A" w14:paraId="74234CC5" w14:textId="77777777" w:rsidTr="008F70A2">
        <w:trPr>
          <w:ins w:id="54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73431" w14:textId="77777777" w:rsidR="00B75CC4" w:rsidRPr="0055737A" w:rsidRDefault="00B75CC4" w:rsidP="008F70A2">
            <w:pPr>
              <w:spacing w:before="100" w:beforeAutospacing="1" w:line="240" w:lineRule="atLeast"/>
              <w:rPr>
                <w:ins w:id="544" w:author="Matheus Gomes Faria" w:date="2021-06-04T15:19:00Z"/>
                <w:rFonts w:ascii="Times New Roman" w:eastAsia="Times New Roman" w:hAnsi="Times New Roman"/>
                <w:sz w:val="20"/>
                <w:szCs w:val="20"/>
                <w:lang w:eastAsia="pt-BR"/>
              </w:rPr>
            </w:pPr>
            <w:ins w:id="545"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2466" w14:textId="77777777" w:rsidR="00B75CC4" w:rsidRPr="0055737A" w:rsidRDefault="00B75CC4" w:rsidP="008F70A2">
            <w:pPr>
              <w:spacing w:before="100" w:beforeAutospacing="1" w:line="240" w:lineRule="atLeast"/>
              <w:rPr>
                <w:ins w:id="546" w:author="Matheus Gomes Faria" w:date="2021-06-04T15:19:00Z"/>
                <w:rFonts w:ascii="Times New Roman" w:eastAsia="Times New Roman" w:hAnsi="Times New Roman"/>
                <w:sz w:val="20"/>
                <w:szCs w:val="20"/>
                <w:lang w:eastAsia="pt-BR"/>
              </w:rPr>
            </w:pPr>
            <w:ins w:id="547" w:author="Matheus Gomes Faria" w:date="2021-06-04T15:19:00Z">
              <w:r w:rsidRPr="0055737A">
                <w:rPr>
                  <w:rFonts w:ascii="Verdana" w:eastAsia="Times New Roman" w:hAnsi="Verdana"/>
                  <w:sz w:val="18"/>
                  <w:szCs w:val="18"/>
                  <w:lang w:eastAsia="pt-BR"/>
                </w:rPr>
                <w:t>Não houve</w:t>
              </w:r>
            </w:ins>
          </w:p>
        </w:tc>
      </w:tr>
    </w:tbl>
    <w:p w14:paraId="09451B1B" w14:textId="77777777" w:rsidR="00B75CC4" w:rsidRDefault="00B75CC4" w:rsidP="00B75CC4">
      <w:pPr>
        <w:rPr>
          <w:ins w:id="548"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4F4CBE2F" w14:textId="77777777" w:rsidTr="008F70A2">
        <w:trPr>
          <w:ins w:id="549"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7FE6" w14:textId="77777777" w:rsidR="00B75CC4" w:rsidRPr="0055737A" w:rsidRDefault="00B75CC4" w:rsidP="008F70A2">
            <w:pPr>
              <w:spacing w:before="100" w:beforeAutospacing="1" w:line="240" w:lineRule="atLeast"/>
              <w:rPr>
                <w:ins w:id="550" w:author="Matheus Gomes Faria" w:date="2021-06-04T15:19:00Z"/>
                <w:rFonts w:ascii="Times New Roman" w:eastAsia="Times New Roman" w:hAnsi="Times New Roman"/>
                <w:sz w:val="20"/>
                <w:szCs w:val="20"/>
                <w:lang w:eastAsia="pt-BR"/>
              </w:rPr>
            </w:pPr>
            <w:ins w:id="551"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07105" w14:textId="77777777" w:rsidR="00B75CC4" w:rsidRPr="0055737A" w:rsidRDefault="00B75CC4" w:rsidP="008F70A2">
            <w:pPr>
              <w:spacing w:before="100" w:beforeAutospacing="1" w:line="240" w:lineRule="atLeast"/>
              <w:rPr>
                <w:ins w:id="552" w:author="Matheus Gomes Faria" w:date="2021-06-04T15:19:00Z"/>
                <w:rFonts w:ascii="Times New Roman" w:eastAsia="Times New Roman" w:hAnsi="Times New Roman"/>
                <w:sz w:val="20"/>
                <w:szCs w:val="20"/>
                <w:lang w:eastAsia="pt-BR"/>
              </w:rPr>
            </w:pPr>
            <w:ins w:id="553" w:author="Matheus Gomes Faria" w:date="2021-06-04T15:19:00Z">
              <w:r w:rsidRPr="0055737A">
                <w:rPr>
                  <w:rFonts w:ascii="Verdana" w:eastAsia="Times New Roman" w:hAnsi="Verdana"/>
                  <w:sz w:val="18"/>
                  <w:szCs w:val="18"/>
                  <w:lang w:eastAsia="pt-BR"/>
                </w:rPr>
                <w:t>Agente Fiduciário</w:t>
              </w:r>
            </w:ins>
          </w:p>
        </w:tc>
      </w:tr>
      <w:tr w:rsidR="00B75CC4" w:rsidRPr="0055737A" w14:paraId="0CF21C8E" w14:textId="77777777" w:rsidTr="008F70A2">
        <w:trPr>
          <w:ins w:id="55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8E418" w14:textId="77777777" w:rsidR="00B75CC4" w:rsidRPr="0055737A" w:rsidRDefault="00B75CC4" w:rsidP="008F70A2">
            <w:pPr>
              <w:spacing w:before="100" w:beforeAutospacing="1" w:line="240" w:lineRule="atLeast"/>
              <w:rPr>
                <w:ins w:id="555" w:author="Matheus Gomes Faria" w:date="2021-06-04T15:19:00Z"/>
                <w:rFonts w:ascii="Times New Roman" w:eastAsia="Times New Roman" w:hAnsi="Times New Roman"/>
                <w:sz w:val="20"/>
                <w:szCs w:val="20"/>
                <w:lang w:eastAsia="pt-BR"/>
              </w:rPr>
            </w:pPr>
            <w:ins w:id="556"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35074" w14:textId="77777777" w:rsidR="00B75CC4" w:rsidRPr="0055737A" w:rsidRDefault="00B75CC4" w:rsidP="008F70A2">
            <w:pPr>
              <w:spacing w:before="100" w:beforeAutospacing="1" w:line="240" w:lineRule="atLeast"/>
              <w:rPr>
                <w:ins w:id="557" w:author="Matheus Gomes Faria" w:date="2021-06-04T15:19:00Z"/>
                <w:rFonts w:ascii="Times New Roman" w:eastAsia="Times New Roman" w:hAnsi="Times New Roman"/>
                <w:sz w:val="20"/>
                <w:szCs w:val="20"/>
                <w:lang w:eastAsia="pt-BR"/>
              </w:rPr>
            </w:pPr>
            <w:ins w:id="558"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1E737F27" w14:textId="77777777" w:rsidTr="008F70A2">
        <w:trPr>
          <w:ins w:id="55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E1FB8" w14:textId="77777777" w:rsidR="00B75CC4" w:rsidRPr="0055737A" w:rsidRDefault="00B75CC4" w:rsidP="008F70A2">
            <w:pPr>
              <w:spacing w:before="100" w:beforeAutospacing="1" w:line="240" w:lineRule="atLeast"/>
              <w:rPr>
                <w:ins w:id="560" w:author="Matheus Gomes Faria" w:date="2021-06-04T15:19:00Z"/>
                <w:rFonts w:ascii="Times New Roman" w:eastAsia="Times New Roman" w:hAnsi="Times New Roman"/>
                <w:sz w:val="20"/>
                <w:szCs w:val="20"/>
                <w:lang w:eastAsia="pt-BR"/>
              </w:rPr>
            </w:pPr>
            <w:ins w:id="561" w:author="Matheus Gomes Faria" w:date="2021-06-04T15:19:00Z">
              <w:r w:rsidRPr="0055737A">
                <w:rPr>
                  <w:rFonts w:ascii="Verdana" w:eastAsia="Times New Roman" w:hAnsi="Verdana"/>
                  <w:sz w:val="18"/>
                  <w:szCs w:val="18"/>
                  <w:lang w:eastAsia="pt-BR"/>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53AF28" w14:textId="77777777" w:rsidR="00B75CC4" w:rsidRPr="0055737A" w:rsidRDefault="00B75CC4" w:rsidP="008F70A2">
            <w:pPr>
              <w:spacing w:before="100" w:beforeAutospacing="1" w:line="240" w:lineRule="atLeast"/>
              <w:rPr>
                <w:ins w:id="562" w:author="Matheus Gomes Faria" w:date="2021-06-04T15:19:00Z"/>
                <w:rFonts w:ascii="Times New Roman" w:eastAsia="Times New Roman" w:hAnsi="Times New Roman"/>
                <w:sz w:val="20"/>
                <w:szCs w:val="20"/>
                <w:lang w:eastAsia="pt-BR"/>
              </w:rPr>
            </w:pPr>
            <w:ins w:id="563" w:author="Matheus Gomes Faria" w:date="2021-06-04T15:19:00Z">
              <w:r>
                <w:rPr>
                  <w:rFonts w:ascii="Verdana" w:eastAsia="Times New Roman" w:hAnsi="Verdana"/>
                  <w:sz w:val="18"/>
                  <w:szCs w:val="18"/>
                  <w:lang w:eastAsia="pt-BR"/>
                </w:rPr>
                <w:t>CRI</w:t>
              </w:r>
            </w:ins>
          </w:p>
        </w:tc>
      </w:tr>
      <w:tr w:rsidR="00B75CC4" w:rsidRPr="0055737A" w14:paraId="745041FC" w14:textId="77777777" w:rsidTr="008F70A2">
        <w:trPr>
          <w:ins w:id="56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1CB0A" w14:textId="77777777" w:rsidR="00B75CC4" w:rsidRPr="0055737A" w:rsidRDefault="00B75CC4" w:rsidP="008F70A2">
            <w:pPr>
              <w:spacing w:before="100" w:beforeAutospacing="1" w:line="240" w:lineRule="atLeast"/>
              <w:rPr>
                <w:ins w:id="565" w:author="Matheus Gomes Faria" w:date="2021-06-04T15:19:00Z"/>
                <w:rFonts w:ascii="Times New Roman" w:eastAsia="Times New Roman" w:hAnsi="Times New Roman"/>
                <w:sz w:val="20"/>
                <w:szCs w:val="20"/>
                <w:lang w:eastAsia="pt-BR"/>
              </w:rPr>
            </w:pPr>
            <w:ins w:id="566"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7309A" w14:textId="77777777" w:rsidR="00B75CC4" w:rsidRPr="0055737A" w:rsidRDefault="00B75CC4" w:rsidP="008F70A2">
            <w:pPr>
              <w:spacing w:before="100" w:beforeAutospacing="1" w:line="240" w:lineRule="atLeast"/>
              <w:rPr>
                <w:ins w:id="567" w:author="Matheus Gomes Faria" w:date="2021-06-04T15:19:00Z"/>
                <w:rFonts w:ascii="Times New Roman" w:eastAsia="Times New Roman" w:hAnsi="Times New Roman"/>
                <w:sz w:val="20"/>
                <w:szCs w:val="20"/>
                <w:lang w:eastAsia="pt-BR"/>
              </w:rPr>
            </w:pPr>
            <w:ins w:id="568" w:author="Matheus Gomes Faria" w:date="2021-06-04T15:19:00Z">
              <w:r>
                <w:rPr>
                  <w:rFonts w:ascii="Verdana" w:eastAsia="Times New Roman" w:hAnsi="Verdana"/>
                  <w:sz w:val="18"/>
                  <w:szCs w:val="18"/>
                  <w:lang w:eastAsia="pt-BR"/>
                </w:rPr>
                <w:t>4ª Emissão – 93ª Série</w:t>
              </w:r>
            </w:ins>
          </w:p>
        </w:tc>
      </w:tr>
      <w:tr w:rsidR="00B75CC4" w:rsidRPr="0055737A" w14:paraId="5619BD2B" w14:textId="77777777" w:rsidTr="008F70A2">
        <w:trPr>
          <w:ins w:id="56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049AC" w14:textId="77777777" w:rsidR="00B75CC4" w:rsidRPr="0055737A" w:rsidRDefault="00B75CC4" w:rsidP="008F70A2">
            <w:pPr>
              <w:spacing w:before="100" w:beforeAutospacing="1" w:line="240" w:lineRule="atLeast"/>
              <w:rPr>
                <w:ins w:id="570" w:author="Matheus Gomes Faria" w:date="2021-06-04T15:19:00Z"/>
                <w:rFonts w:ascii="Times New Roman" w:eastAsia="Times New Roman" w:hAnsi="Times New Roman"/>
                <w:sz w:val="20"/>
                <w:szCs w:val="20"/>
                <w:lang w:eastAsia="pt-BR"/>
              </w:rPr>
            </w:pPr>
            <w:ins w:id="571"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71F55" w14:textId="77777777" w:rsidR="00B75CC4" w:rsidRPr="0055737A" w:rsidRDefault="00B75CC4" w:rsidP="008F70A2">
            <w:pPr>
              <w:spacing w:before="100" w:beforeAutospacing="1" w:line="240" w:lineRule="atLeast"/>
              <w:rPr>
                <w:ins w:id="572" w:author="Matheus Gomes Faria" w:date="2021-06-04T15:19:00Z"/>
                <w:rFonts w:ascii="Times New Roman" w:eastAsia="Times New Roman" w:hAnsi="Times New Roman"/>
                <w:sz w:val="20"/>
                <w:szCs w:val="20"/>
                <w:lang w:eastAsia="pt-BR"/>
              </w:rPr>
            </w:pPr>
            <w:ins w:id="573"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56.844.762,19</w:t>
              </w:r>
            </w:ins>
          </w:p>
        </w:tc>
      </w:tr>
      <w:tr w:rsidR="00B75CC4" w:rsidRPr="0055737A" w14:paraId="60DADEF0" w14:textId="77777777" w:rsidTr="008F70A2">
        <w:trPr>
          <w:ins w:id="57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B0ACA" w14:textId="77777777" w:rsidR="00B75CC4" w:rsidRPr="0055737A" w:rsidRDefault="00B75CC4" w:rsidP="008F70A2">
            <w:pPr>
              <w:spacing w:before="100" w:beforeAutospacing="1" w:line="240" w:lineRule="atLeast"/>
              <w:rPr>
                <w:ins w:id="575" w:author="Matheus Gomes Faria" w:date="2021-06-04T15:19:00Z"/>
                <w:rFonts w:ascii="Times New Roman" w:eastAsia="Times New Roman" w:hAnsi="Times New Roman"/>
                <w:sz w:val="20"/>
                <w:szCs w:val="20"/>
                <w:lang w:eastAsia="pt-BR"/>
              </w:rPr>
            </w:pPr>
            <w:ins w:id="576"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9BDFF" w14:textId="77777777" w:rsidR="00B75CC4" w:rsidRPr="0055737A" w:rsidRDefault="00B75CC4" w:rsidP="008F70A2">
            <w:pPr>
              <w:spacing w:before="100" w:beforeAutospacing="1" w:line="240" w:lineRule="atLeast"/>
              <w:rPr>
                <w:ins w:id="577" w:author="Matheus Gomes Faria" w:date="2021-06-04T15:19:00Z"/>
                <w:rFonts w:ascii="Verdana" w:eastAsia="Times New Roman" w:hAnsi="Verdana"/>
                <w:sz w:val="18"/>
                <w:szCs w:val="18"/>
                <w:lang w:eastAsia="pt-BR"/>
              </w:rPr>
            </w:pPr>
            <w:ins w:id="578" w:author="Matheus Gomes Faria" w:date="2021-06-04T15:19:00Z">
              <w:r>
                <w:rPr>
                  <w:rFonts w:ascii="Verdana" w:eastAsia="Times New Roman" w:hAnsi="Verdana"/>
                  <w:sz w:val="18"/>
                  <w:szCs w:val="18"/>
                  <w:lang w:eastAsia="pt-BR"/>
                </w:rPr>
                <w:t>56.844</w:t>
              </w:r>
            </w:ins>
          </w:p>
        </w:tc>
      </w:tr>
      <w:tr w:rsidR="00B75CC4" w:rsidRPr="0055737A" w14:paraId="123B3A43" w14:textId="77777777" w:rsidTr="008F70A2">
        <w:trPr>
          <w:ins w:id="57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78E67" w14:textId="77777777" w:rsidR="00B75CC4" w:rsidRPr="0055737A" w:rsidRDefault="00B75CC4" w:rsidP="008F70A2">
            <w:pPr>
              <w:spacing w:before="100" w:beforeAutospacing="1" w:line="240" w:lineRule="atLeast"/>
              <w:rPr>
                <w:ins w:id="580" w:author="Matheus Gomes Faria" w:date="2021-06-04T15:19:00Z"/>
                <w:rFonts w:ascii="Times New Roman" w:eastAsia="Times New Roman" w:hAnsi="Times New Roman"/>
                <w:sz w:val="20"/>
                <w:szCs w:val="20"/>
                <w:lang w:eastAsia="pt-BR"/>
              </w:rPr>
            </w:pPr>
            <w:ins w:id="581"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EF0DF" w14:textId="77777777" w:rsidR="00B75CC4" w:rsidRPr="00854428" w:rsidRDefault="00B75CC4" w:rsidP="008F70A2">
            <w:pPr>
              <w:spacing w:before="100" w:beforeAutospacing="1" w:line="240" w:lineRule="atLeast"/>
              <w:rPr>
                <w:ins w:id="582" w:author="Matheus Gomes Faria" w:date="2021-06-04T15:19:00Z"/>
                <w:rFonts w:ascii="Verdana" w:eastAsia="Times New Roman" w:hAnsi="Verdana"/>
                <w:sz w:val="18"/>
                <w:szCs w:val="18"/>
                <w:lang w:eastAsia="pt-BR"/>
              </w:rPr>
            </w:pPr>
            <w:ins w:id="583"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com Alienação Fiduciária de Imóvel e Alienação Fiduciária de Ações</w:t>
              </w:r>
            </w:ins>
          </w:p>
        </w:tc>
      </w:tr>
      <w:tr w:rsidR="00B75CC4" w:rsidRPr="0055737A" w14:paraId="1CA44D98" w14:textId="77777777" w:rsidTr="008F70A2">
        <w:trPr>
          <w:ins w:id="58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C602" w14:textId="77777777" w:rsidR="00B75CC4" w:rsidRPr="0055737A" w:rsidRDefault="00B75CC4" w:rsidP="008F70A2">
            <w:pPr>
              <w:spacing w:before="100" w:beforeAutospacing="1" w:line="240" w:lineRule="atLeast"/>
              <w:rPr>
                <w:ins w:id="585" w:author="Matheus Gomes Faria" w:date="2021-06-04T15:19:00Z"/>
                <w:rFonts w:ascii="Times New Roman" w:eastAsia="Times New Roman" w:hAnsi="Times New Roman"/>
                <w:sz w:val="20"/>
                <w:szCs w:val="20"/>
                <w:lang w:eastAsia="pt-BR"/>
              </w:rPr>
            </w:pPr>
            <w:ins w:id="586"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6DE8B" w14:textId="77777777" w:rsidR="00B75CC4" w:rsidRPr="0055737A" w:rsidRDefault="00B75CC4" w:rsidP="008F70A2">
            <w:pPr>
              <w:spacing w:before="100" w:beforeAutospacing="1" w:line="240" w:lineRule="atLeast"/>
              <w:rPr>
                <w:ins w:id="587" w:author="Matheus Gomes Faria" w:date="2021-06-04T15:19:00Z"/>
                <w:rFonts w:ascii="Times New Roman" w:eastAsia="Times New Roman" w:hAnsi="Times New Roman"/>
                <w:sz w:val="20"/>
                <w:szCs w:val="20"/>
                <w:lang w:eastAsia="pt-BR"/>
              </w:rPr>
            </w:pPr>
            <w:ins w:id="588" w:author="Matheus Gomes Faria" w:date="2021-06-04T15:19:00Z">
              <w:r>
                <w:rPr>
                  <w:rFonts w:ascii="Verdana" w:eastAsia="Times New Roman" w:hAnsi="Verdana"/>
                  <w:sz w:val="18"/>
                  <w:szCs w:val="18"/>
                  <w:lang w:eastAsia="pt-BR"/>
                </w:rPr>
                <w:t>30 de junho de 2020</w:t>
              </w:r>
            </w:ins>
          </w:p>
        </w:tc>
      </w:tr>
      <w:tr w:rsidR="00B75CC4" w:rsidRPr="0055737A" w14:paraId="2953DF08" w14:textId="77777777" w:rsidTr="008F70A2">
        <w:trPr>
          <w:ins w:id="58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1848D" w14:textId="77777777" w:rsidR="00B75CC4" w:rsidRPr="0055737A" w:rsidRDefault="00B75CC4" w:rsidP="008F70A2">
            <w:pPr>
              <w:spacing w:before="100" w:beforeAutospacing="1" w:line="240" w:lineRule="atLeast"/>
              <w:rPr>
                <w:ins w:id="590" w:author="Matheus Gomes Faria" w:date="2021-06-04T15:19:00Z"/>
                <w:rFonts w:ascii="Times New Roman" w:eastAsia="Times New Roman" w:hAnsi="Times New Roman"/>
                <w:sz w:val="20"/>
                <w:szCs w:val="20"/>
                <w:lang w:eastAsia="pt-BR"/>
              </w:rPr>
            </w:pPr>
            <w:ins w:id="591"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083C" w14:textId="77777777" w:rsidR="00B75CC4" w:rsidRPr="0055737A" w:rsidRDefault="00B75CC4" w:rsidP="008F70A2">
            <w:pPr>
              <w:spacing w:before="100" w:beforeAutospacing="1" w:line="240" w:lineRule="atLeast"/>
              <w:rPr>
                <w:ins w:id="592" w:author="Matheus Gomes Faria" w:date="2021-06-04T15:19:00Z"/>
                <w:rFonts w:ascii="Times New Roman" w:eastAsia="Times New Roman" w:hAnsi="Times New Roman"/>
                <w:sz w:val="20"/>
                <w:szCs w:val="20"/>
                <w:lang w:eastAsia="pt-BR"/>
              </w:rPr>
            </w:pPr>
            <w:ins w:id="593" w:author="Matheus Gomes Faria" w:date="2021-06-04T15:19:00Z">
              <w:r>
                <w:rPr>
                  <w:rFonts w:ascii="Verdana" w:eastAsia="Times New Roman" w:hAnsi="Verdana"/>
                  <w:sz w:val="18"/>
                  <w:szCs w:val="18"/>
                  <w:lang w:eastAsia="pt-BR"/>
                </w:rPr>
                <w:t>06 de julho de 2045</w:t>
              </w:r>
            </w:ins>
          </w:p>
        </w:tc>
      </w:tr>
      <w:tr w:rsidR="00B75CC4" w:rsidRPr="0055737A" w14:paraId="6C546A86" w14:textId="77777777" w:rsidTr="008F70A2">
        <w:trPr>
          <w:ins w:id="59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00BDA" w14:textId="77777777" w:rsidR="00B75CC4" w:rsidRPr="0055737A" w:rsidRDefault="00B75CC4" w:rsidP="008F70A2">
            <w:pPr>
              <w:spacing w:before="100" w:beforeAutospacing="1" w:line="240" w:lineRule="atLeast"/>
              <w:rPr>
                <w:ins w:id="595" w:author="Matheus Gomes Faria" w:date="2021-06-04T15:19:00Z"/>
                <w:rFonts w:ascii="Times New Roman" w:eastAsia="Times New Roman" w:hAnsi="Times New Roman"/>
                <w:sz w:val="20"/>
                <w:szCs w:val="20"/>
                <w:lang w:eastAsia="pt-BR"/>
              </w:rPr>
            </w:pPr>
            <w:ins w:id="596"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36AC9" w14:textId="77777777" w:rsidR="00B75CC4" w:rsidRPr="0055737A" w:rsidRDefault="00B75CC4" w:rsidP="008F70A2">
            <w:pPr>
              <w:spacing w:before="100" w:beforeAutospacing="1" w:line="240" w:lineRule="atLeast"/>
              <w:rPr>
                <w:ins w:id="597" w:author="Matheus Gomes Faria" w:date="2021-06-04T15:19:00Z"/>
                <w:rFonts w:ascii="Times New Roman" w:eastAsia="Times New Roman" w:hAnsi="Times New Roman"/>
                <w:sz w:val="20"/>
                <w:szCs w:val="20"/>
                <w:lang w:eastAsia="pt-BR"/>
              </w:rPr>
            </w:pPr>
            <w:ins w:id="598"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5,00</w:t>
              </w:r>
              <w:r w:rsidRPr="007631E9">
                <w:rPr>
                  <w:rFonts w:ascii="Verdana" w:eastAsia="Times New Roman" w:hAnsi="Verdana"/>
                  <w:sz w:val="18"/>
                  <w:szCs w:val="18"/>
                  <w:lang w:eastAsia="pt-BR"/>
                </w:rPr>
                <w:t>% a.a.</w:t>
              </w:r>
            </w:ins>
          </w:p>
        </w:tc>
      </w:tr>
      <w:tr w:rsidR="00B75CC4" w:rsidRPr="0055737A" w14:paraId="382735C5" w14:textId="77777777" w:rsidTr="008F70A2">
        <w:trPr>
          <w:ins w:id="59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777C9" w14:textId="77777777" w:rsidR="00B75CC4" w:rsidRPr="0055737A" w:rsidRDefault="00B75CC4" w:rsidP="008F70A2">
            <w:pPr>
              <w:spacing w:before="100" w:beforeAutospacing="1" w:line="240" w:lineRule="atLeast"/>
              <w:rPr>
                <w:ins w:id="600" w:author="Matheus Gomes Faria" w:date="2021-06-04T15:19:00Z"/>
                <w:rFonts w:ascii="Times New Roman" w:eastAsia="Times New Roman" w:hAnsi="Times New Roman"/>
                <w:sz w:val="20"/>
                <w:szCs w:val="20"/>
                <w:lang w:eastAsia="pt-BR"/>
              </w:rPr>
            </w:pPr>
            <w:ins w:id="601"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B4371" w14:textId="77777777" w:rsidR="00B75CC4" w:rsidRPr="0055737A" w:rsidRDefault="00B75CC4" w:rsidP="008F70A2">
            <w:pPr>
              <w:spacing w:before="100" w:beforeAutospacing="1" w:line="240" w:lineRule="atLeast"/>
              <w:rPr>
                <w:ins w:id="602" w:author="Matheus Gomes Faria" w:date="2021-06-04T15:19:00Z"/>
                <w:rFonts w:ascii="Times New Roman" w:eastAsia="Times New Roman" w:hAnsi="Times New Roman"/>
                <w:sz w:val="20"/>
                <w:szCs w:val="20"/>
                <w:lang w:eastAsia="pt-BR"/>
              </w:rPr>
            </w:pPr>
            <w:ins w:id="603" w:author="Matheus Gomes Faria" w:date="2021-06-04T15:19:00Z">
              <w:r w:rsidRPr="0055737A">
                <w:rPr>
                  <w:rFonts w:ascii="Verdana" w:eastAsia="Times New Roman" w:hAnsi="Verdana"/>
                  <w:sz w:val="18"/>
                  <w:szCs w:val="18"/>
                  <w:lang w:eastAsia="pt-BR"/>
                </w:rPr>
                <w:t>Não houve</w:t>
              </w:r>
            </w:ins>
          </w:p>
        </w:tc>
      </w:tr>
    </w:tbl>
    <w:p w14:paraId="534699BC" w14:textId="77777777" w:rsidR="00B75CC4" w:rsidRDefault="00B75CC4" w:rsidP="00B75CC4">
      <w:pPr>
        <w:rPr>
          <w:ins w:id="604"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140FBB97" w14:textId="77777777" w:rsidTr="008F70A2">
        <w:trPr>
          <w:ins w:id="605"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84B2F6" w14:textId="77777777" w:rsidR="00B75CC4" w:rsidRPr="0055737A" w:rsidRDefault="00B75CC4" w:rsidP="008F70A2">
            <w:pPr>
              <w:spacing w:before="100" w:beforeAutospacing="1" w:line="240" w:lineRule="atLeast"/>
              <w:rPr>
                <w:ins w:id="606" w:author="Matheus Gomes Faria" w:date="2021-06-04T15:19:00Z"/>
                <w:rFonts w:ascii="Times New Roman" w:eastAsia="Times New Roman" w:hAnsi="Times New Roman"/>
                <w:sz w:val="20"/>
                <w:szCs w:val="20"/>
                <w:lang w:eastAsia="pt-BR"/>
              </w:rPr>
            </w:pPr>
            <w:ins w:id="607"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27643" w14:textId="77777777" w:rsidR="00B75CC4" w:rsidRPr="0055737A" w:rsidRDefault="00B75CC4" w:rsidP="008F70A2">
            <w:pPr>
              <w:spacing w:before="100" w:beforeAutospacing="1" w:line="240" w:lineRule="atLeast"/>
              <w:rPr>
                <w:ins w:id="608" w:author="Matheus Gomes Faria" w:date="2021-06-04T15:19:00Z"/>
                <w:rFonts w:ascii="Times New Roman" w:eastAsia="Times New Roman" w:hAnsi="Times New Roman"/>
                <w:sz w:val="20"/>
                <w:szCs w:val="20"/>
                <w:lang w:eastAsia="pt-BR"/>
              </w:rPr>
            </w:pPr>
            <w:ins w:id="609" w:author="Matheus Gomes Faria" w:date="2021-06-04T15:19:00Z">
              <w:r w:rsidRPr="0055737A">
                <w:rPr>
                  <w:rFonts w:ascii="Verdana" w:eastAsia="Times New Roman" w:hAnsi="Verdana"/>
                  <w:sz w:val="18"/>
                  <w:szCs w:val="18"/>
                  <w:lang w:eastAsia="pt-BR"/>
                </w:rPr>
                <w:t>Agente Fiduciário</w:t>
              </w:r>
            </w:ins>
          </w:p>
        </w:tc>
      </w:tr>
      <w:tr w:rsidR="00B75CC4" w:rsidRPr="0055737A" w14:paraId="1BDE64A8" w14:textId="77777777" w:rsidTr="008F70A2">
        <w:trPr>
          <w:ins w:id="61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C3BC4" w14:textId="77777777" w:rsidR="00B75CC4" w:rsidRPr="0055737A" w:rsidRDefault="00B75CC4" w:rsidP="008F70A2">
            <w:pPr>
              <w:spacing w:before="100" w:beforeAutospacing="1" w:line="240" w:lineRule="atLeast"/>
              <w:rPr>
                <w:ins w:id="611" w:author="Matheus Gomes Faria" w:date="2021-06-04T15:19:00Z"/>
                <w:rFonts w:ascii="Times New Roman" w:eastAsia="Times New Roman" w:hAnsi="Times New Roman"/>
                <w:sz w:val="20"/>
                <w:szCs w:val="20"/>
                <w:lang w:eastAsia="pt-BR"/>
              </w:rPr>
            </w:pPr>
            <w:ins w:id="612"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D929E" w14:textId="77777777" w:rsidR="00B75CC4" w:rsidRPr="0055737A" w:rsidRDefault="00B75CC4" w:rsidP="008F70A2">
            <w:pPr>
              <w:spacing w:before="100" w:beforeAutospacing="1" w:line="240" w:lineRule="atLeast"/>
              <w:rPr>
                <w:ins w:id="613" w:author="Matheus Gomes Faria" w:date="2021-06-04T15:19:00Z"/>
                <w:rFonts w:ascii="Times New Roman" w:eastAsia="Times New Roman" w:hAnsi="Times New Roman"/>
                <w:sz w:val="20"/>
                <w:szCs w:val="20"/>
                <w:lang w:eastAsia="pt-BR"/>
              </w:rPr>
            </w:pPr>
            <w:ins w:id="614"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29E65126" w14:textId="77777777" w:rsidTr="008F70A2">
        <w:trPr>
          <w:ins w:id="61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84FC8" w14:textId="77777777" w:rsidR="00B75CC4" w:rsidRPr="0055737A" w:rsidRDefault="00B75CC4" w:rsidP="008F70A2">
            <w:pPr>
              <w:spacing w:before="100" w:beforeAutospacing="1" w:line="240" w:lineRule="atLeast"/>
              <w:rPr>
                <w:ins w:id="616" w:author="Matheus Gomes Faria" w:date="2021-06-04T15:19:00Z"/>
                <w:rFonts w:ascii="Times New Roman" w:eastAsia="Times New Roman" w:hAnsi="Times New Roman"/>
                <w:sz w:val="20"/>
                <w:szCs w:val="20"/>
                <w:lang w:eastAsia="pt-BR"/>
              </w:rPr>
            </w:pPr>
            <w:ins w:id="617"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981D3" w14:textId="77777777" w:rsidR="00B75CC4" w:rsidRPr="0055737A" w:rsidRDefault="00B75CC4" w:rsidP="008F70A2">
            <w:pPr>
              <w:spacing w:before="100" w:beforeAutospacing="1" w:line="240" w:lineRule="atLeast"/>
              <w:rPr>
                <w:ins w:id="618" w:author="Matheus Gomes Faria" w:date="2021-06-04T15:19:00Z"/>
                <w:rFonts w:ascii="Times New Roman" w:eastAsia="Times New Roman" w:hAnsi="Times New Roman"/>
                <w:sz w:val="20"/>
                <w:szCs w:val="20"/>
                <w:lang w:eastAsia="pt-BR"/>
              </w:rPr>
            </w:pPr>
            <w:ins w:id="619" w:author="Matheus Gomes Faria" w:date="2021-06-04T15:19:00Z">
              <w:r>
                <w:rPr>
                  <w:rFonts w:ascii="Verdana" w:eastAsia="Times New Roman" w:hAnsi="Verdana"/>
                  <w:sz w:val="18"/>
                  <w:szCs w:val="18"/>
                  <w:lang w:eastAsia="pt-BR"/>
                </w:rPr>
                <w:t>CRI</w:t>
              </w:r>
            </w:ins>
          </w:p>
        </w:tc>
      </w:tr>
      <w:tr w:rsidR="00B75CC4" w:rsidRPr="0055737A" w14:paraId="3A072B4D" w14:textId="77777777" w:rsidTr="008F70A2">
        <w:trPr>
          <w:ins w:id="62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3DBF3" w14:textId="77777777" w:rsidR="00B75CC4" w:rsidRPr="0055737A" w:rsidRDefault="00B75CC4" w:rsidP="008F70A2">
            <w:pPr>
              <w:spacing w:before="100" w:beforeAutospacing="1" w:line="240" w:lineRule="atLeast"/>
              <w:rPr>
                <w:ins w:id="621" w:author="Matheus Gomes Faria" w:date="2021-06-04T15:19:00Z"/>
                <w:rFonts w:ascii="Times New Roman" w:eastAsia="Times New Roman" w:hAnsi="Times New Roman"/>
                <w:sz w:val="20"/>
                <w:szCs w:val="20"/>
                <w:lang w:eastAsia="pt-BR"/>
              </w:rPr>
            </w:pPr>
            <w:ins w:id="622"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9B526" w14:textId="77777777" w:rsidR="00B75CC4" w:rsidRPr="0055737A" w:rsidRDefault="00B75CC4" w:rsidP="008F70A2">
            <w:pPr>
              <w:spacing w:before="100" w:beforeAutospacing="1" w:line="240" w:lineRule="atLeast"/>
              <w:rPr>
                <w:ins w:id="623" w:author="Matheus Gomes Faria" w:date="2021-06-04T15:19:00Z"/>
                <w:rFonts w:ascii="Times New Roman" w:eastAsia="Times New Roman" w:hAnsi="Times New Roman"/>
                <w:sz w:val="20"/>
                <w:szCs w:val="20"/>
                <w:lang w:eastAsia="pt-BR"/>
              </w:rPr>
            </w:pPr>
            <w:ins w:id="624" w:author="Matheus Gomes Faria" w:date="2021-06-04T15:19:00Z">
              <w:r>
                <w:rPr>
                  <w:rFonts w:ascii="Verdana" w:eastAsia="Times New Roman" w:hAnsi="Verdana"/>
                  <w:sz w:val="18"/>
                  <w:szCs w:val="18"/>
                  <w:lang w:eastAsia="pt-BR"/>
                </w:rPr>
                <w:t>4ª Emissão – 99ª Série</w:t>
              </w:r>
            </w:ins>
          </w:p>
        </w:tc>
      </w:tr>
      <w:tr w:rsidR="00B75CC4" w:rsidRPr="0055737A" w14:paraId="588A3897" w14:textId="77777777" w:rsidTr="008F70A2">
        <w:trPr>
          <w:ins w:id="62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5012A" w14:textId="77777777" w:rsidR="00B75CC4" w:rsidRPr="0055737A" w:rsidRDefault="00B75CC4" w:rsidP="008F70A2">
            <w:pPr>
              <w:spacing w:before="100" w:beforeAutospacing="1" w:line="240" w:lineRule="atLeast"/>
              <w:rPr>
                <w:ins w:id="626" w:author="Matheus Gomes Faria" w:date="2021-06-04T15:19:00Z"/>
                <w:rFonts w:ascii="Times New Roman" w:eastAsia="Times New Roman" w:hAnsi="Times New Roman"/>
                <w:sz w:val="20"/>
                <w:szCs w:val="20"/>
                <w:lang w:eastAsia="pt-BR"/>
              </w:rPr>
            </w:pPr>
            <w:ins w:id="627"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7A15" w14:textId="77777777" w:rsidR="00B75CC4" w:rsidRPr="0055737A" w:rsidRDefault="00B75CC4" w:rsidP="008F70A2">
            <w:pPr>
              <w:spacing w:before="100" w:beforeAutospacing="1" w:line="240" w:lineRule="atLeast"/>
              <w:rPr>
                <w:ins w:id="628" w:author="Matheus Gomes Faria" w:date="2021-06-04T15:19:00Z"/>
                <w:rFonts w:ascii="Times New Roman" w:eastAsia="Times New Roman" w:hAnsi="Times New Roman"/>
                <w:sz w:val="20"/>
                <w:szCs w:val="20"/>
                <w:lang w:eastAsia="pt-BR"/>
              </w:rPr>
            </w:pPr>
            <w:ins w:id="629"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136.354.166,54</w:t>
              </w:r>
            </w:ins>
          </w:p>
        </w:tc>
      </w:tr>
      <w:tr w:rsidR="00B75CC4" w:rsidRPr="0055737A" w14:paraId="212E5BD7" w14:textId="77777777" w:rsidTr="008F70A2">
        <w:trPr>
          <w:ins w:id="63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9E534" w14:textId="77777777" w:rsidR="00B75CC4" w:rsidRPr="0055737A" w:rsidRDefault="00B75CC4" w:rsidP="008F70A2">
            <w:pPr>
              <w:spacing w:before="100" w:beforeAutospacing="1" w:line="240" w:lineRule="atLeast"/>
              <w:rPr>
                <w:ins w:id="631" w:author="Matheus Gomes Faria" w:date="2021-06-04T15:19:00Z"/>
                <w:rFonts w:ascii="Times New Roman" w:eastAsia="Times New Roman" w:hAnsi="Times New Roman"/>
                <w:sz w:val="20"/>
                <w:szCs w:val="20"/>
                <w:lang w:eastAsia="pt-BR"/>
              </w:rPr>
            </w:pPr>
            <w:ins w:id="632"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AD3DC" w14:textId="77777777" w:rsidR="00B75CC4" w:rsidRPr="0055737A" w:rsidRDefault="00B75CC4" w:rsidP="008F70A2">
            <w:pPr>
              <w:spacing w:before="100" w:beforeAutospacing="1" w:line="240" w:lineRule="atLeast"/>
              <w:rPr>
                <w:ins w:id="633" w:author="Matheus Gomes Faria" w:date="2021-06-04T15:19:00Z"/>
                <w:rFonts w:ascii="Verdana" w:eastAsia="Times New Roman" w:hAnsi="Verdana"/>
                <w:sz w:val="18"/>
                <w:szCs w:val="18"/>
                <w:lang w:eastAsia="pt-BR"/>
              </w:rPr>
            </w:pPr>
            <w:ins w:id="634" w:author="Matheus Gomes Faria" w:date="2021-06-04T15:19:00Z">
              <w:r>
                <w:rPr>
                  <w:rFonts w:ascii="Verdana" w:eastAsia="Times New Roman" w:hAnsi="Verdana"/>
                  <w:sz w:val="18"/>
                  <w:szCs w:val="18"/>
                  <w:lang w:eastAsia="pt-BR"/>
                </w:rPr>
                <w:t>136.354</w:t>
              </w:r>
            </w:ins>
          </w:p>
        </w:tc>
      </w:tr>
      <w:tr w:rsidR="00B75CC4" w:rsidRPr="0055737A" w14:paraId="7E160123" w14:textId="77777777" w:rsidTr="008F70A2">
        <w:trPr>
          <w:ins w:id="63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146F" w14:textId="77777777" w:rsidR="00B75CC4" w:rsidRPr="0055737A" w:rsidRDefault="00B75CC4" w:rsidP="008F70A2">
            <w:pPr>
              <w:spacing w:before="100" w:beforeAutospacing="1" w:line="240" w:lineRule="atLeast"/>
              <w:rPr>
                <w:ins w:id="636" w:author="Matheus Gomes Faria" w:date="2021-06-04T15:19:00Z"/>
                <w:rFonts w:ascii="Times New Roman" w:eastAsia="Times New Roman" w:hAnsi="Times New Roman"/>
                <w:sz w:val="20"/>
                <w:szCs w:val="20"/>
                <w:lang w:eastAsia="pt-BR"/>
              </w:rPr>
            </w:pPr>
            <w:ins w:id="637"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CAAB2F" w14:textId="77777777" w:rsidR="00B75CC4" w:rsidRPr="00854428" w:rsidRDefault="00B75CC4" w:rsidP="008F70A2">
            <w:pPr>
              <w:spacing w:before="100" w:beforeAutospacing="1" w:line="240" w:lineRule="atLeast"/>
              <w:rPr>
                <w:ins w:id="638" w:author="Matheus Gomes Faria" w:date="2021-06-04T15:19:00Z"/>
                <w:rFonts w:ascii="Verdana" w:eastAsia="Times New Roman" w:hAnsi="Verdana"/>
                <w:sz w:val="18"/>
                <w:szCs w:val="18"/>
                <w:lang w:eastAsia="pt-BR"/>
              </w:rPr>
            </w:pPr>
            <w:ins w:id="639"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com Garantia Adicional Fidejussória com Alienação Fiduciária de Imóvel e Contrato de Cessão</w:t>
              </w:r>
            </w:ins>
          </w:p>
        </w:tc>
      </w:tr>
      <w:tr w:rsidR="00B75CC4" w:rsidRPr="0055737A" w14:paraId="3783678A" w14:textId="77777777" w:rsidTr="008F70A2">
        <w:trPr>
          <w:ins w:id="64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69E77" w14:textId="77777777" w:rsidR="00B75CC4" w:rsidRPr="0055737A" w:rsidRDefault="00B75CC4" w:rsidP="008F70A2">
            <w:pPr>
              <w:spacing w:before="100" w:beforeAutospacing="1" w:line="240" w:lineRule="atLeast"/>
              <w:rPr>
                <w:ins w:id="641" w:author="Matheus Gomes Faria" w:date="2021-06-04T15:19:00Z"/>
                <w:rFonts w:ascii="Times New Roman" w:eastAsia="Times New Roman" w:hAnsi="Times New Roman"/>
                <w:sz w:val="20"/>
                <w:szCs w:val="20"/>
                <w:lang w:eastAsia="pt-BR"/>
              </w:rPr>
            </w:pPr>
            <w:ins w:id="642"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13B9" w14:textId="77777777" w:rsidR="00B75CC4" w:rsidRPr="0055737A" w:rsidRDefault="00B75CC4" w:rsidP="008F70A2">
            <w:pPr>
              <w:spacing w:before="100" w:beforeAutospacing="1" w:line="240" w:lineRule="atLeast"/>
              <w:rPr>
                <w:ins w:id="643" w:author="Matheus Gomes Faria" w:date="2021-06-04T15:19:00Z"/>
                <w:rFonts w:ascii="Times New Roman" w:eastAsia="Times New Roman" w:hAnsi="Times New Roman"/>
                <w:sz w:val="20"/>
                <w:szCs w:val="20"/>
                <w:lang w:eastAsia="pt-BR"/>
              </w:rPr>
            </w:pPr>
            <w:ins w:id="644" w:author="Matheus Gomes Faria" w:date="2021-06-04T15:19:00Z">
              <w:r>
                <w:rPr>
                  <w:rFonts w:ascii="Verdana" w:eastAsia="Times New Roman" w:hAnsi="Verdana"/>
                  <w:sz w:val="18"/>
                  <w:szCs w:val="18"/>
                  <w:lang w:eastAsia="pt-BR"/>
                </w:rPr>
                <w:t>18 de janeiro de 2021</w:t>
              </w:r>
            </w:ins>
          </w:p>
        </w:tc>
      </w:tr>
      <w:tr w:rsidR="00B75CC4" w:rsidRPr="0055737A" w14:paraId="1C5A9BC1" w14:textId="77777777" w:rsidTr="008F70A2">
        <w:trPr>
          <w:ins w:id="6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7EFF9" w14:textId="77777777" w:rsidR="00B75CC4" w:rsidRPr="0055737A" w:rsidRDefault="00B75CC4" w:rsidP="008F70A2">
            <w:pPr>
              <w:spacing w:before="100" w:beforeAutospacing="1" w:line="240" w:lineRule="atLeast"/>
              <w:rPr>
                <w:ins w:id="646" w:author="Matheus Gomes Faria" w:date="2021-06-04T15:19:00Z"/>
                <w:rFonts w:ascii="Times New Roman" w:eastAsia="Times New Roman" w:hAnsi="Times New Roman"/>
                <w:sz w:val="20"/>
                <w:szCs w:val="20"/>
                <w:lang w:eastAsia="pt-BR"/>
              </w:rPr>
            </w:pPr>
            <w:ins w:id="647"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E114D" w14:textId="77777777" w:rsidR="00B75CC4" w:rsidRPr="0055737A" w:rsidRDefault="00B75CC4" w:rsidP="008F70A2">
            <w:pPr>
              <w:spacing w:before="100" w:beforeAutospacing="1" w:line="240" w:lineRule="atLeast"/>
              <w:rPr>
                <w:ins w:id="648" w:author="Matheus Gomes Faria" w:date="2021-06-04T15:19:00Z"/>
                <w:rFonts w:ascii="Times New Roman" w:eastAsia="Times New Roman" w:hAnsi="Times New Roman"/>
                <w:sz w:val="20"/>
                <w:szCs w:val="20"/>
                <w:lang w:eastAsia="pt-BR"/>
              </w:rPr>
            </w:pPr>
            <w:ins w:id="649" w:author="Matheus Gomes Faria" w:date="2021-06-04T15:19:00Z">
              <w:r>
                <w:rPr>
                  <w:rFonts w:ascii="Verdana" w:eastAsia="Times New Roman" w:hAnsi="Verdana"/>
                  <w:sz w:val="18"/>
                  <w:szCs w:val="18"/>
                  <w:lang w:eastAsia="pt-BR"/>
                </w:rPr>
                <w:t>06 de janeiro de 2039</w:t>
              </w:r>
            </w:ins>
          </w:p>
        </w:tc>
      </w:tr>
      <w:tr w:rsidR="00B75CC4" w:rsidRPr="0055737A" w14:paraId="220A4D45" w14:textId="77777777" w:rsidTr="008F70A2">
        <w:trPr>
          <w:ins w:id="6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5FA5A" w14:textId="77777777" w:rsidR="00B75CC4" w:rsidRPr="0055737A" w:rsidRDefault="00B75CC4" w:rsidP="008F70A2">
            <w:pPr>
              <w:spacing w:before="100" w:beforeAutospacing="1" w:line="240" w:lineRule="atLeast"/>
              <w:rPr>
                <w:ins w:id="651" w:author="Matheus Gomes Faria" w:date="2021-06-04T15:19:00Z"/>
                <w:rFonts w:ascii="Times New Roman" w:eastAsia="Times New Roman" w:hAnsi="Times New Roman"/>
                <w:sz w:val="20"/>
                <w:szCs w:val="20"/>
                <w:lang w:eastAsia="pt-BR"/>
              </w:rPr>
            </w:pPr>
            <w:ins w:id="652"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23438" w14:textId="77777777" w:rsidR="00B75CC4" w:rsidRPr="0055737A" w:rsidRDefault="00B75CC4" w:rsidP="008F70A2">
            <w:pPr>
              <w:spacing w:before="100" w:beforeAutospacing="1" w:line="240" w:lineRule="atLeast"/>
              <w:rPr>
                <w:ins w:id="653" w:author="Matheus Gomes Faria" w:date="2021-06-04T15:19:00Z"/>
                <w:rFonts w:ascii="Times New Roman" w:eastAsia="Times New Roman" w:hAnsi="Times New Roman"/>
                <w:sz w:val="20"/>
                <w:szCs w:val="20"/>
                <w:lang w:eastAsia="pt-BR"/>
              </w:rPr>
            </w:pPr>
            <w:ins w:id="654"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5,25</w:t>
              </w:r>
              <w:r w:rsidRPr="007631E9">
                <w:rPr>
                  <w:rFonts w:ascii="Verdana" w:eastAsia="Times New Roman" w:hAnsi="Verdana"/>
                  <w:sz w:val="18"/>
                  <w:szCs w:val="18"/>
                  <w:lang w:eastAsia="pt-BR"/>
                </w:rPr>
                <w:t>% a.a.</w:t>
              </w:r>
            </w:ins>
          </w:p>
        </w:tc>
      </w:tr>
      <w:tr w:rsidR="00B75CC4" w:rsidRPr="0055737A" w14:paraId="10C696E5" w14:textId="77777777" w:rsidTr="008F70A2">
        <w:trPr>
          <w:ins w:id="6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30C8A" w14:textId="77777777" w:rsidR="00B75CC4" w:rsidRPr="0055737A" w:rsidRDefault="00B75CC4" w:rsidP="008F70A2">
            <w:pPr>
              <w:spacing w:before="100" w:beforeAutospacing="1" w:line="240" w:lineRule="atLeast"/>
              <w:rPr>
                <w:ins w:id="656" w:author="Matheus Gomes Faria" w:date="2021-06-04T15:19:00Z"/>
                <w:rFonts w:ascii="Times New Roman" w:eastAsia="Times New Roman" w:hAnsi="Times New Roman"/>
                <w:sz w:val="20"/>
                <w:szCs w:val="20"/>
                <w:lang w:eastAsia="pt-BR"/>
              </w:rPr>
            </w:pPr>
            <w:ins w:id="657"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44ADA7" w14:textId="77777777" w:rsidR="00B75CC4" w:rsidRPr="0055737A" w:rsidRDefault="00B75CC4" w:rsidP="008F70A2">
            <w:pPr>
              <w:spacing w:before="100" w:beforeAutospacing="1" w:line="240" w:lineRule="atLeast"/>
              <w:rPr>
                <w:ins w:id="658" w:author="Matheus Gomes Faria" w:date="2021-06-04T15:19:00Z"/>
                <w:rFonts w:ascii="Times New Roman" w:eastAsia="Times New Roman" w:hAnsi="Times New Roman"/>
                <w:sz w:val="20"/>
                <w:szCs w:val="20"/>
                <w:lang w:eastAsia="pt-BR"/>
              </w:rPr>
            </w:pPr>
            <w:ins w:id="659" w:author="Matheus Gomes Faria" w:date="2021-06-04T15:19:00Z">
              <w:r w:rsidRPr="0055737A">
                <w:rPr>
                  <w:rFonts w:ascii="Verdana" w:eastAsia="Times New Roman" w:hAnsi="Verdana"/>
                  <w:sz w:val="18"/>
                  <w:szCs w:val="18"/>
                  <w:lang w:eastAsia="pt-BR"/>
                </w:rPr>
                <w:t>Não houve</w:t>
              </w:r>
            </w:ins>
          </w:p>
        </w:tc>
      </w:tr>
    </w:tbl>
    <w:p w14:paraId="2D978C09" w14:textId="77777777" w:rsidR="00B75CC4" w:rsidRDefault="00B75CC4" w:rsidP="00B75CC4">
      <w:pPr>
        <w:rPr>
          <w:ins w:id="660"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CC0AE3" w14:paraId="6B6C8A49" w14:textId="77777777" w:rsidTr="008F70A2">
        <w:trPr>
          <w:ins w:id="661"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E3FBA1" w14:textId="77777777" w:rsidR="00B75CC4" w:rsidRPr="00CC0AE3" w:rsidRDefault="00B75CC4" w:rsidP="008F70A2">
            <w:pPr>
              <w:spacing w:before="100" w:beforeAutospacing="1" w:line="240" w:lineRule="exact"/>
              <w:rPr>
                <w:ins w:id="662" w:author="Matheus Gomes Faria" w:date="2021-06-04T15:19:00Z"/>
                <w:rFonts w:ascii="Arial" w:eastAsia="Times New Roman" w:hAnsi="Arial" w:cs="Arial"/>
                <w:sz w:val="20"/>
                <w:szCs w:val="20"/>
              </w:rPr>
            </w:pPr>
            <w:ins w:id="663" w:author="Matheus Gomes Faria" w:date="2021-06-04T15:19:00Z">
              <w:r w:rsidRPr="00CC0AE3">
                <w:rPr>
                  <w:rFonts w:ascii="Arial" w:eastAsia="Times New Roman"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91878" w14:textId="77777777" w:rsidR="00B75CC4" w:rsidRPr="00CC0AE3" w:rsidRDefault="00B75CC4" w:rsidP="008F70A2">
            <w:pPr>
              <w:spacing w:before="100" w:beforeAutospacing="1" w:line="240" w:lineRule="exact"/>
              <w:rPr>
                <w:ins w:id="664" w:author="Matheus Gomes Faria" w:date="2021-06-04T15:19:00Z"/>
                <w:rFonts w:ascii="Arial" w:eastAsia="Times New Roman" w:hAnsi="Arial" w:cs="Arial"/>
                <w:sz w:val="20"/>
                <w:szCs w:val="20"/>
              </w:rPr>
            </w:pPr>
            <w:ins w:id="665" w:author="Matheus Gomes Faria" w:date="2021-06-04T15:19:00Z">
              <w:r w:rsidRPr="00CC0AE3">
                <w:rPr>
                  <w:rFonts w:ascii="Arial" w:eastAsia="Times New Roman" w:hAnsi="Arial" w:cs="Arial"/>
                  <w:sz w:val="18"/>
                  <w:szCs w:val="18"/>
                </w:rPr>
                <w:t>Agente Fiduciário</w:t>
              </w:r>
            </w:ins>
          </w:p>
        </w:tc>
      </w:tr>
      <w:tr w:rsidR="00B75CC4" w:rsidRPr="00CC0AE3" w14:paraId="79C28E40" w14:textId="77777777" w:rsidTr="008F70A2">
        <w:trPr>
          <w:ins w:id="66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1F26E" w14:textId="77777777" w:rsidR="00B75CC4" w:rsidRPr="00CC0AE3" w:rsidRDefault="00B75CC4" w:rsidP="008F70A2">
            <w:pPr>
              <w:spacing w:before="100" w:beforeAutospacing="1" w:line="240" w:lineRule="exact"/>
              <w:rPr>
                <w:ins w:id="667" w:author="Matheus Gomes Faria" w:date="2021-06-04T15:19:00Z"/>
                <w:rFonts w:ascii="Arial" w:eastAsia="Times New Roman" w:hAnsi="Arial" w:cs="Arial"/>
                <w:sz w:val="20"/>
                <w:szCs w:val="20"/>
              </w:rPr>
            </w:pPr>
            <w:ins w:id="668" w:author="Matheus Gomes Faria" w:date="2021-06-04T15:19:00Z">
              <w:r w:rsidRPr="00CC0AE3">
                <w:rPr>
                  <w:rFonts w:ascii="Arial" w:eastAsia="Times New Roman"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E2C9E" w14:textId="77777777" w:rsidR="00B75CC4" w:rsidRPr="00CC0AE3" w:rsidRDefault="00B75CC4" w:rsidP="008F70A2">
            <w:pPr>
              <w:spacing w:before="100" w:beforeAutospacing="1" w:line="240" w:lineRule="exact"/>
              <w:rPr>
                <w:ins w:id="669" w:author="Matheus Gomes Faria" w:date="2021-06-04T15:19:00Z"/>
                <w:rFonts w:ascii="Arial" w:eastAsia="Times New Roman" w:hAnsi="Arial" w:cs="Arial"/>
                <w:sz w:val="20"/>
                <w:szCs w:val="20"/>
              </w:rPr>
            </w:pPr>
            <w:ins w:id="670" w:author="Matheus Gomes Faria" w:date="2021-06-04T15:19:00Z">
              <w:r w:rsidRPr="00CC0AE3">
                <w:rPr>
                  <w:rFonts w:ascii="Arial" w:eastAsia="Times New Roman" w:hAnsi="Arial" w:cs="Arial"/>
                  <w:sz w:val="18"/>
                  <w:szCs w:val="18"/>
                </w:rPr>
                <w:t>ISEC Securitizadora S.A.</w:t>
              </w:r>
            </w:ins>
          </w:p>
        </w:tc>
      </w:tr>
      <w:tr w:rsidR="00B75CC4" w:rsidRPr="00CC0AE3" w14:paraId="762A353F" w14:textId="77777777" w:rsidTr="008F70A2">
        <w:trPr>
          <w:ins w:id="67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819F9" w14:textId="77777777" w:rsidR="00B75CC4" w:rsidRPr="00CC0AE3" w:rsidRDefault="00B75CC4" w:rsidP="008F70A2">
            <w:pPr>
              <w:spacing w:before="100" w:beforeAutospacing="1" w:line="240" w:lineRule="exact"/>
              <w:rPr>
                <w:ins w:id="672" w:author="Matheus Gomes Faria" w:date="2021-06-04T15:19:00Z"/>
                <w:rFonts w:ascii="Arial" w:eastAsia="Times New Roman" w:hAnsi="Arial" w:cs="Arial"/>
                <w:sz w:val="20"/>
                <w:szCs w:val="20"/>
              </w:rPr>
            </w:pPr>
            <w:ins w:id="673" w:author="Matheus Gomes Faria" w:date="2021-06-04T15:19:00Z">
              <w:r w:rsidRPr="00CC0AE3">
                <w:rPr>
                  <w:rFonts w:ascii="Arial" w:eastAsia="Times New Roman"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92E82" w14:textId="77777777" w:rsidR="00B75CC4" w:rsidRPr="00CC0AE3" w:rsidRDefault="00B75CC4" w:rsidP="008F70A2">
            <w:pPr>
              <w:spacing w:before="100" w:beforeAutospacing="1" w:line="240" w:lineRule="exact"/>
              <w:rPr>
                <w:ins w:id="674" w:author="Matheus Gomes Faria" w:date="2021-06-04T15:19:00Z"/>
                <w:rFonts w:ascii="Arial" w:eastAsia="Times New Roman" w:hAnsi="Arial" w:cs="Arial"/>
                <w:sz w:val="20"/>
                <w:szCs w:val="20"/>
              </w:rPr>
            </w:pPr>
            <w:ins w:id="675" w:author="Matheus Gomes Faria" w:date="2021-06-04T15:19:00Z">
              <w:r w:rsidRPr="00CC0AE3">
                <w:rPr>
                  <w:rFonts w:ascii="Arial" w:eastAsia="Times New Roman" w:hAnsi="Arial" w:cs="Arial"/>
                  <w:sz w:val="18"/>
                  <w:szCs w:val="18"/>
                </w:rPr>
                <w:t>CRI</w:t>
              </w:r>
            </w:ins>
          </w:p>
        </w:tc>
      </w:tr>
      <w:tr w:rsidR="00B75CC4" w:rsidRPr="00CC0AE3" w14:paraId="060BD0BF" w14:textId="77777777" w:rsidTr="008F70A2">
        <w:trPr>
          <w:ins w:id="67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9B430" w14:textId="77777777" w:rsidR="00B75CC4" w:rsidRPr="00CC0AE3" w:rsidRDefault="00B75CC4" w:rsidP="008F70A2">
            <w:pPr>
              <w:spacing w:before="100" w:beforeAutospacing="1" w:line="240" w:lineRule="exact"/>
              <w:rPr>
                <w:ins w:id="677" w:author="Matheus Gomes Faria" w:date="2021-06-04T15:19:00Z"/>
                <w:rFonts w:ascii="Arial" w:eastAsia="Times New Roman" w:hAnsi="Arial" w:cs="Arial"/>
                <w:sz w:val="20"/>
                <w:szCs w:val="20"/>
              </w:rPr>
            </w:pPr>
            <w:ins w:id="678" w:author="Matheus Gomes Faria" w:date="2021-06-04T15:19:00Z">
              <w:r w:rsidRPr="00CC0AE3">
                <w:rPr>
                  <w:rFonts w:ascii="Arial" w:eastAsia="Times New Roman"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26A7B" w14:textId="77777777" w:rsidR="00B75CC4" w:rsidRPr="00CC0AE3" w:rsidRDefault="00B75CC4" w:rsidP="008F70A2">
            <w:pPr>
              <w:spacing w:before="100" w:beforeAutospacing="1" w:line="240" w:lineRule="exact"/>
              <w:rPr>
                <w:ins w:id="679" w:author="Matheus Gomes Faria" w:date="2021-06-04T15:19:00Z"/>
                <w:rFonts w:ascii="Arial" w:eastAsia="Times New Roman" w:hAnsi="Arial" w:cs="Arial"/>
                <w:sz w:val="20"/>
                <w:szCs w:val="20"/>
              </w:rPr>
            </w:pPr>
            <w:ins w:id="680" w:author="Matheus Gomes Faria" w:date="2021-06-04T15:19:00Z">
              <w:r w:rsidRPr="00CC0AE3">
                <w:rPr>
                  <w:rFonts w:ascii="Arial" w:eastAsia="Times New Roman" w:hAnsi="Arial" w:cs="Arial"/>
                  <w:sz w:val="18"/>
                  <w:szCs w:val="18"/>
                </w:rPr>
                <w:t>4ª – 124ª Série</w:t>
              </w:r>
            </w:ins>
          </w:p>
        </w:tc>
      </w:tr>
      <w:tr w:rsidR="00B75CC4" w:rsidRPr="00CC0AE3" w14:paraId="70D0E10B" w14:textId="77777777" w:rsidTr="008F70A2">
        <w:trPr>
          <w:ins w:id="68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3DD9F" w14:textId="77777777" w:rsidR="00B75CC4" w:rsidRPr="00CC0AE3" w:rsidRDefault="00B75CC4" w:rsidP="008F70A2">
            <w:pPr>
              <w:spacing w:before="100" w:beforeAutospacing="1" w:line="240" w:lineRule="exact"/>
              <w:rPr>
                <w:ins w:id="682" w:author="Matheus Gomes Faria" w:date="2021-06-04T15:19:00Z"/>
                <w:rFonts w:ascii="Arial" w:eastAsia="Times New Roman" w:hAnsi="Arial" w:cs="Arial"/>
                <w:sz w:val="20"/>
                <w:szCs w:val="20"/>
              </w:rPr>
            </w:pPr>
            <w:ins w:id="683" w:author="Matheus Gomes Faria" w:date="2021-06-04T15:19:00Z">
              <w:r w:rsidRPr="00CC0AE3">
                <w:rPr>
                  <w:rFonts w:ascii="Arial" w:eastAsia="Times New Roman"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9D303" w14:textId="77777777" w:rsidR="00B75CC4" w:rsidRPr="00CC0AE3" w:rsidRDefault="00B75CC4" w:rsidP="008F70A2">
            <w:pPr>
              <w:spacing w:before="100" w:beforeAutospacing="1" w:line="240" w:lineRule="exact"/>
              <w:rPr>
                <w:ins w:id="684" w:author="Matheus Gomes Faria" w:date="2021-06-04T15:19:00Z"/>
                <w:rFonts w:ascii="Arial" w:eastAsia="Times New Roman" w:hAnsi="Arial" w:cs="Arial"/>
                <w:sz w:val="20"/>
                <w:szCs w:val="20"/>
              </w:rPr>
            </w:pPr>
            <w:ins w:id="685" w:author="Matheus Gomes Faria" w:date="2021-06-04T15:19:00Z">
              <w:r w:rsidRPr="00CC0AE3">
                <w:rPr>
                  <w:rFonts w:ascii="Arial" w:eastAsia="Times New Roman" w:hAnsi="Arial" w:cs="Arial"/>
                  <w:sz w:val="18"/>
                  <w:szCs w:val="18"/>
                </w:rPr>
                <w:t>R$ 11.900.000,00</w:t>
              </w:r>
            </w:ins>
          </w:p>
        </w:tc>
      </w:tr>
      <w:tr w:rsidR="00B75CC4" w:rsidRPr="00CC0AE3" w14:paraId="3EE4BBE5" w14:textId="77777777" w:rsidTr="008F70A2">
        <w:trPr>
          <w:ins w:id="68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663BA" w14:textId="77777777" w:rsidR="00B75CC4" w:rsidRPr="00CC0AE3" w:rsidRDefault="00B75CC4" w:rsidP="008F70A2">
            <w:pPr>
              <w:spacing w:before="100" w:beforeAutospacing="1" w:line="240" w:lineRule="exact"/>
              <w:rPr>
                <w:ins w:id="687" w:author="Matheus Gomes Faria" w:date="2021-06-04T15:19:00Z"/>
                <w:rFonts w:ascii="Arial" w:eastAsia="Times New Roman" w:hAnsi="Arial" w:cs="Arial"/>
                <w:sz w:val="20"/>
                <w:szCs w:val="20"/>
              </w:rPr>
            </w:pPr>
            <w:ins w:id="688" w:author="Matheus Gomes Faria" w:date="2021-06-04T15:19:00Z">
              <w:r w:rsidRPr="00CC0AE3">
                <w:rPr>
                  <w:rFonts w:ascii="Arial" w:eastAsia="Times New Roman"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C8C72" w14:textId="77777777" w:rsidR="00B75CC4" w:rsidRPr="00CC0AE3" w:rsidRDefault="00B75CC4" w:rsidP="008F70A2">
            <w:pPr>
              <w:spacing w:before="100" w:beforeAutospacing="1" w:line="240" w:lineRule="exact"/>
              <w:rPr>
                <w:ins w:id="689" w:author="Matheus Gomes Faria" w:date="2021-06-04T15:19:00Z"/>
                <w:rFonts w:ascii="Arial" w:eastAsia="Times New Roman" w:hAnsi="Arial" w:cs="Arial"/>
                <w:sz w:val="18"/>
                <w:szCs w:val="18"/>
              </w:rPr>
            </w:pPr>
            <w:ins w:id="690" w:author="Matheus Gomes Faria" w:date="2021-06-04T15:19:00Z">
              <w:r w:rsidRPr="00CC0AE3">
                <w:rPr>
                  <w:rFonts w:ascii="Arial" w:eastAsia="Times New Roman" w:hAnsi="Arial" w:cs="Arial"/>
                  <w:sz w:val="18"/>
                  <w:szCs w:val="18"/>
                </w:rPr>
                <w:t>1</w:t>
              </w:r>
            </w:ins>
          </w:p>
        </w:tc>
      </w:tr>
      <w:tr w:rsidR="00B75CC4" w:rsidRPr="00CC0AE3" w14:paraId="3DE6C24E" w14:textId="77777777" w:rsidTr="008F70A2">
        <w:trPr>
          <w:ins w:id="69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908CB" w14:textId="77777777" w:rsidR="00B75CC4" w:rsidRPr="00CC0AE3" w:rsidRDefault="00B75CC4" w:rsidP="008F70A2">
            <w:pPr>
              <w:spacing w:before="100" w:beforeAutospacing="1" w:line="240" w:lineRule="exact"/>
              <w:rPr>
                <w:ins w:id="692" w:author="Matheus Gomes Faria" w:date="2021-06-04T15:19:00Z"/>
                <w:rFonts w:ascii="Arial" w:eastAsia="Times New Roman" w:hAnsi="Arial" w:cs="Arial"/>
                <w:sz w:val="20"/>
                <w:szCs w:val="20"/>
              </w:rPr>
            </w:pPr>
            <w:ins w:id="693" w:author="Matheus Gomes Faria" w:date="2021-06-04T15:19:00Z">
              <w:r w:rsidRPr="00CC0AE3">
                <w:rPr>
                  <w:rFonts w:ascii="Arial" w:eastAsia="Times New Roman"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35453" w14:textId="77777777" w:rsidR="00B75CC4" w:rsidRPr="00CC0AE3" w:rsidRDefault="00B75CC4" w:rsidP="008F70A2">
            <w:pPr>
              <w:spacing w:before="100" w:beforeAutospacing="1" w:line="240" w:lineRule="exact"/>
              <w:rPr>
                <w:ins w:id="694" w:author="Matheus Gomes Faria" w:date="2021-06-04T15:19:00Z"/>
                <w:rFonts w:ascii="Arial" w:eastAsia="Times New Roman" w:hAnsi="Arial" w:cs="Arial"/>
                <w:sz w:val="18"/>
                <w:szCs w:val="18"/>
              </w:rPr>
            </w:pPr>
            <w:ins w:id="695" w:author="Matheus Gomes Faria" w:date="2021-06-04T15:19:00Z">
              <w:r w:rsidRPr="00CC0AE3">
                <w:rPr>
                  <w:rFonts w:ascii="Arial" w:eastAsia="Times New Roman" w:hAnsi="Arial" w:cs="Arial"/>
                  <w:sz w:val="18"/>
                  <w:szCs w:val="18"/>
                </w:rPr>
                <w:t>GARANTIA SUBORDINADAS</w:t>
              </w:r>
            </w:ins>
          </w:p>
        </w:tc>
      </w:tr>
      <w:tr w:rsidR="00B75CC4" w:rsidRPr="00CC0AE3" w14:paraId="0A76D1EF" w14:textId="77777777" w:rsidTr="008F70A2">
        <w:trPr>
          <w:ins w:id="69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8EF1E" w14:textId="77777777" w:rsidR="00B75CC4" w:rsidRPr="00CC0AE3" w:rsidRDefault="00B75CC4" w:rsidP="008F70A2">
            <w:pPr>
              <w:spacing w:before="100" w:beforeAutospacing="1" w:line="240" w:lineRule="exact"/>
              <w:rPr>
                <w:ins w:id="697" w:author="Matheus Gomes Faria" w:date="2021-06-04T15:19:00Z"/>
                <w:rFonts w:ascii="Arial" w:eastAsia="Times New Roman" w:hAnsi="Arial" w:cs="Arial"/>
                <w:sz w:val="20"/>
                <w:szCs w:val="20"/>
              </w:rPr>
            </w:pPr>
            <w:ins w:id="698" w:author="Matheus Gomes Faria" w:date="2021-06-04T15:19:00Z">
              <w:r w:rsidRPr="00CC0AE3">
                <w:rPr>
                  <w:rFonts w:ascii="Arial" w:eastAsia="Times New Roman"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A485C" w14:textId="77777777" w:rsidR="00B75CC4" w:rsidRPr="00CC0AE3" w:rsidRDefault="00B75CC4" w:rsidP="008F70A2">
            <w:pPr>
              <w:spacing w:before="100" w:beforeAutospacing="1" w:line="240" w:lineRule="exact"/>
              <w:rPr>
                <w:ins w:id="699" w:author="Matheus Gomes Faria" w:date="2021-06-04T15:19:00Z"/>
                <w:rFonts w:ascii="Arial" w:eastAsia="Times New Roman" w:hAnsi="Arial" w:cs="Arial"/>
                <w:sz w:val="20"/>
                <w:szCs w:val="20"/>
              </w:rPr>
            </w:pPr>
            <w:ins w:id="700" w:author="Matheus Gomes Faria" w:date="2021-06-04T15:19:00Z">
              <w:r w:rsidRPr="00CC0AE3">
                <w:rPr>
                  <w:rFonts w:ascii="Arial" w:eastAsia="Times New Roman" w:hAnsi="Arial" w:cs="Arial"/>
                  <w:sz w:val="18"/>
                  <w:szCs w:val="18"/>
                </w:rPr>
                <w:t>Não há</w:t>
              </w:r>
            </w:ins>
          </w:p>
        </w:tc>
      </w:tr>
      <w:tr w:rsidR="00B75CC4" w:rsidRPr="00CC0AE3" w14:paraId="2B0C6DF5" w14:textId="77777777" w:rsidTr="008F70A2">
        <w:trPr>
          <w:ins w:id="7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06F81" w14:textId="77777777" w:rsidR="00B75CC4" w:rsidRPr="00CC0AE3" w:rsidRDefault="00B75CC4" w:rsidP="008F70A2">
            <w:pPr>
              <w:spacing w:before="100" w:beforeAutospacing="1" w:line="240" w:lineRule="exact"/>
              <w:rPr>
                <w:ins w:id="702" w:author="Matheus Gomes Faria" w:date="2021-06-04T15:19:00Z"/>
                <w:rFonts w:ascii="Arial" w:eastAsia="Times New Roman" w:hAnsi="Arial" w:cs="Arial"/>
                <w:sz w:val="20"/>
                <w:szCs w:val="20"/>
              </w:rPr>
            </w:pPr>
            <w:ins w:id="703" w:author="Matheus Gomes Faria" w:date="2021-06-04T15:19:00Z">
              <w:r w:rsidRPr="00CC0AE3">
                <w:rPr>
                  <w:rFonts w:ascii="Arial" w:eastAsia="Times New Roman"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26BC0" w14:textId="77777777" w:rsidR="00B75CC4" w:rsidRPr="00CC0AE3" w:rsidRDefault="00B75CC4" w:rsidP="008F70A2">
            <w:pPr>
              <w:spacing w:before="100" w:beforeAutospacing="1" w:line="240" w:lineRule="exact"/>
              <w:rPr>
                <w:ins w:id="704" w:author="Matheus Gomes Faria" w:date="2021-06-04T15:19:00Z"/>
                <w:rFonts w:ascii="Arial" w:eastAsia="Times New Roman" w:hAnsi="Arial" w:cs="Arial"/>
                <w:sz w:val="20"/>
                <w:szCs w:val="20"/>
              </w:rPr>
            </w:pPr>
            <w:ins w:id="705" w:author="Matheus Gomes Faria" w:date="2021-06-04T15:19:00Z">
              <w:r w:rsidRPr="00CC0AE3">
                <w:rPr>
                  <w:rFonts w:ascii="Arial" w:eastAsia="Times New Roman" w:hAnsi="Arial" w:cs="Arial"/>
                  <w:sz w:val="18"/>
                  <w:szCs w:val="18"/>
                </w:rPr>
                <w:t>Não há</w:t>
              </w:r>
            </w:ins>
          </w:p>
        </w:tc>
      </w:tr>
      <w:tr w:rsidR="00B75CC4" w:rsidRPr="00CC0AE3" w14:paraId="7E991F88" w14:textId="77777777" w:rsidTr="008F70A2">
        <w:trPr>
          <w:ins w:id="7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3153E" w14:textId="77777777" w:rsidR="00B75CC4" w:rsidRPr="00CC0AE3" w:rsidRDefault="00B75CC4" w:rsidP="008F70A2">
            <w:pPr>
              <w:spacing w:before="100" w:beforeAutospacing="1" w:line="240" w:lineRule="exact"/>
              <w:rPr>
                <w:ins w:id="707" w:author="Matheus Gomes Faria" w:date="2021-06-04T15:19:00Z"/>
                <w:rFonts w:ascii="Arial" w:eastAsia="Times New Roman" w:hAnsi="Arial" w:cs="Arial"/>
                <w:sz w:val="20"/>
                <w:szCs w:val="20"/>
              </w:rPr>
            </w:pPr>
            <w:ins w:id="708" w:author="Matheus Gomes Faria" w:date="2021-06-04T15:19:00Z">
              <w:r w:rsidRPr="00CC0AE3">
                <w:rPr>
                  <w:rFonts w:ascii="Arial" w:eastAsia="Times New Roman" w:hAnsi="Arial" w:cs="Arial"/>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298B5" w14:textId="77777777" w:rsidR="00B75CC4" w:rsidRPr="00CC0AE3" w:rsidRDefault="00B75CC4" w:rsidP="008F70A2">
            <w:pPr>
              <w:spacing w:before="100" w:beforeAutospacing="1" w:line="240" w:lineRule="exact"/>
              <w:rPr>
                <w:ins w:id="709" w:author="Matheus Gomes Faria" w:date="2021-06-04T15:19:00Z"/>
                <w:rFonts w:ascii="Arial" w:eastAsia="Times New Roman" w:hAnsi="Arial" w:cs="Arial"/>
                <w:sz w:val="20"/>
                <w:szCs w:val="20"/>
              </w:rPr>
            </w:pPr>
            <w:ins w:id="710" w:author="Matheus Gomes Faria" w:date="2021-06-04T15:19:00Z">
              <w:r w:rsidRPr="00CC0AE3">
                <w:rPr>
                  <w:rFonts w:ascii="Arial" w:eastAsia="Times New Roman" w:hAnsi="Arial" w:cs="Arial"/>
                  <w:sz w:val="18"/>
                  <w:szCs w:val="18"/>
                </w:rPr>
                <w:t>17 de dezembro de 2014</w:t>
              </w:r>
            </w:ins>
          </w:p>
        </w:tc>
      </w:tr>
      <w:tr w:rsidR="00B75CC4" w:rsidRPr="00CC0AE3" w14:paraId="635D5292" w14:textId="77777777" w:rsidTr="008F70A2">
        <w:trPr>
          <w:ins w:id="7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BA50F" w14:textId="77777777" w:rsidR="00B75CC4" w:rsidRPr="00CC0AE3" w:rsidRDefault="00B75CC4" w:rsidP="008F70A2">
            <w:pPr>
              <w:spacing w:before="100" w:beforeAutospacing="1" w:line="240" w:lineRule="exact"/>
              <w:rPr>
                <w:ins w:id="712" w:author="Matheus Gomes Faria" w:date="2021-06-04T15:19:00Z"/>
                <w:rFonts w:ascii="Arial" w:eastAsia="Times New Roman" w:hAnsi="Arial" w:cs="Arial"/>
                <w:sz w:val="20"/>
                <w:szCs w:val="20"/>
              </w:rPr>
            </w:pPr>
            <w:ins w:id="713" w:author="Matheus Gomes Faria" w:date="2021-06-04T15:19:00Z">
              <w:r w:rsidRPr="00CC0AE3">
                <w:rPr>
                  <w:rFonts w:ascii="Arial" w:eastAsia="Times New Roman"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805A4" w14:textId="77777777" w:rsidR="00B75CC4" w:rsidRPr="00CC0AE3" w:rsidRDefault="00B75CC4" w:rsidP="008F70A2">
            <w:pPr>
              <w:spacing w:before="100" w:beforeAutospacing="1" w:line="240" w:lineRule="exact"/>
              <w:rPr>
                <w:ins w:id="714" w:author="Matheus Gomes Faria" w:date="2021-06-04T15:19:00Z"/>
                <w:rFonts w:ascii="Arial" w:eastAsia="Times New Roman" w:hAnsi="Arial" w:cs="Arial"/>
                <w:sz w:val="20"/>
                <w:szCs w:val="20"/>
              </w:rPr>
            </w:pPr>
            <w:ins w:id="715" w:author="Matheus Gomes Faria" w:date="2021-06-04T15:19:00Z">
              <w:r>
                <w:rPr>
                  <w:rFonts w:ascii="Arial" w:eastAsia="Times New Roman" w:hAnsi="Arial" w:cs="Arial"/>
                  <w:sz w:val="18"/>
                  <w:szCs w:val="18"/>
                </w:rPr>
                <w:t>02 de julho</w:t>
              </w:r>
              <w:r w:rsidRPr="00CC0AE3">
                <w:rPr>
                  <w:rFonts w:ascii="Arial" w:eastAsia="Times New Roman" w:hAnsi="Arial" w:cs="Arial"/>
                  <w:sz w:val="18"/>
                  <w:szCs w:val="18"/>
                </w:rPr>
                <w:t xml:space="preserve"> de 2021</w:t>
              </w:r>
            </w:ins>
          </w:p>
        </w:tc>
      </w:tr>
      <w:tr w:rsidR="00B75CC4" w:rsidRPr="00CC0AE3" w14:paraId="0D24523D" w14:textId="77777777" w:rsidTr="008F70A2">
        <w:trPr>
          <w:ins w:id="71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59DC2" w14:textId="77777777" w:rsidR="00B75CC4" w:rsidRPr="00CC0AE3" w:rsidRDefault="00B75CC4" w:rsidP="008F70A2">
            <w:pPr>
              <w:spacing w:before="100" w:beforeAutospacing="1" w:line="240" w:lineRule="exact"/>
              <w:rPr>
                <w:ins w:id="717" w:author="Matheus Gomes Faria" w:date="2021-06-04T15:19:00Z"/>
                <w:rFonts w:ascii="Arial" w:eastAsia="Times New Roman" w:hAnsi="Arial" w:cs="Arial"/>
                <w:sz w:val="20"/>
                <w:szCs w:val="20"/>
              </w:rPr>
            </w:pPr>
            <w:ins w:id="718" w:author="Matheus Gomes Faria" w:date="2021-06-04T15:19:00Z">
              <w:r w:rsidRPr="00CC0AE3">
                <w:rPr>
                  <w:rFonts w:ascii="Arial" w:eastAsia="Times New Roman"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1D27A" w14:textId="77777777" w:rsidR="00B75CC4" w:rsidRPr="00CC0AE3" w:rsidRDefault="00B75CC4" w:rsidP="008F70A2">
            <w:pPr>
              <w:spacing w:before="100" w:beforeAutospacing="1" w:line="240" w:lineRule="exact"/>
              <w:rPr>
                <w:ins w:id="719" w:author="Matheus Gomes Faria" w:date="2021-06-04T15:19:00Z"/>
                <w:rFonts w:ascii="Arial" w:eastAsia="Times New Roman" w:hAnsi="Arial" w:cs="Arial"/>
                <w:sz w:val="20"/>
                <w:szCs w:val="20"/>
              </w:rPr>
            </w:pPr>
            <w:ins w:id="720" w:author="Matheus Gomes Faria" w:date="2021-06-04T15:19:00Z">
              <w:r w:rsidRPr="00CC0AE3">
                <w:rPr>
                  <w:rFonts w:ascii="Arial" w:eastAsia="Times New Roman" w:hAnsi="Arial" w:cs="Arial"/>
                  <w:sz w:val="18"/>
                  <w:szCs w:val="18"/>
                </w:rPr>
                <w:t>DI + 3,60% a.a.</w:t>
              </w:r>
            </w:ins>
          </w:p>
        </w:tc>
      </w:tr>
      <w:tr w:rsidR="00B75CC4" w:rsidRPr="00CC0AE3" w14:paraId="2909FA3F" w14:textId="77777777" w:rsidTr="008F70A2">
        <w:trPr>
          <w:ins w:id="72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39F50" w14:textId="77777777" w:rsidR="00B75CC4" w:rsidRPr="00CC0AE3" w:rsidRDefault="00B75CC4" w:rsidP="008F70A2">
            <w:pPr>
              <w:spacing w:before="100" w:beforeAutospacing="1" w:line="240" w:lineRule="exact"/>
              <w:rPr>
                <w:ins w:id="722" w:author="Matheus Gomes Faria" w:date="2021-06-04T15:19:00Z"/>
                <w:rFonts w:ascii="Arial" w:eastAsia="Times New Roman" w:hAnsi="Arial" w:cs="Arial"/>
                <w:sz w:val="20"/>
                <w:szCs w:val="20"/>
              </w:rPr>
            </w:pPr>
            <w:ins w:id="723" w:author="Matheus Gomes Faria" w:date="2021-06-04T15:19:00Z">
              <w:r w:rsidRPr="00CC0AE3">
                <w:rPr>
                  <w:rFonts w:ascii="Arial" w:eastAsia="Times New Roman"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39FE4" w14:textId="77777777" w:rsidR="00B75CC4" w:rsidRPr="00CC0AE3" w:rsidRDefault="00B75CC4" w:rsidP="008F70A2">
            <w:pPr>
              <w:spacing w:before="100" w:beforeAutospacing="1" w:line="240" w:lineRule="exact"/>
              <w:rPr>
                <w:ins w:id="724" w:author="Matheus Gomes Faria" w:date="2021-06-04T15:19:00Z"/>
                <w:rFonts w:ascii="Arial" w:eastAsia="Times New Roman" w:hAnsi="Arial" w:cs="Arial"/>
                <w:sz w:val="20"/>
                <w:szCs w:val="20"/>
              </w:rPr>
            </w:pPr>
            <w:ins w:id="725" w:author="Matheus Gomes Faria" w:date="2021-06-04T15:19:00Z">
              <w:r w:rsidRPr="00CC0AE3">
                <w:rPr>
                  <w:rFonts w:ascii="Arial" w:eastAsia="Times New Roman" w:hAnsi="Arial" w:cs="Arial"/>
                  <w:sz w:val="18"/>
                  <w:szCs w:val="18"/>
                </w:rPr>
                <w:t>Não houve</w:t>
              </w:r>
            </w:ins>
          </w:p>
        </w:tc>
      </w:tr>
    </w:tbl>
    <w:p w14:paraId="7ED205A5" w14:textId="77777777" w:rsidR="00B75CC4" w:rsidRPr="00CC0AE3" w:rsidRDefault="00B75CC4" w:rsidP="00B75CC4">
      <w:pPr>
        <w:spacing w:before="100" w:beforeAutospacing="1" w:line="240" w:lineRule="exact"/>
        <w:rPr>
          <w:ins w:id="726" w:author="Matheus Gomes Faria" w:date="2021-06-04T15:19:00Z"/>
          <w:rFonts w:ascii="Arial" w:hAnsi="Arial" w:cs="Arial"/>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CC0AE3" w14:paraId="643C5C85" w14:textId="77777777" w:rsidTr="008F70A2">
        <w:trPr>
          <w:ins w:id="727"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F8513" w14:textId="77777777" w:rsidR="00B75CC4" w:rsidRPr="00CC0AE3" w:rsidRDefault="00B75CC4" w:rsidP="008F70A2">
            <w:pPr>
              <w:spacing w:before="100" w:beforeAutospacing="1" w:line="240" w:lineRule="exact"/>
              <w:rPr>
                <w:ins w:id="728" w:author="Matheus Gomes Faria" w:date="2021-06-04T15:19:00Z"/>
                <w:rFonts w:ascii="Arial" w:eastAsia="Times New Roman" w:hAnsi="Arial" w:cs="Arial"/>
                <w:sz w:val="20"/>
                <w:szCs w:val="20"/>
              </w:rPr>
            </w:pPr>
            <w:ins w:id="729" w:author="Matheus Gomes Faria" w:date="2021-06-04T15:19:00Z">
              <w:r w:rsidRPr="00CC0AE3">
                <w:rPr>
                  <w:rFonts w:ascii="Arial" w:eastAsia="Times New Roman"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106BC" w14:textId="77777777" w:rsidR="00B75CC4" w:rsidRPr="00CC0AE3" w:rsidRDefault="00B75CC4" w:rsidP="008F70A2">
            <w:pPr>
              <w:spacing w:before="100" w:beforeAutospacing="1" w:line="240" w:lineRule="exact"/>
              <w:rPr>
                <w:ins w:id="730" w:author="Matheus Gomes Faria" w:date="2021-06-04T15:19:00Z"/>
                <w:rFonts w:ascii="Arial" w:eastAsia="Times New Roman" w:hAnsi="Arial" w:cs="Arial"/>
                <w:sz w:val="20"/>
                <w:szCs w:val="20"/>
              </w:rPr>
            </w:pPr>
            <w:ins w:id="731" w:author="Matheus Gomes Faria" w:date="2021-06-04T15:19:00Z">
              <w:r w:rsidRPr="00CC0AE3">
                <w:rPr>
                  <w:rFonts w:ascii="Arial" w:eastAsia="Times New Roman" w:hAnsi="Arial" w:cs="Arial"/>
                  <w:sz w:val="18"/>
                  <w:szCs w:val="18"/>
                </w:rPr>
                <w:t>Agente Fiduciário</w:t>
              </w:r>
            </w:ins>
          </w:p>
        </w:tc>
      </w:tr>
      <w:tr w:rsidR="00B75CC4" w:rsidRPr="00CC0AE3" w14:paraId="3F284982" w14:textId="77777777" w:rsidTr="008F70A2">
        <w:trPr>
          <w:ins w:id="73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64ED4" w14:textId="77777777" w:rsidR="00B75CC4" w:rsidRPr="00CC0AE3" w:rsidRDefault="00B75CC4" w:rsidP="008F70A2">
            <w:pPr>
              <w:spacing w:before="100" w:beforeAutospacing="1" w:line="240" w:lineRule="exact"/>
              <w:rPr>
                <w:ins w:id="733" w:author="Matheus Gomes Faria" w:date="2021-06-04T15:19:00Z"/>
                <w:rFonts w:ascii="Arial" w:eastAsia="Times New Roman" w:hAnsi="Arial" w:cs="Arial"/>
                <w:sz w:val="20"/>
                <w:szCs w:val="20"/>
              </w:rPr>
            </w:pPr>
            <w:ins w:id="734" w:author="Matheus Gomes Faria" w:date="2021-06-04T15:19:00Z">
              <w:r w:rsidRPr="00CC0AE3">
                <w:rPr>
                  <w:rFonts w:ascii="Arial" w:eastAsia="Times New Roman"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062A" w14:textId="77777777" w:rsidR="00B75CC4" w:rsidRPr="00CC0AE3" w:rsidRDefault="00B75CC4" w:rsidP="008F70A2">
            <w:pPr>
              <w:spacing w:before="100" w:beforeAutospacing="1" w:line="240" w:lineRule="exact"/>
              <w:rPr>
                <w:ins w:id="735" w:author="Matheus Gomes Faria" w:date="2021-06-04T15:19:00Z"/>
                <w:rFonts w:ascii="Arial" w:eastAsia="Times New Roman" w:hAnsi="Arial" w:cs="Arial"/>
                <w:sz w:val="20"/>
                <w:szCs w:val="20"/>
              </w:rPr>
            </w:pPr>
            <w:ins w:id="736" w:author="Matheus Gomes Faria" w:date="2021-06-04T15:19:00Z">
              <w:r w:rsidRPr="00CC0AE3">
                <w:rPr>
                  <w:rFonts w:ascii="Arial" w:eastAsia="Times New Roman" w:hAnsi="Arial" w:cs="Arial"/>
                  <w:sz w:val="18"/>
                  <w:szCs w:val="18"/>
                </w:rPr>
                <w:t>ISEC Securitizadora S.A.</w:t>
              </w:r>
            </w:ins>
          </w:p>
        </w:tc>
      </w:tr>
      <w:tr w:rsidR="00B75CC4" w:rsidRPr="00CC0AE3" w14:paraId="16554923" w14:textId="77777777" w:rsidTr="008F70A2">
        <w:trPr>
          <w:ins w:id="73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8C850" w14:textId="77777777" w:rsidR="00B75CC4" w:rsidRPr="00CC0AE3" w:rsidRDefault="00B75CC4" w:rsidP="008F70A2">
            <w:pPr>
              <w:spacing w:before="100" w:beforeAutospacing="1" w:line="240" w:lineRule="exact"/>
              <w:rPr>
                <w:ins w:id="738" w:author="Matheus Gomes Faria" w:date="2021-06-04T15:19:00Z"/>
                <w:rFonts w:ascii="Arial" w:eastAsia="Times New Roman" w:hAnsi="Arial" w:cs="Arial"/>
                <w:sz w:val="20"/>
                <w:szCs w:val="20"/>
              </w:rPr>
            </w:pPr>
            <w:ins w:id="739" w:author="Matheus Gomes Faria" w:date="2021-06-04T15:19:00Z">
              <w:r w:rsidRPr="00CC0AE3">
                <w:rPr>
                  <w:rFonts w:ascii="Arial" w:eastAsia="Times New Roman"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94E80" w14:textId="77777777" w:rsidR="00B75CC4" w:rsidRPr="00CC0AE3" w:rsidRDefault="00B75CC4" w:rsidP="008F70A2">
            <w:pPr>
              <w:spacing w:before="100" w:beforeAutospacing="1" w:line="240" w:lineRule="exact"/>
              <w:rPr>
                <w:ins w:id="740" w:author="Matheus Gomes Faria" w:date="2021-06-04T15:19:00Z"/>
                <w:rFonts w:ascii="Arial" w:eastAsia="Times New Roman" w:hAnsi="Arial" w:cs="Arial"/>
                <w:sz w:val="20"/>
                <w:szCs w:val="20"/>
              </w:rPr>
            </w:pPr>
            <w:ins w:id="741" w:author="Matheus Gomes Faria" w:date="2021-06-04T15:19:00Z">
              <w:r w:rsidRPr="00CC0AE3">
                <w:rPr>
                  <w:rFonts w:ascii="Arial" w:eastAsia="Times New Roman" w:hAnsi="Arial" w:cs="Arial"/>
                  <w:sz w:val="18"/>
                  <w:szCs w:val="18"/>
                </w:rPr>
                <w:t>CRI</w:t>
              </w:r>
            </w:ins>
          </w:p>
        </w:tc>
      </w:tr>
      <w:tr w:rsidR="00B75CC4" w:rsidRPr="00CC0AE3" w14:paraId="27E461EB" w14:textId="77777777" w:rsidTr="008F70A2">
        <w:trPr>
          <w:ins w:id="74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385E0" w14:textId="77777777" w:rsidR="00B75CC4" w:rsidRPr="00CC0AE3" w:rsidRDefault="00B75CC4" w:rsidP="008F70A2">
            <w:pPr>
              <w:spacing w:before="100" w:beforeAutospacing="1" w:line="240" w:lineRule="exact"/>
              <w:rPr>
                <w:ins w:id="743" w:author="Matheus Gomes Faria" w:date="2021-06-04T15:19:00Z"/>
                <w:rFonts w:ascii="Arial" w:eastAsia="Times New Roman" w:hAnsi="Arial" w:cs="Arial"/>
                <w:sz w:val="20"/>
                <w:szCs w:val="20"/>
              </w:rPr>
            </w:pPr>
            <w:ins w:id="744" w:author="Matheus Gomes Faria" w:date="2021-06-04T15:19:00Z">
              <w:r w:rsidRPr="00CC0AE3">
                <w:rPr>
                  <w:rFonts w:ascii="Arial" w:eastAsia="Times New Roman"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3CB21" w14:textId="77777777" w:rsidR="00B75CC4" w:rsidRPr="00CC0AE3" w:rsidRDefault="00B75CC4" w:rsidP="008F70A2">
            <w:pPr>
              <w:spacing w:before="100" w:beforeAutospacing="1" w:line="240" w:lineRule="exact"/>
              <w:rPr>
                <w:ins w:id="745" w:author="Matheus Gomes Faria" w:date="2021-06-04T15:19:00Z"/>
                <w:rFonts w:ascii="Arial" w:eastAsia="Times New Roman" w:hAnsi="Arial" w:cs="Arial"/>
                <w:sz w:val="20"/>
                <w:szCs w:val="20"/>
              </w:rPr>
            </w:pPr>
            <w:ins w:id="746" w:author="Matheus Gomes Faria" w:date="2021-06-04T15:19:00Z">
              <w:r w:rsidRPr="00CC0AE3">
                <w:rPr>
                  <w:rFonts w:ascii="Arial" w:eastAsia="Times New Roman" w:hAnsi="Arial" w:cs="Arial"/>
                  <w:sz w:val="18"/>
                  <w:szCs w:val="18"/>
                </w:rPr>
                <w:t>4ª – 125ª Série</w:t>
              </w:r>
            </w:ins>
          </w:p>
        </w:tc>
      </w:tr>
      <w:tr w:rsidR="00B75CC4" w:rsidRPr="00CC0AE3" w14:paraId="7E12831A" w14:textId="77777777" w:rsidTr="008F70A2">
        <w:trPr>
          <w:ins w:id="74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D3F4C" w14:textId="77777777" w:rsidR="00B75CC4" w:rsidRPr="00CC0AE3" w:rsidRDefault="00B75CC4" w:rsidP="008F70A2">
            <w:pPr>
              <w:spacing w:before="100" w:beforeAutospacing="1" w:line="240" w:lineRule="exact"/>
              <w:rPr>
                <w:ins w:id="748" w:author="Matheus Gomes Faria" w:date="2021-06-04T15:19:00Z"/>
                <w:rFonts w:ascii="Arial" w:eastAsia="Times New Roman" w:hAnsi="Arial" w:cs="Arial"/>
                <w:sz w:val="20"/>
                <w:szCs w:val="20"/>
              </w:rPr>
            </w:pPr>
            <w:ins w:id="749" w:author="Matheus Gomes Faria" w:date="2021-06-04T15:19:00Z">
              <w:r w:rsidRPr="00CC0AE3">
                <w:rPr>
                  <w:rFonts w:ascii="Arial" w:eastAsia="Times New Roman"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C23906" w14:textId="77777777" w:rsidR="00B75CC4" w:rsidRPr="00CC0AE3" w:rsidRDefault="00B75CC4" w:rsidP="008F70A2">
            <w:pPr>
              <w:spacing w:before="100" w:beforeAutospacing="1" w:line="240" w:lineRule="exact"/>
              <w:rPr>
                <w:ins w:id="750" w:author="Matheus Gomes Faria" w:date="2021-06-04T15:19:00Z"/>
                <w:rFonts w:ascii="Arial" w:eastAsia="Times New Roman" w:hAnsi="Arial" w:cs="Arial"/>
                <w:sz w:val="20"/>
                <w:szCs w:val="20"/>
              </w:rPr>
            </w:pPr>
            <w:ins w:id="751" w:author="Matheus Gomes Faria" w:date="2021-06-04T15:19:00Z">
              <w:r w:rsidRPr="00CC0AE3">
                <w:rPr>
                  <w:rFonts w:ascii="Arial" w:eastAsia="Times New Roman" w:hAnsi="Arial" w:cs="Arial"/>
                  <w:sz w:val="18"/>
                  <w:szCs w:val="18"/>
                </w:rPr>
                <w:t>R$ 2.100.000,00</w:t>
              </w:r>
            </w:ins>
          </w:p>
        </w:tc>
      </w:tr>
      <w:tr w:rsidR="00B75CC4" w:rsidRPr="00CC0AE3" w14:paraId="5325128F" w14:textId="77777777" w:rsidTr="008F70A2">
        <w:trPr>
          <w:ins w:id="75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C7A2D" w14:textId="77777777" w:rsidR="00B75CC4" w:rsidRPr="00CC0AE3" w:rsidRDefault="00B75CC4" w:rsidP="008F70A2">
            <w:pPr>
              <w:spacing w:before="100" w:beforeAutospacing="1" w:line="240" w:lineRule="exact"/>
              <w:rPr>
                <w:ins w:id="753" w:author="Matheus Gomes Faria" w:date="2021-06-04T15:19:00Z"/>
                <w:rFonts w:ascii="Arial" w:eastAsia="Times New Roman" w:hAnsi="Arial" w:cs="Arial"/>
                <w:sz w:val="20"/>
                <w:szCs w:val="20"/>
              </w:rPr>
            </w:pPr>
            <w:ins w:id="754" w:author="Matheus Gomes Faria" w:date="2021-06-04T15:19:00Z">
              <w:r w:rsidRPr="00CC0AE3">
                <w:rPr>
                  <w:rFonts w:ascii="Arial" w:eastAsia="Times New Roman"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7E265" w14:textId="77777777" w:rsidR="00B75CC4" w:rsidRPr="00CC0AE3" w:rsidRDefault="00B75CC4" w:rsidP="008F70A2">
            <w:pPr>
              <w:spacing w:before="100" w:beforeAutospacing="1" w:line="240" w:lineRule="exact"/>
              <w:rPr>
                <w:ins w:id="755" w:author="Matheus Gomes Faria" w:date="2021-06-04T15:19:00Z"/>
                <w:rFonts w:ascii="Arial" w:eastAsia="Times New Roman" w:hAnsi="Arial" w:cs="Arial"/>
                <w:sz w:val="18"/>
                <w:szCs w:val="18"/>
              </w:rPr>
            </w:pPr>
            <w:ins w:id="756" w:author="Matheus Gomes Faria" w:date="2021-06-04T15:19:00Z">
              <w:r w:rsidRPr="00CC0AE3">
                <w:rPr>
                  <w:rFonts w:ascii="Arial" w:eastAsia="Times New Roman" w:hAnsi="Arial" w:cs="Arial"/>
                  <w:sz w:val="18"/>
                  <w:szCs w:val="18"/>
                </w:rPr>
                <w:t>1</w:t>
              </w:r>
            </w:ins>
          </w:p>
        </w:tc>
      </w:tr>
      <w:tr w:rsidR="00B75CC4" w:rsidRPr="00CC0AE3" w14:paraId="32CC5183" w14:textId="77777777" w:rsidTr="008F70A2">
        <w:trPr>
          <w:ins w:id="75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5D7EF" w14:textId="77777777" w:rsidR="00B75CC4" w:rsidRPr="00CC0AE3" w:rsidRDefault="00B75CC4" w:rsidP="008F70A2">
            <w:pPr>
              <w:spacing w:before="100" w:beforeAutospacing="1" w:line="240" w:lineRule="exact"/>
              <w:rPr>
                <w:ins w:id="758" w:author="Matheus Gomes Faria" w:date="2021-06-04T15:19:00Z"/>
                <w:rFonts w:ascii="Arial" w:eastAsia="Times New Roman" w:hAnsi="Arial" w:cs="Arial"/>
                <w:sz w:val="20"/>
                <w:szCs w:val="20"/>
              </w:rPr>
            </w:pPr>
            <w:ins w:id="759" w:author="Matheus Gomes Faria" w:date="2021-06-04T15:19:00Z">
              <w:r w:rsidRPr="00CC0AE3">
                <w:rPr>
                  <w:rFonts w:ascii="Arial" w:eastAsia="Times New Roman"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9B974" w14:textId="77777777" w:rsidR="00B75CC4" w:rsidRPr="00CC0AE3" w:rsidRDefault="00B75CC4" w:rsidP="008F70A2">
            <w:pPr>
              <w:spacing w:before="100" w:beforeAutospacing="1" w:line="240" w:lineRule="exact"/>
              <w:rPr>
                <w:ins w:id="760" w:author="Matheus Gomes Faria" w:date="2021-06-04T15:19:00Z"/>
                <w:rFonts w:ascii="Arial" w:eastAsia="Times New Roman" w:hAnsi="Arial" w:cs="Arial"/>
                <w:sz w:val="18"/>
                <w:szCs w:val="18"/>
              </w:rPr>
            </w:pPr>
            <w:ins w:id="761" w:author="Matheus Gomes Faria" w:date="2021-06-04T15:19:00Z">
              <w:r w:rsidRPr="00CC0AE3">
                <w:rPr>
                  <w:rFonts w:ascii="Arial" w:eastAsia="Times New Roman" w:hAnsi="Arial" w:cs="Arial"/>
                  <w:sz w:val="18"/>
                  <w:szCs w:val="18"/>
                </w:rPr>
                <w:t>GARANTIA SUBORDINADAS</w:t>
              </w:r>
            </w:ins>
          </w:p>
        </w:tc>
      </w:tr>
      <w:tr w:rsidR="00B75CC4" w:rsidRPr="00CC0AE3" w14:paraId="061CF358" w14:textId="77777777" w:rsidTr="008F70A2">
        <w:trPr>
          <w:ins w:id="76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D52C" w14:textId="77777777" w:rsidR="00B75CC4" w:rsidRPr="00CC0AE3" w:rsidRDefault="00B75CC4" w:rsidP="008F70A2">
            <w:pPr>
              <w:spacing w:before="100" w:beforeAutospacing="1" w:line="240" w:lineRule="exact"/>
              <w:rPr>
                <w:ins w:id="763" w:author="Matheus Gomes Faria" w:date="2021-06-04T15:19:00Z"/>
                <w:rFonts w:ascii="Arial" w:eastAsia="Times New Roman" w:hAnsi="Arial" w:cs="Arial"/>
                <w:sz w:val="20"/>
                <w:szCs w:val="20"/>
              </w:rPr>
            </w:pPr>
            <w:ins w:id="764" w:author="Matheus Gomes Faria" w:date="2021-06-04T15:19:00Z">
              <w:r w:rsidRPr="00CC0AE3">
                <w:rPr>
                  <w:rFonts w:ascii="Arial" w:eastAsia="Times New Roman"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1D6DE" w14:textId="77777777" w:rsidR="00B75CC4" w:rsidRPr="00CC0AE3" w:rsidRDefault="00B75CC4" w:rsidP="008F70A2">
            <w:pPr>
              <w:spacing w:before="100" w:beforeAutospacing="1" w:line="240" w:lineRule="exact"/>
              <w:rPr>
                <w:ins w:id="765" w:author="Matheus Gomes Faria" w:date="2021-06-04T15:19:00Z"/>
                <w:rFonts w:ascii="Arial" w:eastAsia="Times New Roman" w:hAnsi="Arial" w:cs="Arial"/>
                <w:sz w:val="20"/>
                <w:szCs w:val="20"/>
              </w:rPr>
            </w:pPr>
            <w:ins w:id="766" w:author="Matheus Gomes Faria" w:date="2021-06-04T15:19:00Z">
              <w:r w:rsidRPr="00CC0AE3">
                <w:rPr>
                  <w:rFonts w:ascii="Arial" w:eastAsia="Times New Roman" w:hAnsi="Arial" w:cs="Arial"/>
                  <w:sz w:val="18"/>
                  <w:szCs w:val="18"/>
                </w:rPr>
                <w:t>Não há</w:t>
              </w:r>
            </w:ins>
          </w:p>
        </w:tc>
      </w:tr>
      <w:tr w:rsidR="00B75CC4" w:rsidRPr="00CC0AE3" w14:paraId="05F1BFE4" w14:textId="77777777" w:rsidTr="008F70A2">
        <w:trPr>
          <w:ins w:id="76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31A4" w14:textId="77777777" w:rsidR="00B75CC4" w:rsidRPr="00CC0AE3" w:rsidRDefault="00B75CC4" w:rsidP="008F70A2">
            <w:pPr>
              <w:spacing w:before="100" w:beforeAutospacing="1" w:line="240" w:lineRule="exact"/>
              <w:rPr>
                <w:ins w:id="768" w:author="Matheus Gomes Faria" w:date="2021-06-04T15:19:00Z"/>
                <w:rFonts w:ascii="Arial" w:eastAsia="Times New Roman" w:hAnsi="Arial" w:cs="Arial"/>
                <w:sz w:val="20"/>
                <w:szCs w:val="20"/>
              </w:rPr>
            </w:pPr>
            <w:ins w:id="769" w:author="Matheus Gomes Faria" w:date="2021-06-04T15:19:00Z">
              <w:r w:rsidRPr="00CC0AE3">
                <w:rPr>
                  <w:rFonts w:ascii="Arial" w:eastAsia="Times New Roman"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D1CAC" w14:textId="77777777" w:rsidR="00B75CC4" w:rsidRPr="00CC0AE3" w:rsidRDefault="00B75CC4" w:rsidP="008F70A2">
            <w:pPr>
              <w:spacing w:before="100" w:beforeAutospacing="1" w:line="240" w:lineRule="exact"/>
              <w:rPr>
                <w:ins w:id="770" w:author="Matheus Gomes Faria" w:date="2021-06-04T15:19:00Z"/>
                <w:rFonts w:ascii="Arial" w:eastAsia="Times New Roman" w:hAnsi="Arial" w:cs="Arial"/>
                <w:sz w:val="20"/>
                <w:szCs w:val="20"/>
              </w:rPr>
            </w:pPr>
            <w:ins w:id="771" w:author="Matheus Gomes Faria" w:date="2021-06-04T15:19:00Z">
              <w:r w:rsidRPr="00CC0AE3">
                <w:rPr>
                  <w:rFonts w:ascii="Arial" w:eastAsia="Times New Roman" w:hAnsi="Arial" w:cs="Arial"/>
                  <w:sz w:val="18"/>
                  <w:szCs w:val="18"/>
                </w:rPr>
                <w:t>Não há</w:t>
              </w:r>
            </w:ins>
          </w:p>
        </w:tc>
      </w:tr>
      <w:tr w:rsidR="00B75CC4" w:rsidRPr="00CC0AE3" w14:paraId="04740F91" w14:textId="77777777" w:rsidTr="008F70A2">
        <w:trPr>
          <w:ins w:id="77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B334B" w14:textId="77777777" w:rsidR="00B75CC4" w:rsidRPr="00CC0AE3" w:rsidRDefault="00B75CC4" w:rsidP="008F70A2">
            <w:pPr>
              <w:spacing w:before="100" w:beforeAutospacing="1" w:line="240" w:lineRule="exact"/>
              <w:rPr>
                <w:ins w:id="773" w:author="Matheus Gomes Faria" w:date="2021-06-04T15:19:00Z"/>
                <w:rFonts w:ascii="Arial" w:eastAsia="Times New Roman" w:hAnsi="Arial" w:cs="Arial"/>
                <w:sz w:val="20"/>
                <w:szCs w:val="20"/>
              </w:rPr>
            </w:pPr>
            <w:ins w:id="774" w:author="Matheus Gomes Faria" w:date="2021-06-04T15:19:00Z">
              <w:r w:rsidRPr="00CC0AE3">
                <w:rPr>
                  <w:rFonts w:ascii="Arial" w:eastAsia="Times New Roman"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B9732" w14:textId="77777777" w:rsidR="00B75CC4" w:rsidRPr="00CC0AE3" w:rsidRDefault="00B75CC4" w:rsidP="008F70A2">
            <w:pPr>
              <w:spacing w:before="100" w:beforeAutospacing="1" w:line="240" w:lineRule="exact"/>
              <w:rPr>
                <w:ins w:id="775" w:author="Matheus Gomes Faria" w:date="2021-06-04T15:19:00Z"/>
                <w:rFonts w:ascii="Arial" w:eastAsia="Times New Roman" w:hAnsi="Arial" w:cs="Arial"/>
                <w:sz w:val="20"/>
                <w:szCs w:val="20"/>
              </w:rPr>
            </w:pPr>
            <w:ins w:id="776" w:author="Matheus Gomes Faria" w:date="2021-06-04T15:19:00Z">
              <w:r w:rsidRPr="00CC0AE3">
                <w:rPr>
                  <w:rFonts w:ascii="Arial" w:eastAsia="Times New Roman" w:hAnsi="Arial" w:cs="Arial"/>
                  <w:sz w:val="18"/>
                  <w:szCs w:val="18"/>
                </w:rPr>
                <w:t>17 de dezembro de 2014</w:t>
              </w:r>
            </w:ins>
          </w:p>
        </w:tc>
      </w:tr>
      <w:tr w:rsidR="00B75CC4" w:rsidRPr="00CC0AE3" w14:paraId="321DD2B6" w14:textId="77777777" w:rsidTr="008F70A2">
        <w:trPr>
          <w:ins w:id="77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5DC34" w14:textId="77777777" w:rsidR="00B75CC4" w:rsidRPr="00CC0AE3" w:rsidRDefault="00B75CC4" w:rsidP="008F70A2">
            <w:pPr>
              <w:spacing w:before="100" w:beforeAutospacing="1" w:line="240" w:lineRule="exact"/>
              <w:rPr>
                <w:ins w:id="778" w:author="Matheus Gomes Faria" w:date="2021-06-04T15:19:00Z"/>
                <w:rFonts w:ascii="Arial" w:eastAsia="Times New Roman" w:hAnsi="Arial" w:cs="Arial"/>
                <w:sz w:val="20"/>
                <w:szCs w:val="20"/>
              </w:rPr>
            </w:pPr>
            <w:ins w:id="779" w:author="Matheus Gomes Faria" w:date="2021-06-04T15:19:00Z">
              <w:r w:rsidRPr="00CC0AE3">
                <w:rPr>
                  <w:rFonts w:ascii="Arial" w:eastAsia="Times New Roman"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DAF5F" w14:textId="77777777" w:rsidR="00B75CC4" w:rsidRPr="00CC0AE3" w:rsidRDefault="00B75CC4" w:rsidP="008F70A2">
            <w:pPr>
              <w:spacing w:before="100" w:beforeAutospacing="1" w:line="240" w:lineRule="exact"/>
              <w:rPr>
                <w:ins w:id="780" w:author="Matheus Gomes Faria" w:date="2021-06-04T15:19:00Z"/>
                <w:rFonts w:ascii="Arial" w:eastAsia="Times New Roman" w:hAnsi="Arial" w:cs="Arial"/>
                <w:sz w:val="20"/>
                <w:szCs w:val="20"/>
              </w:rPr>
            </w:pPr>
            <w:ins w:id="781" w:author="Matheus Gomes Faria" w:date="2021-06-04T15:19:00Z">
              <w:r w:rsidRPr="00CC0AE3">
                <w:rPr>
                  <w:rFonts w:ascii="Arial" w:eastAsia="Times New Roman" w:hAnsi="Arial" w:cs="Arial"/>
                  <w:sz w:val="18"/>
                  <w:szCs w:val="18"/>
                </w:rPr>
                <w:t>0</w:t>
              </w:r>
              <w:r>
                <w:rPr>
                  <w:rFonts w:ascii="Arial" w:eastAsia="Times New Roman" w:hAnsi="Arial" w:cs="Arial"/>
                  <w:sz w:val="18"/>
                  <w:szCs w:val="18"/>
                </w:rPr>
                <w:t>2 de julho</w:t>
              </w:r>
              <w:r w:rsidRPr="00CC0AE3">
                <w:rPr>
                  <w:rFonts w:ascii="Arial" w:eastAsia="Times New Roman" w:hAnsi="Arial" w:cs="Arial"/>
                  <w:sz w:val="18"/>
                  <w:szCs w:val="18"/>
                </w:rPr>
                <w:t xml:space="preserve"> de 2021</w:t>
              </w:r>
            </w:ins>
          </w:p>
        </w:tc>
      </w:tr>
      <w:tr w:rsidR="00B75CC4" w:rsidRPr="00CC0AE3" w14:paraId="5511342D" w14:textId="77777777" w:rsidTr="008F70A2">
        <w:trPr>
          <w:ins w:id="78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96C0E" w14:textId="77777777" w:rsidR="00B75CC4" w:rsidRPr="00CC0AE3" w:rsidRDefault="00B75CC4" w:rsidP="008F70A2">
            <w:pPr>
              <w:spacing w:before="100" w:beforeAutospacing="1" w:line="240" w:lineRule="exact"/>
              <w:rPr>
                <w:ins w:id="783" w:author="Matheus Gomes Faria" w:date="2021-06-04T15:19:00Z"/>
                <w:rFonts w:ascii="Arial" w:eastAsia="Times New Roman" w:hAnsi="Arial" w:cs="Arial"/>
                <w:sz w:val="20"/>
                <w:szCs w:val="20"/>
              </w:rPr>
            </w:pPr>
            <w:ins w:id="784" w:author="Matheus Gomes Faria" w:date="2021-06-04T15:19:00Z">
              <w:r w:rsidRPr="00CC0AE3">
                <w:rPr>
                  <w:rFonts w:ascii="Arial" w:eastAsia="Times New Roman"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2A0D" w14:textId="77777777" w:rsidR="00B75CC4" w:rsidRPr="00CC0AE3" w:rsidRDefault="00B75CC4" w:rsidP="008F70A2">
            <w:pPr>
              <w:spacing w:before="100" w:beforeAutospacing="1" w:line="240" w:lineRule="exact"/>
              <w:rPr>
                <w:ins w:id="785" w:author="Matheus Gomes Faria" w:date="2021-06-04T15:19:00Z"/>
                <w:rFonts w:ascii="Arial" w:eastAsia="Times New Roman" w:hAnsi="Arial" w:cs="Arial"/>
                <w:sz w:val="20"/>
                <w:szCs w:val="20"/>
              </w:rPr>
            </w:pPr>
            <w:ins w:id="786" w:author="Matheus Gomes Faria" w:date="2021-06-04T15:19:00Z">
              <w:r w:rsidRPr="00CC0AE3">
                <w:rPr>
                  <w:rFonts w:ascii="Arial" w:eastAsia="Times New Roman" w:hAnsi="Arial" w:cs="Arial"/>
                  <w:sz w:val="18"/>
                  <w:szCs w:val="18"/>
                </w:rPr>
                <w:t>DI + 3,60% a.a.</w:t>
              </w:r>
            </w:ins>
          </w:p>
        </w:tc>
      </w:tr>
      <w:tr w:rsidR="00B75CC4" w:rsidRPr="00CC0AE3" w14:paraId="797EB417" w14:textId="77777777" w:rsidTr="008F70A2">
        <w:trPr>
          <w:ins w:id="78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B7B24" w14:textId="77777777" w:rsidR="00B75CC4" w:rsidRPr="00CC0AE3" w:rsidRDefault="00B75CC4" w:rsidP="008F70A2">
            <w:pPr>
              <w:spacing w:before="100" w:beforeAutospacing="1" w:line="240" w:lineRule="exact"/>
              <w:rPr>
                <w:ins w:id="788" w:author="Matheus Gomes Faria" w:date="2021-06-04T15:19:00Z"/>
                <w:rFonts w:ascii="Arial" w:eastAsia="Times New Roman" w:hAnsi="Arial" w:cs="Arial"/>
                <w:sz w:val="20"/>
                <w:szCs w:val="20"/>
              </w:rPr>
            </w:pPr>
            <w:ins w:id="789" w:author="Matheus Gomes Faria" w:date="2021-06-04T15:19:00Z">
              <w:r w:rsidRPr="00CC0AE3">
                <w:rPr>
                  <w:rFonts w:ascii="Arial" w:eastAsia="Times New Roman"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FD0EC" w14:textId="77777777" w:rsidR="00B75CC4" w:rsidRPr="00CC0AE3" w:rsidRDefault="00B75CC4" w:rsidP="008F70A2">
            <w:pPr>
              <w:spacing w:before="100" w:beforeAutospacing="1" w:line="240" w:lineRule="exact"/>
              <w:rPr>
                <w:ins w:id="790" w:author="Matheus Gomes Faria" w:date="2021-06-04T15:19:00Z"/>
                <w:rFonts w:ascii="Arial" w:eastAsia="Times New Roman" w:hAnsi="Arial" w:cs="Arial"/>
                <w:sz w:val="20"/>
                <w:szCs w:val="20"/>
              </w:rPr>
            </w:pPr>
            <w:ins w:id="791" w:author="Matheus Gomes Faria" w:date="2021-06-04T15:19:00Z">
              <w:r w:rsidRPr="00CC0AE3">
                <w:rPr>
                  <w:rFonts w:ascii="Arial" w:eastAsia="Times New Roman" w:hAnsi="Arial" w:cs="Arial"/>
                  <w:sz w:val="18"/>
                  <w:szCs w:val="18"/>
                </w:rPr>
                <w:t>Não houve</w:t>
              </w:r>
            </w:ins>
          </w:p>
        </w:tc>
      </w:tr>
    </w:tbl>
    <w:p w14:paraId="0CCFC5B4" w14:textId="77777777" w:rsidR="00B75CC4" w:rsidRDefault="00B75CC4" w:rsidP="00B75CC4">
      <w:pPr>
        <w:spacing w:before="100" w:beforeAutospacing="1" w:line="240" w:lineRule="exact"/>
        <w:rPr>
          <w:ins w:id="792"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8337A8D" w14:textId="77777777" w:rsidTr="008F70A2">
        <w:trPr>
          <w:ins w:id="793"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03ADF" w14:textId="77777777" w:rsidR="00B75CC4" w:rsidRPr="0055737A" w:rsidRDefault="00B75CC4" w:rsidP="008F70A2">
            <w:pPr>
              <w:spacing w:before="100" w:beforeAutospacing="1" w:line="240" w:lineRule="atLeast"/>
              <w:rPr>
                <w:ins w:id="794" w:author="Matheus Gomes Faria" w:date="2021-06-04T15:19:00Z"/>
                <w:rFonts w:ascii="Times New Roman" w:eastAsia="Times New Roman" w:hAnsi="Times New Roman"/>
                <w:sz w:val="20"/>
                <w:szCs w:val="20"/>
                <w:lang w:eastAsia="pt-BR"/>
              </w:rPr>
            </w:pPr>
            <w:ins w:id="795"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3F447E" w14:textId="77777777" w:rsidR="00B75CC4" w:rsidRPr="0055737A" w:rsidRDefault="00B75CC4" w:rsidP="008F70A2">
            <w:pPr>
              <w:spacing w:before="100" w:beforeAutospacing="1" w:line="240" w:lineRule="atLeast"/>
              <w:rPr>
                <w:ins w:id="796" w:author="Matheus Gomes Faria" w:date="2021-06-04T15:19:00Z"/>
                <w:rFonts w:ascii="Times New Roman" w:eastAsia="Times New Roman" w:hAnsi="Times New Roman"/>
                <w:sz w:val="20"/>
                <w:szCs w:val="20"/>
                <w:lang w:eastAsia="pt-BR"/>
              </w:rPr>
            </w:pPr>
            <w:ins w:id="797" w:author="Matheus Gomes Faria" w:date="2021-06-04T15:19:00Z">
              <w:r w:rsidRPr="0055737A">
                <w:rPr>
                  <w:rFonts w:ascii="Verdana" w:eastAsia="Times New Roman" w:hAnsi="Verdana"/>
                  <w:sz w:val="18"/>
                  <w:szCs w:val="18"/>
                  <w:lang w:eastAsia="pt-BR"/>
                </w:rPr>
                <w:t>Agente Fiduciário</w:t>
              </w:r>
            </w:ins>
          </w:p>
        </w:tc>
      </w:tr>
      <w:tr w:rsidR="00B75CC4" w:rsidRPr="0055737A" w14:paraId="1A4DCF46" w14:textId="77777777" w:rsidTr="008F70A2">
        <w:trPr>
          <w:ins w:id="79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158D3" w14:textId="77777777" w:rsidR="00B75CC4" w:rsidRPr="0055737A" w:rsidRDefault="00B75CC4" w:rsidP="008F70A2">
            <w:pPr>
              <w:spacing w:before="100" w:beforeAutospacing="1" w:line="240" w:lineRule="atLeast"/>
              <w:rPr>
                <w:ins w:id="799" w:author="Matheus Gomes Faria" w:date="2021-06-04T15:19:00Z"/>
                <w:rFonts w:ascii="Times New Roman" w:eastAsia="Times New Roman" w:hAnsi="Times New Roman"/>
                <w:sz w:val="20"/>
                <w:szCs w:val="20"/>
                <w:lang w:eastAsia="pt-BR"/>
              </w:rPr>
            </w:pPr>
            <w:ins w:id="800"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97C2E" w14:textId="77777777" w:rsidR="00B75CC4" w:rsidRPr="0055737A" w:rsidRDefault="00B75CC4" w:rsidP="008F70A2">
            <w:pPr>
              <w:spacing w:before="100" w:beforeAutospacing="1" w:line="240" w:lineRule="atLeast"/>
              <w:rPr>
                <w:ins w:id="801" w:author="Matheus Gomes Faria" w:date="2021-06-04T15:19:00Z"/>
                <w:rFonts w:ascii="Times New Roman" w:eastAsia="Times New Roman" w:hAnsi="Times New Roman"/>
                <w:sz w:val="20"/>
                <w:szCs w:val="20"/>
                <w:lang w:eastAsia="pt-BR"/>
              </w:rPr>
            </w:pPr>
            <w:ins w:id="802"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5A7BE8E9" w14:textId="77777777" w:rsidTr="008F70A2">
        <w:trPr>
          <w:ins w:id="80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56CE6" w14:textId="77777777" w:rsidR="00B75CC4" w:rsidRPr="0055737A" w:rsidRDefault="00B75CC4" w:rsidP="008F70A2">
            <w:pPr>
              <w:spacing w:before="100" w:beforeAutospacing="1" w:line="240" w:lineRule="atLeast"/>
              <w:rPr>
                <w:ins w:id="804" w:author="Matheus Gomes Faria" w:date="2021-06-04T15:19:00Z"/>
                <w:rFonts w:ascii="Times New Roman" w:eastAsia="Times New Roman" w:hAnsi="Times New Roman"/>
                <w:sz w:val="20"/>
                <w:szCs w:val="20"/>
                <w:lang w:eastAsia="pt-BR"/>
              </w:rPr>
            </w:pPr>
            <w:ins w:id="805"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F7D6E" w14:textId="77777777" w:rsidR="00B75CC4" w:rsidRPr="0055737A" w:rsidRDefault="00B75CC4" w:rsidP="008F70A2">
            <w:pPr>
              <w:spacing w:before="100" w:beforeAutospacing="1" w:line="240" w:lineRule="atLeast"/>
              <w:rPr>
                <w:ins w:id="806" w:author="Matheus Gomes Faria" w:date="2021-06-04T15:19:00Z"/>
                <w:rFonts w:ascii="Times New Roman" w:eastAsia="Times New Roman" w:hAnsi="Times New Roman"/>
                <w:sz w:val="20"/>
                <w:szCs w:val="20"/>
                <w:lang w:eastAsia="pt-BR"/>
              </w:rPr>
            </w:pPr>
            <w:ins w:id="807" w:author="Matheus Gomes Faria" w:date="2021-06-04T15:19:00Z">
              <w:r>
                <w:rPr>
                  <w:rFonts w:ascii="Verdana" w:eastAsia="Times New Roman" w:hAnsi="Verdana"/>
                  <w:sz w:val="18"/>
                  <w:szCs w:val="18"/>
                  <w:lang w:eastAsia="pt-BR"/>
                </w:rPr>
                <w:t>CRI</w:t>
              </w:r>
            </w:ins>
          </w:p>
        </w:tc>
      </w:tr>
      <w:tr w:rsidR="00B75CC4" w:rsidRPr="0055737A" w14:paraId="526D9973" w14:textId="77777777" w:rsidTr="008F70A2">
        <w:trPr>
          <w:ins w:id="80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30789" w14:textId="77777777" w:rsidR="00B75CC4" w:rsidRPr="0055737A" w:rsidRDefault="00B75CC4" w:rsidP="008F70A2">
            <w:pPr>
              <w:spacing w:before="100" w:beforeAutospacing="1" w:line="240" w:lineRule="atLeast"/>
              <w:rPr>
                <w:ins w:id="809" w:author="Matheus Gomes Faria" w:date="2021-06-04T15:19:00Z"/>
                <w:rFonts w:ascii="Times New Roman" w:eastAsia="Times New Roman" w:hAnsi="Times New Roman"/>
                <w:sz w:val="20"/>
                <w:szCs w:val="20"/>
                <w:lang w:eastAsia="pt-BR"/>
              </w:rPr>
            </w:pPr>
            <w:ins w:id="810"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50B41" w14:textId="77777777" w:rsidR="00B75CC4" w:rsidRPr="0055737A" w:rsidRDefault="00B75CC4" w:rsidP="008F70A2">
            <w:pPr>
              <w:spacing w:before="100" w:beforeAutospacing="1" w:line="240" w:lineRule="atLeast"/>
              <w:rPr>
                <w:ins w:id="811" w:author="Matheus Gomes Faria" w:date="2021-06-04T15:19:00Z"/>
                <w:rFonts w:ascii="Times New Roman" w:eastAsia="Times New Roman" w:hAnsi="Times New Roman"/>
                <w:sz w:val="20"/>
                <w:szCs w:val="20"/>
                <w:lang w:eastAsia="pt-BR"/>
              </w:rPr>
            </w:pPr>
            <w:ins w:id="812" w:author="Matheus Gomes Faria" w:date="2021-06-04T15:19:00Z">
              <w:r>
                <w:rPr>
                  <w:rFonts w:ascii="Verdana" w:eastAsia="Times New Roman" w:hAnsi="Verdana"/>
                  <w:sz w:val="18"/>
                  <w:szCs w:val="18"/>
                  <w:lang w:eastAsia="pt-BR"/>
                </w:rPr>
                <w:t>4ª Emissão – 131ª Série</w:t>
              </w:r>
            </w:ins>
          </w:p>
        </w:tc>
      </w:tr>
      <w:tr w:rsidR="00B75CC4" w:rsidRPr="0055737A" w14:paraId="056453FB" w14:textId="77777777" w:rsidTr="008F70A2">
        <w:trPr>
          <w:ins w:id="81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4ACA4" w14:textId="77777777" w:rsidR="00B75CC4" w:rsidRPr="0055737A" w:rsidRDefault="00B75CC4" w:rsidP="008F70A2">
            <w:pPr>
              <w:spacing w:before="100" w:beforeAutospacing="1" w:line="240" w:lineRule="atLeast"/>
              <w:rPr>
                <w:ins w:id="814" w:author="Matheus Gomes Faria" w:date="2021-06-04T15:19:00Z"/>
                <w:rFonts w:ascii="Times New Roman" w:eastAsia="Times New Roman" w:hAnsi="Times New Roman"/>
                <w:sz w:val="20"/>
                <w:szCs w:val="20"/>
                <w:lang w:eastAsia="pt-BR"/>
              </w:rPr>
            </w:pPr>
            <w:ins w:id="815"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FDD94" w14:textId="77777777" w:rsidR="00B75CC4" w:rsidRPr="0055737A" w:rsidRDefault="00B75CC4" w:rsidP="008F70A2">
            <w:pPr>
              <w:spacing w:before="100" w:beforeAutospacing="1" w:line="240" w:lineRule="atLeast"/>
              <w:rPr>
                <w:ins w:id="816" w:author="Matheus Gomes Faria" w:date="2021-06-04T15:19:00Z"/>
                <w:rFonts w:ascii="Times New Roman" w:eastAsia="Times New Roman" w:hAnsi="Times New Roman"/>
                <w:sz w:val="20"/>
                <w:szCs w:val="20"/>
                <w:lang w:eastAsia="pt-BR"/>
              </w:rPr>
            </w:pPr>
            <w:ins w:id="817"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65.000.000,00</w:t>
              </w:r>
            </w:ins>
          </w:p>
        </w:tc>
      </w:tr>
      <w:tr w:rsidR="00B75CC4" w:rsidRPr="0055737A" w14:paraId="1846FFE8" w14:textId="77777777" w:rsidTr="008F70A2">
        <w:trPr>
          <w:ins w:id="81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67628" w14:textId="77777777" w:rsidR="00B75CC4" w:rsidRPr="0055737A" w:rsidRDefault="00B75CC4" w:rsidP="008F70A2">
            <w:pPr>
              <w:spacing w:before="100" w:beforeAutospacing="1" w:line="240" w:lineRule="atLeast"/>
              <w:rPr>
                <w:ins w:id="819" w:author="Matheus Gomes Faria" w:date="2021-06-04T15:19:00Z"/>
                <w:rFonts w:ascii="Times New Roman" w:eastAsia="Times New Roman" w:hAnsi="Times New Roman"/>
                <w:sz w:val="20"/>
                <w:szCs w:val="20"/>
                <w:lang w:eastAsia="pt-BR"/>
              </w:rPr>
            </w:pPr>
            <w:ins w:id="820"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FE2A8" w14:textId="77777777" w:rsidR="00B75CC4" w:rsidRPr="0055737A" w:rsidRDefault="00B75CC4" w:rsidP="008F70A2">
            <w:pPr>
              <w:spacing w:before="100" w:beforeAutospacing="1" w:line="240" w:lineRule="atLeast"/>
              <w:rPr>
                <w:ins w:id="821" w:author="Matheus Gomes Faria" w:date="2021-06-04T15:19:00Z"/>
                <w:rFonts w:ascii="Verdana" w:eastAsia="Times New Roman" w:hAnsi="Verdana"/>
                <w:sz w:val="18"/>
                <w:szCs w:val="18"/>
                <w:lang w:eastAsia="pt-BR"/>
              </w:rPr>
            </w:pPr>
            <w:ins w:id="822" w:author="Matheus Gomes Faria" w:date="2021-06-04T15:19:00Z">
              <w:r>
                <w:rPr>
                  <w:rFonts w:ascii="Verdana" w:eastAsia="Times New Roman" w:hAnsi="Verdana"/>
                  <w:sz w:val="18"/>
                  <w:szCs w:val="18"/>
                  <w:lang w:eastAsia="pt-BR"/>
                </w:rPr>
                <w:t>65.000</w:t>
              </w:r>
            </w:ins>
          </w:p>
        </w:tc>
      </w:tr>
      <w:tr w:rsidR="00B75CC4" w:rsidRPr="0055737A" w14:paraId="41E23ED0" w14:textId="77777777" w:rsidTr="008F70A2">
        <w:trPr>
          <w:ins w:id="82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41595" w14:textId="77777777" w:rsidR="00B75CC4" w:rsidRPr="0055737A" w:rsidRDefault="00B75CC4" w:rsidP="008F70A2">
            <w:pPr>
              <w:spacing w:before="100" w:beforeAutospacing="1" w:line="240" w:lineRule="atLeast"/>
              <w:rPr>
                <w:ins w:id="824" w:author="Matheus Gomes Faria" w:date="2021-06-04T15:19:00Z"/>
                <w:rFonts w:ascii="Times New Roman" w:eastAsia="Times New Roman" w:hAnsi="Times New Roman"/>
                <w:sz w:val="20"/>
                <w:szCs w:val="20"/>
                <w:lang w:eastAsia="pt-BR"/>
              </w:rPr>
            </w:pPr>
            <w:ins w:id="825"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CFF12" w14:textId="77777777" w:rsidR="00B75CC4" w:rsidRPr="00854428" w:rsidRDefault="00B75CC4" w:rsidP="008F70A2">
            <w:pPr>
              <w:spacing w:before="100" w:beforeAutospacing="1" w:line="240" w:lineRule="atLeast"/>
              <w:rPr>
                <w:ins w:id="826" w:author="Matheus Gomes Faria" w:date="2021-06-04T15:19:00Z"/>
                <w:rFonts w:ascii="Verdana" w:eastAsia="Times New Roman" w:hAnsi="Verdana"/>
                <w:sz w:val="18"/>
                <w:szCs w:val="18"/>
                <w:lang w:eastAsia="pt-BR"/>
              </w:rPr>
            </w:pPr>
            <w:ins w:id="827"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xml:space="preserve">, </w:t>
              </w:r>
              <w:r w:rsidRPr="00924919">
                <w:rPr>
                  <w:rFonts w:ascii="Verdana" w:eastAsia="Times New Roman" w:hAnsi="Verdana"/>
                  <w:sz w:val="18"/>
                  <w:szCs w:val="18"/>
                  <w:lang w:eastAsia="pt-BR"/>
                </w:rPr>
                <w:t>Alienação Fiduciária de Imóvel,</w:t>
              </w:r>
              <w:r>
                <w:rPr>
                  <w:rFonts w:ascii="Verdana" w:eastAsia="Times New Roman" w:hAnsi="Verdana"/>
                  <w:sz w:val="18"/>
                  <w:szCs w:val="18"/>
                  <w:lang w:eastAsia="pt-BR"/>
                </w:rPr>
                <w:t xml:space="preserve"> Alienação Fiduciária de Quotas</w:t>
              </w:r>
            </w:ins>
          </w:p>
        </w:tc>
      </w:tr>
      <w:tr w:rsidR="00B75CC4" w:rsidRPr="0055737A" w14:paraId="14F77A44" w14:textId="77777777" w:rsidTr="008F70A2">
        <w:trPr>
          <w:ins w:id="82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09345" w14:textId="77777777" w:rsidR="00B75CC4" w:rsidRPr="0055737A" w:rsidRDefault="00B75CC4" w:rsidP="008F70A2">
            <w:pPr>
              <w:spacing w:before="100" w:beforeAutospacing="1" w:line="240" w:lineRule="atLeast"/>
              <w:rPr>
                <w:ins w:id="829" w:author="Matheus Gomes Faria" w:date="2021-06-04T15:19:00Z"/>
                <w:rFonts w:ascii="Times New Roman" w:eastAsia="Times New Roman" w:hAnsi="Times New Roman"/>
                <w:sz w:val="20"/>
                <w:szCs w:val="20"/>
                <w:lang w:eastAsia="pt-BR"/>
              </w:rPr>
            </w:pPr>
            <w:ins w:id="830"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6E9284" w14:textId="77777777" w:rsidR="00B75CC4" w:rsidRPr="0055737A" w:rsidRDefault="00B75CC4" w:rsidP="008F70A2">
            <w:pPr>
              <w:spacing w:before="100" w:beforeAutospacing="1" w:line="240" w:lineRule="atLeast"/>
              <w:rPr>
                <w:ins w:id="831" w:author="Matheus Gomes Faria" w:date="2021-06-04T15:19:00Z"/>
                <w:rFonts w:ascii="Times New Roman" w:eastAsia="Times New Roman" w:hAnsi="Times New Roman"/>
                <w:sz w:val="20"/>
                <w:szCs w:val="20"/>
                <w:lang w:eastAsia="pt-BR"/>
              </w:rPr>
            </w:pPr>
            <w:ins w:id="832" w:author="Matheus Gomes Faria" w:date="2021-06-04T15:19:00Z">
              <w:r>
                <w:rPr>
                  <w:rFonts w:ascii="Verdana" w:eastAsia="Times New Roman" w:hAnsi="Verdana"/>
                  <w:sz w:val="18"/>
                  <w:szCs w:val="18"/>
                  <w:lang w:eastAsia="pt-BR"/>
                </w:rPr>
                <w:t>26 de janeiro de 2021</w:t>
              </w:r>
            </w:ins>
          </w:p>
        </w:tc>
      </w:tr>
      <w:tr w:rsidR="00B75CC4" w:rsidRPr="0055737A" w14:paraId="55801889" w14:textId="77777777" w:rsidTr="008F70A2">
        <w:trPr>
          <w:ins w:id="83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51E6" w14:textId="77777777" w:rsidR="00B75CC4" w:rsidRPr="0055737A" w:rsidRDefault="00B75CC4" w:rsidP="008F70A2">
            <w:pPr>
              <w:spacing w:before="100" w:beforeAutospacing="1" w:line="240" w:lineRule="atLeast"/>
              <w:rPr>
                <w:ins w:id="834" w:author="Matheus Gomes Faria" w:date="2021-06-04T15:19:00Z"/>
                <w:rFonts w:ascii="Times New Roman" w:eastAsia="Times New Roman" w:hAnsi="Times New Roman"/>
                <w:sz w:val="20"/>
                <w:szCs w:val="20"/>
                <w:lang w:eastAsia="pt-BR"/>
              </w:rPr>
            </w:pPr>
            <w:ins w:id="835"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4E489" w14:textId="77777777" w:rsidR="00B75CC4" w:rsidRPr="0055737A" w:rsidRDefault="00B75CC4" w:rsidP="008F70A2">
            <w:pPr>
              <w:spacing w:before="100" w:beforeAutospacing="1" w:line="240" w:lineRule="atLeast"/>
              <w:rPr>
                <w:ins w:id="836" w:author="Matheus Gomes Faria" w:date="2021-06-04T15:19:00Z"/>
                <w:rFonts w:ascii="Times New Roman" w:eastAsia="Times New Roman" w:hAnsi="Times New Roman"/>
                <w:sz w:val="20"/>
                <w:szCs w:val="20"/>
                <w:lang w:eastAsia="pt-BR"/>
              </w:rPr>
            </w:pPr>
            <w:ins w:id="837" w:author="Matheus Gomes Faria" w:date="2021-06-04T15:19:00Z">
              <w:r>
                <w:rPr>
                  <w:rFonts w:ascii="Verdana" w:eastAsia="Times New Roman" w:hAnsi="Verdana"/>
                  <w:sz w:val="18"/>
                  <w:szCs w:val="18"/>
                  <w:lang w:eastAsia="pt-BR"/>
                </w:rPr>
                <w:t>26 de janeiro de 2026</w:t>
              </w:r>
            </w:ins>
          </w:p>
        </w:tc>
      </w:tr>
      <w:tr w:rsidR="00B75CC4" w:rsidRPr="0055737A" w14:paraId="2B7A98FA" w14:textId="77777777" w:rsidTr="008F70A2">
        <w:trPr>
          <w:ins w:id="83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A2586" w14:textId="77777777" w:rsidR="00B75CC4" w:rsidRPr="0055737A" w:rsidRDefault="00B75CC4" w:rsidP="008F70A2">
            <w:pPr>
              <w:spacing w:before="100" w:beforeAutospacing="1" w:line="240" w:lineRule="atLeast"/>
              <w:rPr>
                <w:ins w:id="839" w:author="Matheus Gomes Faria" w:date="2021-06-04T15:19:00Z"/>
                <w:rFonts w:ascii="Times New Roman" w:eastAsia="Times New Roman" w:hAnsi="Times New Roman"/>
                <w:sz w:val="20"/>
                <w:szCs w:val="20"/>
                <w:lang w:eastAsia="pt-BR"/>
              </w:rPr>
            </w:pPr>
            <w:ins w:id="840"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E52C9" w14:textId="77777777" w:rsidR="00B75CC4" w:rsidRPr="0055737A" w:rsidRDefault="00B75CC4" w:rsidP="008F70A2">
            <w:pPr>
              <w:spacing w:before="100" w:beforeAutospacing="1" w:line="240" w:lineRule="atLeast"/>
              <w:rPr>
                <w:ins w:id="841" w:author="Matheus Gomes Faria" w:date="2021-06-04T15:19:00Z"/>
                <w:rFonts w:ascii="Times New Roman" w:eastAsia="Times New Roman" w:hAnsi="Times New Roman"/>
                <w:sz w:val="20"/>
                <w:szCs w:val="20"/>
                <w:lang w:eastAsia="pt-BR"/>
              </w:rPr>
            </w:pPr>
            <w:ins w:id="842" w:author="Matheus Gomes Faria" w:date="2021-06-04T15:19:00Z">
              <w:r>
                <w:rPr>
                  <w:rFonts w:ascii="Verdana" w:eastAsia="Times New Roman" w:hAnsi="Verdana"/>
                  <w:sz w:val="18"/>
                  <w:szCs w:val="18"/>
                  <w:lang w:eastAsia="pt-BR"/>
                </w:rPr>
                <w:t>DI + 4,00% a.a.</w:t>
              </w:r>
            </w:ins>
          </w:p>
        </w:tc>
      </w:tr>
      <w:tr w:rsidR="00B75CC4" w:rsidRPr="0055737A" w14:paraId="4F7FC88D" w14:textId="77777777" w:rsidTr="008F70A2">
        <w:trPr>
          <w:ins w:id="84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B6BE4" w14:textId="77777777" w:rsidR="00B75CC4" w:rsidRPr="0055737A" w:rsidRDefault="00B75CC4" w:rsidP="008F70A2">
            <w:pPr>
              <w:spacing w:before="100" w:beforeAutospacing="1" w:line="240" w:lineRule="atLeast"/>
              <w:rPr>
                <w:ins w:id="844" w:author="Matheus Gomes Faria" w:date="2021-06-04T15:19:00Z"/>
                <w:rFonts w:ascii="Times New Roman" w:eastAsia="Times New Roman" w:hAnsi="Times New Roman"/>
                <w:sz w:val="20"/>
                <w:szCs w:val="20"/>
                <w:lang w:eastAsia="pt-BR"/>
              </w:rPr>
            </w:pPr>
            <w:ins w:id="845"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6BEB9" w14:textId="77777777" w:rsidR="00B75CC4" w:rsidRPr="0055737A" w:rsidRDefault="00B75CC4" w:rsidP="008F70A2">
            <w:pPr>
              <w:spacing w:before="100" w:beforeAutospacing="1" w:line="240" w:lineRule="atLeast"/>
              <w:rPr>
                <w:ins w:id="846" w:author="Matheus Gomes Faria" w:date="2021-06-04T15:19:00Z"/>
                <w:rFonts w:ascii="Times New Roman" w:eastAsia="Times New Roman" w:hAnsi="Times New Roman"/>
                <w:sz w:val="20"/>
                <w:szCs w:val="20"/>
                <w:lang w:eastAsia="pt-BR"/>
              </w:rPr>
            </w:pPr>
            <w:ins w:id="847" w:author="Matheus Gomes Faria" w:date="2021-06-04T15:19:00Z">
              <w:r w:rsidRPr="0055737A">
                <w:rPr>
                  <w:rFonts w:ascii="Verdana" w:eastAsia="Times New Roman" w:hAnsi="Verdana"/>
                  <w:sz w:val="18"/>
                  <w:szCs w:val="18"/>
                  <w:lang w:eastAsia="pt-BR"/>
                </w:rPr>
                <w:t>Não houve</w:t>
              </w:r>
            </w:ins>
          </w:p>
        </w:tc>
      </w:tr>
    </w:tbl>
    <w:p w14:paraId="743DA11C" w14:textId="77777777" w:rsidR="00B75CC4" w:rsidRDefault="00B75CC4" w:rsidP="00B75CC4">
      <w:pPr>
        <w:spacing w:before="100" w:beforeAutospacing="1" w:line="240" w:lineRule="exact"/>
        <w:rPr>
          <w:ins w:id="848"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1335C5B8" w14:textId="77777777" w:rsidTr="008F70A2">
        <w:trPr>
          <w:ins w:id="849"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5AB1D8" w14:textId="77777777" w:rsidR="00B75CC4" w:rsidRPr="0055737A" w:rsidRDefault="00B75CC4" w:rsidP="008F70A2">
            <w:pPr>
              <w:spacing w:before="100" w:beforeAutospacing="1" w:line="240" w:lineRule="atLeast"/>
              <w:rPr>
                <w:ins w:id="850" w:author="Matheus Gomes Faria" w:date="2021-06-04T15:19:00Z"/>
                <w:rFonts w:ascii="Times New Roman" w:eastAsia="Times New Roman" w:hAnsi="Times New Roman"/>
                <w:sz w:val="20"/>
                <w:szCs w:val="20"/>
                <w:lang w:eastAsia="pt-BR"/>
              </w:rPr>
            </w:pPr>
            <w:ins w:id="851"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5A347" w14:textId="77777777" w:rsidR="00B75CC4" w:rsidRPr="0055737A" w:rsidRDefault="00B75CC4" w:rsidP="008F70A2">
            <w:pPr>
              <w:spacing w:before="100" w:beforeAutospacing="1" w:line="240" w:lineRule="atLeast"/>
              <w:rPr>
                <w:ins w:id="852" w:author="Matheus Gomes Faria" w:date="2021-06-04T15:19:00Z"/>
                <w:rFonts w:ascii="Times New Roman" w:eastAsia="Times New Roman" w:hAnsi="Times New Roman"/>
                <w:sz w:val="20"/>
                <w:szCs w:val="20"/>
                <w:lang w:eastAsia="pt-BR"/>
              </w:rPr>
            </w:pPr>
            <w:ins w:id="853" w:author="Matheus Gomes Faria" w:date="2021-06-04T15:19:00Z">
              <w:r w:rsidRPr="0055737A">
                <w:rPr>
                  <w:rFonts w:ascii="Verdana" w:eastAsia="Times New Roman" w:hAnsi="Verdana"/>
                  <w:sz w:val="18"/>
                  <w:szCs w:val="18"/>
                  <w:lang w:eastAsia="pt-BR"/>
                </w:rPr>
                <w:t>Agente Fiduciário</w:t>
              </w:r>
            </w:ins>
          </w:p>
        </w:tc>
      </w:tr>
      <w:tr w:rsidR="00B75CC4" w:rsidRPr="0055737A" w14:paraId="14D5C0FF" w14:textId="77777777" w:rsidTr="008F70A2">
        <w:trPr>
          <w:ins w:id="85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EDF0A" w14:textId="77777777" w:rsidR="00B75CC4" w:rsidRPr="0055737A" w:rsidRDefault="00B75CC4" w:rsidP="008F70A2">
            <w:pPr>
              <w:spacing w:before="100" w:beforeAutospacing="1" w:line="240" w:lineRule="atLeast"/>
              <w:rPr>
                <w:ins w:id="855" w:author="Matheus Gomes Faria" w:date="2021-06-04T15:19:00Z"/>
                <w:rFonts w:ascii="Times New Roman" w:eastAsia="Times New Roman" w:hAnsi="Times New Roman"/>
                <w:sz w:val="20"/>
                <w:szCs w:val="20"/>
                <w:lang w:eastAsia="pt-BR"/>
              </w:rPr>
            </w:pPr>
            <w:ins w:id="856"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F4924" w14:textId="77777777" w:rsidR="00B75CC4" w:rsidRPr="0055737A" w:rsidRDefault="00B75CC4" w:rsidP="008F70A2">
            <w:pPr>
              <w:spacing w:before="100" w:beforeAutospacing="1" w:line="240" w:lineRule="atLeast"/>
              <w:rPr>
                <w:ins w:id="857" w:author="Matheus Gomes Faria" w:date="2021-06-04T15:19:00Z"/>
                <w:rFonts w:ascii="Times New Roman" w:eastAsia="Times New Roman" w:hAnsi="Times New Roman"/>
                <w:sz w:val="20"/>
                <w:szCs w:val="20"/>
                <w:lang w:eastAsia="pt-BR"/>
              </w:rPr>
            </w:pPr>
            <w:ins w:id="858"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3D7A6F48" w14:textId="77777777" w:rsidTr="008F70A2">
        <w:trPr>
          <w:ins w:id="85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9C516" w14:textId="77777777" w:rsidR="00B75CC4" w:rsidRPr="0055737A" w:rsidRDefault="00B75CC4" w:rsidP="008F70A2">
            <w:pPr>
              <w:spacing w:before="100" w:beforeAutospacing="1" w:line="240" w:lineRule="atLeast"/>
              <w:rPr>
                <w:ins w:id="860" w:author="Matheus Gomes Faria" w:date="2021-06-04T15:19:00Z"/>
                <w:rFonts w:ascii="Times New Roman" w:eastAsia="Times New Roman" w:hAnsi="Times New Roman"/>
                <w:sz w:val="20"/>
                <w:szCs w:val="20"/>
                <w:lang w:eastAsia="pt-BR"/>
              </w:rPr>
            </w:pPr>
            <w:ins w:id="861"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ABDA5" w14:textId="77777777" w:rsidR="00B75CC4" w:rsidRPr="0055737A" w:rsidRDefault="00B75CC4" w:rsidP="008F70A2">
            <w:pPr>
              <w:spacing w:before="100" w:beforeAutospacing="1" w:line="240" w:lineRule="atLeast"/>
              <w:rPr>
                <w:ins w:id="862" w:author="Matheus Gomes Faria" w:date="2021-06-04T15:19:00Z"/>
                <w:rFonts w:ascii="Times New Roman" w:eastAsia="Times New Roman" w:hAnsi="Times New Roman"/>
                <w:sz w:val="20"/>
                <w:szCs w:val="20"/>
                <w:lang w:eastAsia="pt-BR"/>
              </w:rPr>
            </w:pPr>
            <w:ins w:id="863" w:author="Matheus Gomes Faria" w:date="2021-06-04T15:19:00Z">
              <w:r>
                <w:rPr>
                  <w:rFonts w:ascii="Verdana" w:eastAsia="Times New Roman" w:hAnsi="Verdana"/>
                  <w:sz w:val="18"/>
                  <w:szCs w:val="18"/>
                  <w:lang w:eastAsia="pt-BR"/>
                </w:rPr>
                <w:t>CRI</w:t>
              </w:r>
            </w:ins>
          </w:p>
        </w:tc>
      </w:tr>
      <w:tr w:rsidR="00B75CC4" w:rsidRPr="0055737A" w14:paraId="1F163E10" w14:textId="77777777" w:rsidTr="008F70A2">
        <w:trPr>
          <w:ins w:id="86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BFF3D" w14:textId="77777777" w:rsidR="00B75CC4" w:rsidRPr="0055737A" w:rsidRDefault="00B75CC4" w:rsidP="008F70A2">
            <w:pPr>
              <w:spacing w:before="100" w:beforeAutospacing="1" w:line="240" w:lineRule="atLeast"/>
              <w:rPr>
                <w:ins w:id="865" w:author="Matheus Gomes Faria" w:date="2021-06-04T15:19:00Z"/>
                <w:rFonts w:ascii="Times New Roman" w:eastAsia="Times New Roman" w:hAnsi="Times New Roman"/>
                <w:sz w:val="20"/>
                <w:szCs w:val="20"/>
                <w:lang w:eastAsia="pt-BR"/>
              </w:rPr>
            </w:pPr>
            <w:ins w:id="866"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B9815" w14:textId="77777777" w:rsidR="00B75CC4" w:rsidRPr="0055737A" w:rsidRDefault="00B75CC4" w:rsidP="008F70A2">
            <w:pPr>
              <w:spacing w:before="100" w:beforeAutospacing="1" w:line="240" w:lineRule="atLeast"/>
              <w:rPr>
                <w:ins w:id="867" w:author="Matheus Gomes Faria" w:date="2021-06-04T15:19:00Z"/>
                <w:rFonts w:ascii="Times New Roman" w:eastAsia="Times New Roman" w:hAnsi="Times New Roman"/>
                <w:sz w:val="20"/>
                <w:szCs w:val="20"/>
                <w:lang w:eastAsia="pt-BR"/>
              </w:rPr>
            </w:pPr>
            <w:ins w:id="868" w:author="Matheus Gomes Faria" w:date="2021-06-04T15:19:00Z">
              <w:r>
                <w:rPr>
                  <w:rFonts w:ascii="Verdana" w:eastAsia="Times New Roman" w:hAnsi="Verdana"/>
                  <w:sz w:val="18"/>
                  <w:szCs w:val="18"/>
                  <w:lang w:eastAsia="pt-BR"/>
                </w:rPr>
                <w:t>4ª Emissão – 142ª Série</w:t>
              </w:r>
            </w:ins>
          </w:p>
        </w:tc>
      </w:tr>
      <w:tr w:rsidR="00B75CC4" w:rsidRPr="0055737A" w14:paraId="355C0CAE" w14:textId="77777777" w:rsidTr="008F70A2">
        <w:trPr>
          <w:ins w:id="86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7BCF6" w14:textId="77777777" w:rsidR="00B75CC4" w:rsidRPr="0055737A" w:rsidRDefault="00B75CC4" w:rsidP="008F70A2">
            <w:pPr>
              <w:spacing w:before="100" w:beforeAutospacing="1" w:line="240" w:lineRule="atLeast"/>
              <w:rPr>
                <w:ins w:id="870" w:author="Matheus Gomes Faria" w:date="2021-06-04T15:19:00Z"/>
                <w:rFonts w:ascii="Times New Roman" w:eastAsia="Times New Roman" w:hAnsi="Times New Roman"/>
                <w:sz w:val="20"/>
                <w:szCs w:val="20"/>
                <w:lang w:eastAsia="pt-BR"/>
              </w:rPr>
            </w:pPr>
            <w:ins w:id="871"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8F857" w14:textId="77777777" w:rsidR="00B75CC4" w:rsidRPr="0055737A" w:rsidRDefault="00B75CC4" w:rsidP="008F70A2">
            <w:pPr>
              <w:spacing w:before="100" w:beforeAutospacing="1" w:line="240" w:lineRule="atLeast"/>
              <w:rPr>
                <w:ins w:id="872" w:author="Matheus Gomes Faria" w:date="2021-06-04T15:19:00Z"/>
                <w:rFonts w:ascii="Times New Roman" w:eastAsia="Times New Roman" w:hAnsi="Times New Roman"/>
                <w:sz w:val="20"/>
                <w:szCs w:val="20"/>
                <w:lang w:eastAsia="pt-BR"/>
              </w:rPr>
            </w:pPr>
            <w:ins w:id="873" w:author="Matheus Gomes Faria" w:date="2021-06-04T15:19:00Z">
              <w:r w:rsidRPr="007631E9">
                <w:rPr>
                  <w:rFonts w:ascii="Verdana" w:eastAsia="Times New Roman" w:hAnsi="Verdana"/>
                  <w:sz w:val="18"/>
                  <w:szCs w:val="18"/>
                  <w:lang w:eastAsia="pt-BR"/>
                </w:rPr>
                <w:t xml:space="preserve">R$ </w:t>
              </w:r>
              <w:r w:rsidRPr="00924919">
                <w:rPr>
                  <w:rFonts w:ascii="Verdana" w:eastAsia="Times New Roman" w:hAnsi="Verdana"/>
                  <w:sz w:val="18"/>
                  <w:szCs w:val="18"/>
                  <w:lang w:eastAsia="pt-BR"/>
                </w:rPr>
                <w:t>144.582.700,35</w:t>
              </w:r>
            </w:ins>
          </w:p>
        </w:tc>
      </w:tr>
      <w:tr w:rsidR="00B75CC4" w:rsidRPr="0055737A" w14:paraId="4AF04376" w14:textId="77777777" w:rsidTr="008F70A2">
        <w:trPr>
          <w:ins w:id="87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F3858" w14:textId="77777777" w:rsidR="00B75CC4" w:rsidRPr="0055737A" w:rsidRDefault="00B75CC4" w:rsidP="008F70A2">
            <w:pPr>
              <w:spacing w:before="100" w:beforeAutospacing="1" w:line="240" w:lineRule="atLeast"/>
              <w:rPr>
                <w:ins w:id="875" w:author="Matheus Gomes Faria" w:date="2021-06-04T15:19:00Z"/>
                <w:rFonts w:ascii="Times New Roman" w:eastAsia="Times New Roman" w:hAnsi="Times New Roman"/>
                <w:sz w:val="20"/>
                <w:szCs w:val="20"/>
                <w:lang w:eastAsia="pt-BR"/>
              </w:rPr>
            </w:pPr>
            <w:ins w:id="876"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1463D" w14:textId="77777777" w:rsidR="00B75CC4" w:rsidRPr="0055737A" w:rsidRDefault="00B75CC4" w:rsidP="008F70A2">
            <w:pPr>
              <w:spacing w:before="100" w:beforeAutospacing="1" w:line="240" w:lineRule="atLeast"/>
              <w:rPr>
                <w:ins w:id="877" w:author="Matheus Gomes Faria" w:date="2021-06-04T15:19:00Z"/>
                <w:rFonts w:ascii="Verdana" w:eastAsia="Times New Roman" w:hAnsi="Verdana"/>
                <w:sz w:val="18"/>
                <w:szCs w:val="18"/>
                <w:lang w:eastAsia="pt-BR"/>
              </w:rPr>
            </w:pPr>
            <w:ins w:id="878" w:author="Matheus Gomes Faria" w:date="2021-06-04T15:19:00Z">
              <w:r w:rsidRPr="00924919">
                <w:rPr>
                  <w:rFonts w:ascii="Verdana" w:eastAsia="Times New Roman" w:hAnsi="Verdana"/>
                  <w:sz w:val="18"/>
                  <w:szCs w:val="18"/>
                  <w:lang w:eastAsia="pt-BR"/>
                </w:rPr>
                <w:t>144.582</w:t>
              </w:r>
            </w:ins>
          </w:p>
        </w:tc>
      </w:tr>
      <w:tr w:rsidR="00B75CC4" w:rsidRPr="0055737A" w14:paraId="2CF9D9E8" w14:textId="77777777" w:rsidTr="008F70A2">
        <w:trPr>
          <w:ins w:id="87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8F3A2" w14:textId="77777777" w:rsidR="00B75CC4" w:rsidRPr="0055737A" w:rsidRDefault="00B75CC4" w:rsidP="008F70A2">
            <w:pPr>
              <w:spacing w:before="100" w:beforeAutospacing="1" w:line="240" w:lineRule="atLeast"/>
              <w:rPr>
                <w:ins w:id="880" w:author="Matheus Gomes Faria" w:date="2021-06-04T15:19:00Z"/>
                <w:rFonts w:ascii="Times New Roman" w:eastAsia="Times New Roman" w:hAnsi="Times New Roman"/>
                <w:sz w:val="20"/>
                <w:szCs w:val="20"/>
                <w:lang w:eastAsia="pt-BR"/>
              </w:rPr>
            </w:pPr>
            <w:ins w:id="881"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79207" w14:textId="77777777" w:rsidR="00B75CC4" w:rsidRPr="00854428" w:rsidRDefault="00B75CC4" w:rsidP="008F70A2">
            <w:pPr>
              <w:spacing w:before="100" w:beforeAutospacing="1" w:line="240" w:lineRule="atLeast"/>
              <w:rPr>
                <w:ins w:id="882" w:author="Matheus Gomes Faria" w:date="2021-06-04T15:19:00Z"/>
                <w:rFonts w:ascii="Verdana" w:eastAsia="Times New Roman" w:hAnsi="Verdana"/>
                <w:sz w:val="18"/>
                <w:szCs w:val="18"/>
                <w:lang w:eastAsia="pt-BR"/>
              </w:rPr>
            </w:pPr>
            <w:ins w:id="883" w:author="Matheus Gomes Faria" w:date="2021-06-04T15:19:00Z">
              <w:r w:rsidRPr="00661D11">
                <w:rPr>
                  <w:rFonts w:ascii="Verdana" w:eastAsia="Times New Roman" w:hAnsi="Verdana"/>
                  <w:sz w:val="18"/>
                  <w:szCs w:val="18"/>
                  <w:lang w:eastAsia="pt-BR"/>
                </w:rPr>
                <w:t>Garantia Real</w:t>
              </w:r>
              <w:r>
                <w:rPr>
                  <w:rFonts w:ascii="Verdana" w:eastAsia="Times New Roman" w:hAnsi="Verdana"/>
                  <w:sz w:val="18"/>
                  <w:szCs w:val="18"/>
                  <w:lang w:eastAsia="pt-BR"/>
                </w:rPr>
                <w:t xml:space="preserve">, </w:t>
              </w:r>
              <w:r w:rsidRPr="00924919">
                <w:rPr>
                  <w:rFonts w:ascii="Verdana" w:eastAsia="Times New Roman" w:hAnsi="Verdana"/>
                  <w:sz w:val="18"/>
                  <w:szCs w:val="18"/>
                  <w:lang w:eastAsia="pt-BR"/>
                </w:rPr>
                <w:t>Alienação Fiduciária de Imóvel,</w:t>
              </w:r>
              <w:r>
                <w:rPr>
                  <w:rFonts w:ascii="Verdana" w:eastAsia="Times New Roman" w:hAnsi="Verdana"/>
                  <w:sz w:val="18"/>
                  <w:szCs w:val="18"/>
                  <w:lang w:eastAsia="pt-BR"/>
                </w:rPr>
                <w:t xml:space="preserve"> </w:t>
              </w:r>
              <w:r w:rsidRPr="00924919">
                <w:rPr>
                  <w:rFonts w:ascii="Verdana" w:eastAsia="Times New Roman" w:hAnsi="Verdana"/>
                  <w:sz w:val="18"/>
                  <w:szCs w:val="18"/>
                  <w:lang w:eastAsia="pt-BR"/>
                </w:rPr>
                <w:t>Fundo de Despesas</w:t>
              </w:r>
              <w:r>
                <w:rPr>
                  <w:rFonts w:ascii="Verdana" w:eastAsia="Times New Roman" w:hAnsi="Verdana"/>
                  <w:sz w:val="18"/>
                  <w:szCs w:val="18"/>
                  <w:lang w:eastAsia="pt-BR"/>
                </w:rPr>
                <w:t xml:space="preserve"> e </w:t>
              </w:r>
              <w:r w:rsidRPr="00924919">
                <w:rPr>
                  <w:rFonts w:ascii="Verdana" w:eastAsia="Times New Roman" w:hAnsi="Verdana"/>
                  <w:sz w:val="18"/>
                  <w:szCs w:val="18"/>
                  <w:lang w:eastAsia="pt-BR"/>
                </w:rPr>
                <w:t>Fundo de Reserva</w:t>
              </w:r>
            </w:ins>
          </w:p>
        </w:tc>
      </w:tr>
      <w:tr w:rsidR="00B75CC4" w:rsidRPr="0055737A" w14:paraId="563380AF" w14:textId="77777777" w:rsidTr="008F70A2">
        <w:trPr>
          <w:ins w:id="88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5813" w14:textId="77777777" w:rsidR="00B75CC4" w:rsidRPr="0055737A" w:rsidRDefault="00B75CC4" w:rsidP="008F70A2">
            <w:pPr>
              <w:spacing w:before="100" w:beforeAutospacing="1" w:line="240" w:lineRule="atLeast"/>
              <w:rPr>
                <w:ins w:id="885" w:author="Matheus Gomes Faria" w:date="2021-06-04T15:19:00Z"/>
                <w:rFonts w:ascii="Times New Roman" w:eastAsia="Times New Roman" w:hAnsi="Times New Roman"/>
                <w:sz w:val="20"/>
                <w:szCs w:val="20"/>
                <w:lang w:eastAsia="pt-BR"/>
              </w:rPr>
            </w:pPr>
            <w:ins w:id="886"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48C9F" w14:textId="77777777" w:rsidR="00B75CC4" w:rsidRPr="0055737A" w:rsidRDefault="00B75CC4" w:rsidP="008F70A2">
            <w:pPr>
              <w:spacing w:before="100" w:beforeAutospacing="1" w:line="240" w:lineRule="atLeast"/>
              <w:rPr>
                <w:ins w:id="887" w:author="Matheus Gomes Faria" w:date="2021-06-04T15:19:00Z"/>
                <w:rFonts w:ascii="Times New Roman" w:eastAsia="Times New Roman" w:hAnsi="Times New Roman"/>
                <w:sz w:val="20"/>
                <w:szCs w:val="20"/>
                <w:lang w:eastAsia="pt-BR"/>
              </w:rPr>
            </w:pPr>
            <w:ins w:id="888" w:author="Matheus Gomes Faria" w:date="2021-06-04T15:19:00Z">
              <w:r>
                <w:rPr>
                  <w:rFonts w:ascii="Verdana" w:eastAsia="Times New Roman" w:hAnsi="Verdana"/>
                  <w:sz w:val="18"/>
                  <w:szCs w:val="18"/>
                  <w:lang w:eastAsia="pt-BR"/>
                </w:rPr>
                <w:t>19 de novembro de 2020</w:t>
              </w:r>
            </w:ins>
          </w:p>
        </w:tc>
      </w:tr>
      <w:tr w:rsidR="00B75CC4" w:rsidRPr="0055737A" w14:paraId="6223F37A" w14:textId="77777777" w:rsidTr="008F70A2">
        <w:trPr>
          <w:ins w:id="88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C9A03" w14:textId="77777777" w:rsidR="00B75CC4" w:rsidRPr="0055737A" w:rsidRDefault="00B75CC4" w:rsidP="008F70A2">
            <w:pPr>
              <w:spacing w:before="100" w:beforeAutospacing="1" w:line="240" w:lineRule="atLeast"/>
              <w:rPr>
                <w:ins w:id="890" w:author="Matheus Gomes Faria" w:date="2021-06-04T15:19:00Z"/>
                <w:rFonts w:ascii="Times New Roman" w:eastAsia="Times New Roman" w:hAnsi="Times New Roman"/>
                <w:sz w:val="20"/>
                <w:szCs w:val="20"/>
                <w:lang w:eastAsia="pt-BR"/>
              </w:rPr>
            </w:pPr>
            <w:ins w:id="891"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D0FCC" w14:textId="77777777" w:rsidR="00B75CC4" w:rsidRPr="0055737A" w:rsidRDefault="00B75CC4" w:rsidP="008F70A2">
            <w:pPr>
              <w:spacing w:before="100" w:beforeAutospacing="1" w:line="240" w:lineRule="atLeast"/>
              <w:rPr>
                <w:ins w:id="892" w:author="Matheus Gomes Faria" w:date="2021-06-04T15:19:00Z"/>
                <w:rFonts w:ascii="Times New Roman" w:eastAsia="Times New Roman" w:hAnsi="Times New Roman"/>
                <w:sz w:val="20"/>
                <w:szCs w:val="20"/>
                <w:lang w:eastAsia="pt-BR"/>
              </w:rPr>
            </w:pPr>
            <w:ins w:id="893" w:author="Matheus Gomes Faria" w:date="2021-06-04T15:19:00Z">
              <w:r>
                <w:rPr>
                  <w:rFonts w:ascii="Verdana" w:eastAsia="Times New Roman" w:hAnsi="Verdana"/>
                  <w:sz w:val="18"/>
                  <w:szCs w:val="18"/>
                  <w:lang w:eastAsia="pt-BR"/>
                </w:rPr>
                <w:t>27 de novembro de 2020</w:t>
              </w:r>
            </w:ins>
          </w:p>
        </w:tc>
      </w:tr>
      <w:tr w:rsidR="00B75CC4" w:rsidRPr="0055737A" w14:paraId="634BAFCB" w14:textId="77777777" w:rsidTr="008F70A2">
        <w:trPr>
          <w:ins w:id="89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07E97" w14:textId="77777777" w:rsidR="00B75CC4" w:rsidRPr="0055737A" w:rsidRDefault="00B75CC4" w:rsidP="008F70A2">
            <w:pPr>
              <w:spacing w:before="100" w:beforeAutospacing="1" w:line="240" w:lineRule="atLeast"/>
              <w:rPr>
                <w:ins w:id="895" w:author="Matheus Gomes Faria" w:date="2021-06-04T15:19:00Z"/>
                <w:rFonts w:ascii="Times New Roman" w:eastAsia="Times New Roman" w:hAnsi="Times New Roman"/>
                <w:sz w:val="20"/>
                <w:szCs w:val="20"/>
                <w:lang w:eastAsia="pt-BR"/>
              </w:rPr>
            </w:pPr>
            <w:ins w:id="896"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53693" w14:textId="77777777" w:rsidR="00B75CC4" w:rsidRPr="0055737A" w:rsidRDefault="00B75CC4" w:rsidP="008F70A2">
            <w:pPr>
              <w:spacing w:before="100" w:beforeAutospacing="1" w:line="240" w:lineRule="atLeast"/>
              <w:rPr>
                <w:ins w:id="897" w:author="Matheus Gomes Faria" w:date="2021-06-04T15:19:00Z"/>
                <w:rFonts w:ascii="Times New Roman" w:eastAsia="Times New Roman" w:hAnsi="Times New Roman"/>
                <w:sz w:val="20"/>
                <w:szCs w:val="20"/>
                <w:lang w:eastAsia="pt-BR"/>
              </w:rPr>
            </w:pPr>
            <w:ins w:id="898" w:author="Matheus Gomes Faria" w:date="2021-06-04T15:19:00Z">
              <w:r>
                <w:rPr>
                  <w:rFonts w:ascii="Verdana" w:eastAsia="Times New Roman" w:hAnsi="Verdana"/>
                  <w:sz w:val="18"/>
                  <w:szCs w:val="18"/>
                  <w:lang w:eastAsia="pt-BR"/>
                </w:rPr>
                <w:t xml:space="preserve">IPCA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5,50</w:t>
              </w:r>
              <w:r w:rsidRPr="007631E9">
                <w:rPr>
                  <w:rFonts w:ascii="Verdana" w:eastAsia="Times New Roman" w:hAnsi="Verdana"/>
                  <w:sz w:val="18"/>
                  <w:szCs w:val="18"/>
                  <w:lang w:eastAsia="pt-BR"/>
                </w:rPr>
                <w:t>% a.a.</w:t>
              </w:r>
            </w:ins>
          </w:p>
        </w:tc>
      </w:tr>
      <w:tr w:rsidR="00B75CC4" w:rsidRPr="0055737A" w14:paraId="519A9518" w14:textId="77777777" w:rsidTr="008F70A2">
        <w:trPr>
          <w:ins w:id="89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3EB77" w14:textId="77777777" w:rsidR="00B75CC4" w:rsidRPr="0055737A" w:rsidRDefault="00B75CC4" w:rsidP="008F70A2">
            <w:pPr>
              <w:spacing w:before="100" w:beforeAutospacing="1" w:line="240" w:lineRule="atLeast"/>
              <w:rPr>
                <w:ins w:id="900" w:author="Matheus Gomes Faria" w:date="2021-06-04T15:19:00Z"/>
                <w:rFonts w:ascii="Times New Roman" w:eastAsia="Times New Roman" w:hAnsi="Times New Roman"/>
                <w:sz w:val="20"/>
                <w:szCs w:val="20"/>
                <w:lang w:eastAsia="pt-BR"/>
              </w:rPr>
            </w:pPr>
            <w:ins w:id="901"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D2393" w14:textId="77777777" w:rsidR="00B75CC4" w:rsidRPr="0055737A" w:rsidRDefault="00B75CC4" w:rsidP="008F70A2">
            <w:pPr>
              <w:spacing w:before="100" w:beforeAutospacing="1" w:line="240" w:lineRule="atLeast"/>
              <w:rPr>
                <w:ins w:id="902" w:author="Matheus Gomes Faria" w:date="2021-06-04T15:19:00Z"/>
                <w:rFonts w:ascii="Times New Roman" w:eastAsia="Times New Roman" w:hAnsi="Times New Roman"/>
                <w:sz w:val="20"/>
                <w:szCs w:val="20"/>
                <w:lang w:eastAsia="pt-BR"/>
              </w:rPr>
            </w:pPr>
            <w:ins w:id="903" w:author="Matheus Gomes Faria" w:date="2021-06-04T15:19:00Z">
              <w:r w:rsidRPr="0055737A">
                <w:rPr>
                  <w:rFonts w:ascii="Verdana" w:eastAsia="Times New Roman" w:hAnsi="Verdana"/>
                  <w:sz w:val="18"/>
                  <w:szCs w:val="18"/>
                  <w:lang w:eastAsia="pt-BR"/>
                </w:rPr>
                <w:t>Não houve</w:t>
              </w:r>
            </w:ins>
          </w:p>
        </w:tc>
      </w:tr>
    </w:tbl>
    <w:p w14:paraId="325699A1" w14:textId="77777777" w:rsidR="00B75CC4" w:rsidRDefault="00B75CC4" w:rsidP="00B75CC4">
      <w:pPr>
        <w:rPr>
          <w:ins w:id="904"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532835D1" w14:textId="77777777" w:rsidTr="008F70A2">
        <w:trPr>
          <w:ins w:id="905"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07C25" w14:textId="77777777" w:rsidR="00B75CC4" w:rsidRPr="0055737A" w:rsidRDefault="00B75CC4" w:rsidP="008F70A2">
            <w:pPr>
              <w:spacing w:before="100" w:beforeAutospacing="1" w:line="240" w:lineRule="atLeast"/>
              <w:rPr>
                <w:ins w:id="906" w:author="Matheus Gomes Faria" w:date="2021-06-04T15:19:00Z"/>
                <w:rFonts w:ascii="Times New Roman" w:eastAsia="Times New Roman" w:hAnsi="Times New Roman"/>
                <w:sz w:val="20"/>
                <w:szCs w:val="20"/>
                <w:lang w:eastAsia="pt-BR"/>
              </w:rPr>
            </w:pPr>
            <w:ins w:id="907"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77C4C" w14:textId="77777777" w:rsidR="00B75CC4" w:rsidRPr="0055737A" w:rsidRDefault="00B75CC4" w:rsidP="008F70A2">
            <w:pPr>
              <w:spacing w:before="100" w:beforeAutospacing="1" w:line="240" w:lineRule="atLeast"/>
              <w:rPr>
                <w:ins w:id="908" w:author="Matheus Gomes Faria" w:date="2021-06-04T15:19:00Z"/>
                <w:rFonts w:ascii="Times New Roman" w:eastAsia="Times New Roman" w:hAnsi="Times New Roman"/>
                <w:sz w:val="20"/>
                <w:szCs w:val="20"/>
                <w:lang w:eastAsia="pt-BR"/>
              </w:rPr>
            </w:pPr>
            <w:ins w:id="909" w:author="Matheus Gomes Faria" w:date="2021-06-04T15:19:00Z">
              <w:r w:rsidRPr="0055737A">
                <w:rPr>
                  <w:rFonts w:ascii="Verdana" w:eastAsia="Times New Roman" w:hAnsi="Verdana"/>
                  <w:sz w:val="18"/>
                  <w:szCs w:val="18"/>
                  <w:lang w:eastAsia="pt-BR"/>
                </w:rPr>
                <w:t>Agente Fiduciário</w:t>
              </w:r>
            </w:ins>
          </w:p>
        </w:tc>
      </w:tr>
      <w:tr w:rsidR="00B75CC4" w:rsidRPr="0055737A" w14:paraId="7D076DB8" w14:textId="77777777" w:rsidTr="008F70A2">
        <w:trPr>
          <w:ins w:id="91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57455" w14:textId="77777777" w:rsidR="00B75CC4" w:rsidRPr="0055737A" w:rsidRDefault="00B75CC4" w:rsidP="008F70A2">
            <w:pPr>
              <w:spacing w:before="100" w:beforeAutospacing="1" w:line="240" w:lineRule="atLeast"/>
              <w:rPr>
                <w:ins w:id="911" w:author="Matheus Gomes Faria" w:date="2021-06-04T15:19:00Z"/>
                <w:rFonts w:ascii="Times New Roman" w:eastAsia="Times New Roman" w:hAnsi="Times New Roman"/>
                <w:sz w:val="20"/>
                <w:szCs w:val="20"/>
                <w:lang w:eastAsia="pt-BR"/>
              </w:rPr>
            </w:pPr>
            <w:ins w:id="912"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BFD1" w14:textId="77777777" w:rsidR="00B75CC4" w:rsidRPr="0055737A" w:rsidRDefault="00B75CC4" w:rsidP="008F70A2">
            <w:pPr>
              <w:spacing w:before="100" w:beforeAutospacing="1" w:line="240" w:lineRule="atLeast"/>
              <w:rPr>
                <w:ins w:id="913" w:author="Matheus Gomes Faria" w:date="2021-06-04T15:19:00Z"/>
                <w:rFonts w:ascii="Times New Roman" w:eastAsia="Times New Roman" w:hAnsi="Times New Roman"/>
                <w:sz w:val="20"/>
                <w:szCs w:val="20"/>
                <w:lang w:eastAsia="pt-BR"/>
              </w:rPr>
            </w:pPr>
            <w:ins w:id="914"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5BF4DBE1" w14:textId="77777777" w:rsidTr="008F70A2">
        <w:trPr>
          <w:ins w:id="91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91FE9" w14:textId="77777777" w:rsidR="00B75CC4" w:rsidRPr="0055737A" w:rsidRDefault="00B75CC4" w:rsidP="008F70A2">
            <w:pPr>
              <w:spacing w:before="100" w:beforeAutospacing="1" w:line="240" w:lineRule="atLeast"/>
              <w:rPr>
                <w:ins w:id="916" w:author="Matheus Gomes Faria" w:date="2021-06-04T15:19:00Z"/>
                <w:rFonts w:ascii="Times New Roman" w:eastAsia="Times New Roman" w:hAnsi="Times New Roman"/>
                <w:sz w:val="20"/>
                <w:szCs w:val="20"/>
                <w:lang w:eastAsia="pt-BR"/>
              </w:rPr>
            </w:pPr>
            <w:ins w:id="917"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9EF0E" w14:textId="77777777" w:rsidR="00B75CC4" w:rsidRPr="0055737A" w:rsidRDefault="00B75CC4" w:rsidP="008F70A2">
            <w:pPr>
              <w:spacing w:before="100" w:beforeAutospacing="1" w:line="240" w:lineRule="atLeast"/>
              <w:rPr>
                <w:ins w:id="918" w:author="Matheus Gomes Faria" w:date="2021-06-04T15:19:00Z"/>
                <w:rFonts w:ascii="Times New Roman" w:eastAsia="Times New Roman" w:hAnsi="Times New Roman"/>
                <w:sz w:val="20"/>
                <w:szCs w:val="20"/>
                <w:lang w:eastAsia="pt-BR"/>
              </w:rPr>
            </w:pPr>
            <w:ins w:id="919" w:author="Matheus Gomes Faria" w:date="2021-06-04T15:19:00Z">
              <w:r>
                <w:rPr>
                  <w:rFonts w:ascii="Verdana" w:eastAsia="Times New Roman" w:hAnsi="Verdana"/>
                  <w:sz w:val="18"/>
                  <w:szCs w:val="18"/>
                  <w:lang w:eastAsia="pt-BR"/>
                </w:rPr>
                <w:t>CRI</w:t>
              </w:r>
            </w:ins>
          </w:p>
        </w:tc>
      </w:tr>
      <w:tr w:rsidR="00B75CC4" w:rsidRPr="0055737A" w14:paraId="61450CA3" w14:textId="77777777" w:rsidTr="008F70A2">
        <w:trPr>
          <w:ins w:id="92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420E0" w14:textId="77777777" w:rsidR="00B75CC4" w:rsidRPr="0055737A" w:rsidRDefault="00B75CC4" w:rsidP="008F70A2">
            <w:pPr>
              <w:spacing w:before="100" w:beforeAutospacing="1" w:line="240" w:lineRule="atLeast"/>
              <w:rPr>
                <w:ins w:id="921" w:author="Matheus Gomes Faria" w:date="2021-06-04T15:19:00Z"/>
                <w:rFonts w:ascii="Times New Roman" w:eastAsia="Times New Roman" w:hAnsi="Times New Roman"/>
                <w:sz w:val="20"/>
                <w:szCs w:val="20"/>
                <w:lang w:eastAsia="pt-BR"/>
              </w:rPr>
            </w:pPr>
            <w:ins w:id="922"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E1EEC" w14:textId="77777777" w:rsidR="00B75CC4" w:rsidRPr="0055737A" w:rsidRDefault="00B75CC4" w:rsidP="008F70A2">
            <w:pPr>
              <w:spacing w:before="100" w:beforeAutospacing="1" w:line="240" w:lineRule="atLeast"/>
              <w:rPr>
                <w:ins w:id="923" w:author="Matheus Gomes Faria" w:date="2021-06-04T15:19:00Z"/>
                <w:rFonts w:ascii="Times New Roman" w:eastAsia="Times New Roman" w:hAnsi="Times New Roman"/>
                <w:sz w:val="20"/>
                <w:szCs w:val="20"/>
                <w:lang w:eastAsia="pt-BR"/>
              </w:rPr>
            </w:pPr>
            <w:ins w:id="924" w:author="Matheus Gomes Faria" w:date="2021-06-04T15:19:00Z">
              <w:r>
                <w:rPr>
                  <w:rFonts w:ascii="Verdana" w:eastAsia="Times New Roman" w:hAnsi="Verdana"/>
                  <w:sz w:val="18"/>
                  <w:szCs w:val="18"/>
                  <w:lang w:eastAsia="pt-BR"/>
                </w:rPr>
                <w:t>4ª Emissão – 155ª Série</w:t>
              </w:r>
            </w:ins>
          </w:p>
        </w:tc>
      </w:tr>
      <w:tr w:rsidR="00B75CC4" w:rsidRPr="0055737A" w14:paraId="166BD9A6" w14:textId="77777777" w:rsidTr="008F70A2">
        <w:trPr>
          <w:ins w:id="92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BF4E" w14:textId="77777777" w:rsidR="00B75CC4" w:rsidRPr="0055737A" w:rsidRDefault="00B75CC4" w:rsidP="008F70A2">
            <w:pPr>
              <w:spacing w:before="100" w:beforeAutospacing="1" w:line="240" w:lineRule="atLeast"/>
              <w:rPr>
                <w:ins w:id="926" w:author="Matheus Gomes Faria" w:date="2021-06-04T15:19:00Z"/>
                <w:rFonts w:ascii="Times New Roman" w:eastAsia="Times New Roman" w:hAnsi="Times New Roman"/>
                <w:sz w:val="20"/>
                <w:szCs w:val="20"/>
                <w:lang w:eastAsia="pt-BR"/>
              </w:rPr>
            </w:pPr>
            <w:ins w:id="927"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1D100" w14:textId="77777777" w:rsidR="00B75CC4" w:rsidRPr="0055737A" w:rsidRDefault="00B75CC4" w:rsidP="008F70A2">
            <w:pPr>
              <w:spacing w:before="100" w:beforeAutospacing="1" w:line="240" w:lineRule="atLeast"/>
              <w:rPr>
                <w:ins w:id="928" w:author="Matheus Gomes Faria" w:date="2021-06-04T15:19:00Z"/>
                <w:rFonts w:ascii="Times New Roman" w:eastAsia="Times New Roman" w:hAnsi="Times New Roman"/>
                <w:sz w:val="20"/>
                <w:szCs w:val="20"/>
                <w:lang w:eastAsia="pt-BR"/>
              </w:rPr>
            </w:pPr>
            <w:ins w:id="929"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205.000.000,00</w:t>
              </w:r>
            </w:ins>
          </w:p>
        </w:tc>
      </w:tr>
      <w:tr w:rsidR="00B75CC4" w:rsidRPr="0055737A" w14:paraId="2CA7B8B2" w14:textId="77777777" w:rsidTr="008F70A2">
        <w:trPr>
          <w:ins w:id="93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97751" w14:textId="77777777" w:rsidR="00B75CC4" w:rsidRPr="0055737A" w:rsidRDefault="00B75CC4" w:rsidP="008F70A2">
            <w:pPr>
              <w:spacing w:before="100" w:beforeAutospacing="1" w:line="240" w:lineRule="atLeast"/>
              <w:rPr>
                <w:ins w:id="931" w:author="Matheus Gomes Faria" w:date="2021-06-04T15:19:00Z"/>
                <w:rFonts w:ascii="Times New Roman" w:eastAsia="Times New Roman" w:hAnsi="Times New Roman"/>
                <w:sz w:val="20"/>
                <w:szCs w:val="20"/>
                <w:lang w:eastAsia="pt-BR"/>
              </w:rPr>
            </w:pPr>
            <w:ins w:id="932"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3393E" w14:textId="77777777" w:rsidR="00B75CC4" w:rsidRPr="0055737A" w:rsidRDefault="00B75CC4" w:rsidP="008F70A2">
            <w:pPr>
              <w:spacing w:before="100" w:beforeAutospacing="1" w:line="240" w:lineRule="atLeast"/>
              <w:rPr>
                <w:ins w:id="933" w:author="Matheus Gomes Faria" w:date="2021-06-04T15:19:00Z"/>
                <w:rFonts w:ascii="Verdana" w:eastAsia="Times New Roman" w:hAnsi="Verdana"/>
                <w:sz w:val="18"/>
                <w:szCs w:val="18"/>
                <w:lang w:eastAsia="pt-BR"/>
              </w:rPr>
            </w:pPr>
            <w:ins w:id="934" w:author="Matheus Gomes Faria" w:date="2021-06-04T15:19:00Z">
              <w:r>
                <w:rPr>
                  <w:rFonts w:ascii="Verdana" w:eastAsia="Times New Roman" w:hAnsi="Verdana"/>
                  <w:sz w:val="18"/>
                  <w:szCs w:val="18"/>
                  <w:lang w:eastAsia="pt-BR"/>
                </w:rPr>
                <w:t>50.000</w:t>
              </w:r>
            </w:ins>
          </w:p>
        </w:tc>
      </w:tr>
      <w:tr w:rsidR="00B75CC4" w:rsidRPr="0055737A" w14:paraId="3CF38A03" w14:textId="77777777" w:rsidTr="008F70A2">
        <w:trPr>
          <w:ins w:id="93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54ED8" w14:textId="77777777" w:rsidR="00B75CC4" w:rsidRPr="0055737A" w:rsidRDefault="00B75CC4" w:rsidP="008F70A2">
            <w:pPr>
              <w:spacing w:before="100" w:beforeAutospacing="1" w:line="240" w:lineRule="atLeast"/>
              <w:rPr>
                <w:ins w:id="936" w:author="Matheus Gomes Faria" w:date="2021-06-04T15:19:00Z"/>
                <w:rFonts w:ascii="Times New Roman" w:eastAsia="Times New Roman" w:hAnsi="Times New Roman"/>
                <w:sz w:val="20"/>
                <w:szCs w:val="20"/>
                <w:lang w:eastAsia="pt-BR"/>
              </w:rPr>
            </w:pPr>
            <w:ins w:id="937"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E8790" w14:textId="77777777" w:rsidR="00B75CC4" w:rsidRPr="00854428" w:rsidRDefault="00B75CC4" w:rsidP="008F70A2">
            <w:pPr>
              <w:spacing w:before="100" w:beforeAutospacing="1" w:line="240" w:lineRule="atLeast"/>
              <w:rPr>
                <w:ins w:id="938" w:author="Matheus Gomes Faria" w:date="2021-06-04T15:19:00Z"/>
                <w:rFonts w:ascii="Verdana" w:eastAsia="Times New Roman" w:hAnsi="Verdana"/>
                <w:sz w:val="18"/>
                <w:szCs w:val="18"/>
                <w:lang w:eastAsia="pt-BR"/>
              </w:rPr>
            </w:pPr>
            <w:ins w:id="939" w:author="Matheus Gomes Faria" w:date="2021-06-04T15:19:00Z">
              <w:r>
                <w:rPr>
                  <w:rFonts w:ascii="Verdana" w:eastAsia="Times New Roman" w:hAnsi="Verdana"/>
                  <w:sz w:val="18"/>
                  <w:szCs w:val="18"/>
                  <w:lang w:eastAsia="pt-BR"/>
                </w:rPr>
                <w:t>Sem Garantia</w:t>
              </w:r>
            </w:ins>
          </w:p>
        </w:tc>
      </w:tr>
      <w:tr w:rsidR="00B75CC4" w:rsidRPr="0055737A" w14:paraId="52CC8EFC" w14:textId="77777777" w:rsidTr="008F70A2">
        <w:trPr>
          <w:ins w:id="94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261BD" w14:textId="77777777" w:rsidR="00B75CC4" w:rsidRPr="0055737A" w:rsidRDefault="00B75CC4" w:rsidP="008F70A2">
            <w:pPr>
              <w:spacing w:before="100" w:beforeAutospacing="1" w:line="240" w:lineRule="atLeast"/>
              <w:rPr>
                <w:ins w:id="941" w:author="Matheus Gomes Faria" w:date="2021-06-04T15:19:00Z"/>
                <w:rFonts w:ascii="Times New Roman" w:eastAsia="Times New Roman" w:hAnsi="Times New Roman"/>
                <w:sz w:val="20"/>
                <w:szCs w:val="20"/>
                <w:lang w:eastAsia="pt-BR"/>
              </w:rPr>
            </w:pPr>
            <w:ins w:id="942"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C88E6" w14:textId="77777777" w:rsidR="00B75CC4" w:rsidRPr="0055737A" w:rsidRDefault="00B75CC4" w:rsidP="008F70A2">
            <w:pPr>
              <w:spacing w:before="100" w:beforeAutospacing="1" w:line="240" w:lineRule="atLeast"/>
              <w:rPr>
                <w:ins w:id="943" w:author="Matheus Gomes Faria" w:date="2021-06-04T15:19:00Z"/>
                <w:rFonts w:ascii="Times New Roman" w:eastAsia="Times New Roman" w:hAnsi="Times New Roman"/>
                <w:sz w:val="20"/>
                <w:szCs w:val="20"/>
                <w:lang w:eastAsia="pt-BR"/>
              </w:rPr>
            </w:pPr>
            <w:ins w:id="944" w:author="Matheus Gomes Faria" w:date="2021-06-04T15:19:00Z">
              <w:r>
                <w:rPr>
                  <w:rFonts w:ascii="Verdana" w:eastAsia="Times New Roman" w:hAnsi="Verdana"/>
                  <w:sz w:val="18"/>
                  <w:szCs w:val="18"/>
                  <w:lang w:eastAsia="pt-BR"/>
                </w:rPr>
                <w:t>23 de dezembro de 2020</w:t>
              </w:r>
            </w:ins>
          </w:p>
        </w:tc>
      </w:tr>
      <w:tr w:rsidR="00B75CC4" w:rsidRPr="0055737A" w14:paraId="24896FCF" w14:textId="77777777" w:rsidTr="008F70A2">
        <w:trPr>
          <w:ins w:id="9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63291" w14:textId="77777777" w:rsidR="00B75CC4" w:rsidRPr="0055737A" w:rsidRDefault="00B75CC4" w:rsidP="008F70A2">
            <w:pPr>
              <w:spacing w:before="100" w:beforeAutospacing="1" w:line="240" w:lineRule="atLeast"/>
              <w:rPr>
                <w:ins w:id="946" w:author="Matheus Gomes Faria" w:date="2021-06-04T15:19:00Z"/>
                <w:rFonts w:ascii="Times New Roman" w:eastAsia="Times New Roman" w:hAnsi="Times New Roman"/>
                <w:sz w:val="20"/>
                <w:szCs w:val="20"/>
                <w:lang w:eastAsia="pt-BR"/>
              </w:rPr>
            </w:pPr>
            <w:ins w:id="947"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E900E" w14:textId="77777777" w:rsidR="00B75CC4" w:rsidRPr="0055737A" w:rsidRDefault="00B75CC4" w:rsidP="008F70A2">
            <w:pPr>
              <w:spacing w:before="100" w:beforeAutospacing="1" w:line="240" w:lineRule="atLeast"/>
              <w:rPr>
                <w:ins w:id="948" w:author="Matheus Gomes Faria" w:date="2021-06-04T15:19:00Z"/>
                <w:rFonts w:ascii="Times New Roman" w:eastAsia="Times New Roman" w:hAnsi="Times New Roman"/>
                <w:sz w:val="20"/>
                <w:szCs w:val="20"/>
                <w:lang w:eastAsia="pt-BR"/>
              </w:rPr>
            </w:pPr>
            <w:ins w:id="949" w:author="Matheus Gomes Faria" w:date="2021-06-04T15:19:00Z">
              <w:r>
                <w:rPr>
                  <w:rFonts w:ascii="Verdana" w:eastAsia="Times New Roman" w:hAnsi="Verdana"/>
                  <w:sz w:val="18"/>
                  <w:szCs w:val="18"/>
                  <w:lang w:eastAsia="pt-BR"/>
                </w:rPr>
                <w:t>16 de novembro de 2030</w:t>
              </w:r>
            </w:ins>
          </w:p>
        </w:tc>
      </w:tr>
      <w:tr w:rsidR="00B75CC4" w:rsidRPr="0055737A" w14:paraId="22982F78" w14:textId="77777777" w:rsidTr="008F70A2">
        <w:trPr>
          <w:ins w:id="9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32274" w14:textId="77777777" w:rsidR="00B75CC4" w:rsidRPr="0055737A" w:rsidRDefault="00B75CC4" w:rsidP="008F70A2">
            <w:pPr>
              <w:spacing w:before="100" w:beforeAutospacing="1" w:line="240" w:lineRule="atLeast"/>
              <w:rPr>
                <w:ins w:id="951" w:author="Matheus Gomes Faria" w:date="2021-06-04T15:19:00Z"/>
                <w:rFonts w:ascii="Times New Roman" w:eastAsia="Times New Roman" w:hAnsi="Times New Roman"/>
                <w:sz w:val="20"/>
                <w:szCs w:val="20"/>
                <w:lang w:eastAsia="pt-BR"/>
              </w:rPr>
            </w:pPr>
            <w:ins w:id="952"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9634" w14:textId="77777777" w:rsidR="00B75CC4" w:rsidRPr="0055737A" w:rsidRDefault="00B75CC4" w:rsidP="008F70A2">
            <w:pPr>
              <w:spacing w:before="100" w:beforeAutospacing="1" w:line="240" w:lineRule="atLeast"/>
              <w:rPr>
                <w:ins w:id="953" w:author="Matheus Gomes Faria" w:date="2021-06-04T15:19:00Z"/>
                <w:rFonts w:ascii="Times New Roman" w:eastAsia="Times New Roman" w:hAnsi="Times New Roman"/>
                <w:sz w:val="20"/>
                <w:szCs w:val="20"/>
                <w:lang w:eastAsia="pt-BR"/>
              </w:rPr>
            </w:pPr>
            <w:ins w:id="954" w:author="Matheus Gomes Faria" w:date="2021-06-04T15:19:00Z">
              <w:r>
                <w:rPr>
                  <w:rFonts w:ascii="Verdana" w:eastAsia="Times New Roman" w:hAnsi="Verdana"/>
                  <w:sz w:val="18"/>
                  <w:szCs w:val="18"/>
                  <w:lang w:eastAsia="pt-BR"/>
                </w:rPr>
                <w:t xml:space="preserve">DI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1,30</w:t>
              </w:r>
              <w:r w:rsidRPr="007631E9">
                <w:rPr>
                  <w:rFonts w:ascii="Verdana" w:eastAsia="Times New Roman" w:hAnsi="Verdana"/>
                  <w:sz w:val="18"/>
                  <w:szCs w:val="18"/>
                  <w:lang w:eastAsia="pt-BR"/>
                </w:rPr>
                <w:t>% a.a.</w:t>
              </w:r>
            </w:ins>
          </w:p>
        </w:tc>
      </w:tr>
      <w:tr w:rsidR="00B75CC4" w:rsidRPr="0055737A" w14:paraId="615CAD9D" w14:textId="77777777" w:rsidTr="008F70A2">
        <w:trPr>
          <w:ins w:id="9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1DBB2" w14:textId="77777777" w:rsidR="00B75CC4" w:rsidRPr="0055737A" w:rsidRDefault="00B75CC4" w:rsidP="008F70A2">
            <w:pPr>
              <w:spacing w:before="100" w:beforeAutospacing="1" w:line="240" w:lineRule="atLeast"/>
              <w:rPr>
                <w:ins w:id="956" w:author="Matheus Gomes Faria" w:date="2021-06-04T15:19:00Z"/>
                <w:rFonts w:ascii="Times New Roman" w:eastAsia="Times New Roman" w:hAnsi="Times New Roman"/>
                <w:sz w:val="20"/>
                <w:szCs w:val="20"/>
                <w:lang w:eastAsia="pt-BR"/>
              </w:rPr>
            </w:pPr>
            <w:ins w:id="957"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611FC" w14:textId="77777777" w:rsidR="00B75CC4" w:rsidRPr="0055737A" w:rsidRDefault="00B75CC4" w:rsidP="008F70A2">
            <w:pPr>
              <w:spacing w:before="100" w:beforeAutospacing="1" w:line="240" w:lineRule="atLeast"/>
              <w:rPr>
                <w:ins w:id="958" w:author="Matheus Gomes Faria" w:date="2021-06-04T15:19:00Z"/>
                <w:rFonts w:ascii="Times New Roman" w:eastAsia="Times New Roman" w:hAnsi="Times New Roman"/>
                <w:sz w:val="20"/>
                <w:szCs w:val="20"/>
                <w:lang w:eastAsia="pt-BR"/>
              </w:rPr>
            </w:pPr>
            <w:ins w:id="959" w:author="Matheus Gomes Faria" w:date="2021-06-04T15:19:00Z">
              <w:r w:rsidRPr="0055737A">
                <w:rPr>
                  <w:rFonts w:ascii="Verdana" w:eastAsia="Times New Roman" w:hAnsi="Verdana"/>
                  <w:sz w:val="18"/>
                  <w:szCs w:val="18"/>
                  <w:lang w:eastAsia="pt-BR"/>
                </w:rPr>
                <w:t>Não houve</w:t>
              </w:r>
            </w:ins>
          </w:p>
        </w:tc>
      </w:tr>
    </w:tbl>
    <w:p w14:paraId="3B7D3B4C" w14:textId="77777777" w:rsidR="00B75CC4" w:rsidRDefault="00B75CC4" w:rsidP="00B75CC4">
      <w:pPr>
        <w:rPr>
          <w:ins w:id="960"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472050D4" w14:textId="77777777" w:rsidTr="008F70A2">
        <w:trPr>
          <w:ins w:id="961"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8B597" w14:textId="77777777" w:rsidR="00B75CC4" w:rsidRPr="0055737A" w:rsidRDefault="00B75CC4" w:rsidP="008F70A2">
            <w:pPr>
              <w:spacing w:before="100" w:beforeAutospacing="1" w:line="240" w:lineRule="atLeast"/>
              <w:rPr>
                <w:ins w:id="962" w:author="Matheus Gomes Faria" w:date="2021-06-04T15:19:00Z"/>
                <w:rFonts w:ascii="Times New Roman" w:eastAsia="Times New Roman" w:hAnsi="Times New Roman"/>
                <w:sz w:val="20"/>
                <w:szCs w:val="20"/>
                <w:lang w:eastAsia="pt-BR"/>
              </w:rPr>
            </w:pPr>
            <w:ins w:id="963"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B39AC" w14:textId="77777777" w:rsidR="00B75CC4" w:rsidRPr="0055737A" w:rsidRDefault="00B75CC4" w:rsidP="008F70A2">
            <w:pPr>
              <w:spacing w:before="100" w:beforeAutospacing="1" w:line="240" w:lineRule="atLeast"/>
              <w:rPr>
                <w:ins w:id="964" w:author="Matheus Gomes Faria" w:date="2021-06-04T15:19:00Z"/>
                <w:rFonts w:ascii="Times New Roman" w:eastAsia="Times New Roman" w:hAnsi="Times New Roman"/>
                <w:sz w:val="20"/>
                <w:szCs w:val="20"/>
                <w:lang w:eastAsia="pt-BR"/>
              </w:rPr>
            </w:pPr>
            <w:ins w:id="965" w:author="Matheus Gomes Faria" w:date="2021-06-04T15:19:00Z">
              <w:r w:rsidRPr="0055737A">
                <w:rPr>
                  <w:rFonts w:ascii="Verdana" w:eastAsia="Times New Roman" w:hAnsi="Verdana"/>
                  <w:sz w:val="18"/>
                  <w:szCs w:val="18"/>
                  <w:lang w:eastAsia="pt-BR"/>
                </w:rPr>
                <w:t>Agente Fiduciário</w:t>
              </w:r>
            </w:ins>
          </w:p>
        </w:tc>
      </w:tr>
      <w:tr w:rsidR="00B75CC4" w:rsidRPr="0055737A" w14:paraId="6DFDF20E" w14:textId="77777777" w:rsidTr="008F70A2">
        <w:trPr>
          <w:ins w:id="96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AA96" w14:textId="77777777" w:rsidR="00B75CC4" w:rsidRPr="0055737A" w:rsidRDefault="00B75CC4" w:rsidP="008F70A2">
            <w:pPr>
              <w:spacing w:before="100" w:beforeAutospacing="1" w:line="240" w:lineRule="atLeast"/>
              <w:rPr>
                <w:ins w:id="967" w:author="Matheus Gomes Faria" w:date="2021-06-04T15:19:00Z"/>
                <w:rFonts w:ascii="Times New Roman" w:eastAsia="Times New Roman" w:hAnsi="Times New Roman"/>
                <w:sz w:val="20"/>
                <w:szCs w:val="20"/>
                <w:lang w:eastAsia="pt-BR"/>
              </w:rPr>
            </w:pPr>
            <w:ins w:id="968"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20099" w14:textId="77777777" w:rsidR="00B75CC4" w:rsidRPr="0055737A" w:rsidRDefault="00B75CC4" w:rsidP="008F70A2">
            <w:pPr>
              <w:spacing w:before="100" w:beforeAutospacing="1" w:line="240" w:lineRule="atLeast"/>
              <w:rPr>
                <w:ins w:id="969" w:author="Matheus Gomes Faria" w:date="2021-06-04T15:19:00Z"/>
                <w:rFonts w:ascii="Times New Roman" w:eastAsia="Times New Roman" w:hAnsi="Times New Roman"/>
                <w:sz w:val="20"/>
                <w:szCs w:val="20"/>
                <w:lang w:eastAsia="pt-BR"/>
              </w:rPr>
            </w:pPr>
            <w:ins w:id="970"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0293A3F5" w14:textId="77777777" w:rsidTr="008F70A2">
        <w:trPr>
          <w:ins w:id="97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BE252" w14:textId="77777777" w:rsidR="00B75CC4" w:rsidRPr="0055737A" w:rsidRDefault="00B75CC4" w:rsidP="008F70A2">
            <w:pPr>
              <w:spacing w:before="100" w:beforeAutospacing="1" w:line="240" w:lineRule="atLeast"/>
              <w:rPr>
                <w:ins w:id="972" w:author="Matheus Gomes Faria" w:date="2021-06-04T15:19:00Z"/>
                <w:rFonts w:ascii="Times New Roman" w:eastAsia="Times New Roman" w:hAnsi="Times New Roman"/>
                <w:sz w:val="20"/>
                <w:szCs w:val="20"/>
                <w:lang w:eastAsia="pt-BR"/>
              </w:rPr>
            </w:pPr>
            <w:ins w:id="973"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63889" w14:textId="77777777" w:rsidR="00B75CC4" w:rsidRPr="0055737A" w:rsidRDefault="00B75CC4" w:rsidP="008F70A2">
            <w:pPr>
              <w:spacing w:before="100" w:beforeAutospacing="1" w:line="240" w:lineRule="atLeast"/>
              <w:rPr>
                <w:ins w:id="974" w:author="Matheus Gomes Faria" w:date="2021-06-04T15:19:00Z"/>
                <w:rFonts w:ascii="Times New Roman" w:eastAsia="Times New Roman" w:hAnsi="Times New Roman"/>
                <w:sz w:val="20"/>
                <w:szCs w:val="20"/>
                <w:lang w:eastAsia="pt-BR"/>
              </w:rPr>
            </w:pPr>
            <w:ins w:id="975" w:author="Matheus Gomes Faria" w:date="2021-06-04T15:19:00Z">
              <w:r>
                <w:rPr>
                  <w:rFonts w:ascii="Verdana" w:eastAsia="Times New Roman" w:hAnsi="Verdana"/>
                  <w:sz w:val="18"/>
                  <w:szCs w:val="18"/>
                  <w:lang w:eastAsia="pt-BR"/>
                </w:rPr>
                <w:t>CRI</w:t>
              </w:r>
            </w:ins>
          </w:p>
        </w:tc>
      </w:tr>
      <w:tr w:rsidR="00B75CC4" w:rsidRPr="0055737A" w14:paraId="5E7F4820" w14:textId="77777777" w:rsidTr="008F70A2">
        <w:trPr>
          <w:ins w:id="97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5ACB7" w14:textId="77777777" w:rsidR="00B75CC4" w:rsidRPr="0055737A" w:rsidRDefault="00B75CC4" w:rsidP="008F70A2">
            <w:pPr>
              <w:spacing w:before="100" w:beforeAutospacing="1" w:line="240" w:lineRule="atLeast"/>
              <w:rPr>
                <w:ins w:id="977" w:author="Matheus Gomes Faria" w:date="2021-06-04T15:19:00Z"/>
                <w:rFonts w:ascii="Times New Roman" w:eastAsia="Times New Roman" w:hAnsi="Times New Roman"/>
                <w:sz w:val="20"/>
                <w:szCs w:val="20"/>
                <w:lang w:eastAsia="pt-BR"/>
              </w:rPr>
            </w:pPr>
            <w:ins w:id="978"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FE9F5" w14:textId="77777777" w:rsidR="00B75CC4" w:rsidRPr="0055737A" w:rsidRDefault="00B75CC4" w:rsidP="008F70A2">
            <w:pPr>
              <w:spacing w:before="100" w:beforeAutospacing="1" w:line="240" w:lineRule="atLeast"/>
              <w:rPr>
                <w:ins w:id="979" w:author="Matheus Gomes Faria" w:date="2021-06-04T15:19:00Z"/>
                <w:rFonts w:ascii="Times New Roman" w:eastAsia="Times New Roman" w:hAnsi="Times New Roman"/>
                <w:sz w:val="20"/>
                <w:szCs w:val="20"/>
                <w:lang w:eastAsia="pt-BR"/>
              </w:rPr>
            </w:pPr>
            <w:ins w:id="980" w:author="Matheus Gomes Faria" w:date="2021-06-04T15:19:00Z">
              <w:r>
                <w:rPr>
                  <w:rFonts w:ascii="Verdana" w:eastAsia="Times New Roman" w:hAnsi="Verdana"/>
                  <w:sz w:val="18"/>
                  <w:szCs w:val="18"/>
                  <w:lang w:eastAsia="pt-BR"/>
                </w:rPr>
                <w:t>4ª Emissão – 156ª Série</w:t>
              </w:r>
            </w:ins>
          </w:p>
        </w:tc>
      </w:tr>
      <w:tr w:rsidR="00B75CC4" w:rsidRPr="0055737A" w14:paraId="24C4E430" w14:textId="77777777" w:rsidTr="008F70A2">
        <w:trPr>
          <w:ins w:id="98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D1A9" w14:textId="77777777" w:rsidR="00B75CC4" w:rsidRPr="0055737A" w:rsidRDefault="00B75CC4" w:rsidP="008F70A2">
            <w:pPr>
              <w:spacing w:before="100" w:beforeAutospacing="1" w:line="240" w:lineRule="atLeast"/>
              <w:rPr>
                <w:ins w:id="982" w:author="Matheus Gomes Faria" w:date="2021-06-04T15:19:00Z"/>
                <w:rFonts w:ascii="Times New Roman" w:eastAsia="Times New Roman" w:hAnsi="Times New Roman"/>
                <w:sz w:val="20"/>
                <w:szCs w:val="20"/>
                <w:lang w:eastAsia="pt-BR"/>
              </w:rPr>
            </w:pPr>
            <w:ins w:id="983"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E18A8" w14:textId="77777777" w:rsidR="00B75CC4" w:rsidRPr="0055737A" w:rsidRDefault="00B75CC4" w:rsidP="008F70A2">
            <w:pPr>
              <w:spacing w:before="100" w:beforeAutospacing="1" w:line="240" w:lineRule="atLeast"/>
              <w:rPr>
                <w:ins w:id="984" w:author="Matheus Gomes Faria" w:date="2021-06-04T15:19:00Z"/>
                <w:rFonts w:ascii="Times New Roman" w:eastAsia="Times New Roman" w:hAnsi="Times New Roman"/>
                <w:sz w:val="20"/>
                <w:szCs w:val="20"/>
                <w:lang w:eastAsia="pt-BR"/>
              </w:rPr>
            </w:pPr>
            <w:ins w:id="985"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205.000.000,00</w:t>
              </w:r>
            </w:ins>
          </w:p>
        </w:tc>
      </w:tr>
      <w:tr w:rsidR="00B75CC4" w:rsidRPr="0055737A" w14:paraId="61AA9CD2" w14:textId="77777777" w:rsidTr="008F70A2">
        <w:trPr>
          <w:ins w:id="98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C25B" w14:textId="77777777" w:rsidR="00B75CC4" w:rsidRPr="0055737A" w:rsidRDefault="00B75CC4" w:rsidP="008F70A2">
            <w:pPr>
              <w:spacing w:before="100" w:beforeAutospacing="1" w:line="240" w:lineRule="atLeast"/>
              <w:rPr>
                <w:ins w:id="987" w:author="Matheus Gomes Faria" w:date="2021-06-04T15:19:00Z"/>
                <w:rFonts w:ascii="Times New Roman" w:eastAsia="Times New Roman" w:hAnsi="Times New Roman"/>
                <w:sz w:val="20"/>
                <w:szCs w:val="20"/>
                <w:lang w:eastAsia="pt-BR"/>
              </w:rPr>
            </w:pPr>
            <w:ins w:id="988"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EA63" w14:textId="77777777" w:rsidR="00B75CC4" w:rsidRPr="0055737A" w:rsidRDefault="00B75CC4" w:rsidP="008F70A2">
            <w:pPr>
              <w:spacing w:before="100" w:beforeAutospacing="1" w:line="240" w:lineRule="atLeast"/>
              <w:rPr>
                <w:ins w:id="989" w:author="Matheus Gomes Faria" w:date="2021-06-04T15:19:00Z"/>
                <w:rFonts w:ascii="Verdana" w:eastAsia="Times New Roman" w:hAnsi="Verdana"/>
                <w:sz w:val="18"/>
                <w:szCs w:val="18"/>
                <w:lang w:eastAsia="pt-BR"/>
              </w:rPr>
            </w:pPr>
            <w:ins w:id="990" w:author="Matheus Gomes Faria" w:date="2021-06-04T15:19:00Z">
              <w:r>
                <w:rPr>
                  <w:rFonts w:ascii="Verdana" w:eastAsia="Times New Roman" w:hAnsi="Verdana"/>
                  <w:sz w:val="18"/>
                  <w:szCs w:val="18"/>
                  <w:lang w:eastAsia="pt-BR"/>
                </w:rPr>
                <w:t>155.000</w:t>
              </w:r>
            </w:ins>
          </w:p>
        </w:tc>
      </w:tr>
      <w:tr w:rsidR="00B75CC4" w:rsidRPr="0055737A" w14:paraId="32BDEBDA" w14:textId="77777777" w:rsidTr="008F70A2">
        <w:trPr>
          <w:ins w:id="99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F21B8" w14:textId="77777777" w:rsidR="00B75CC4" w:rsidRPr="0055737A" w:rsidRDefault="00B75CC4" w:rsidP="008F70A2">
            <w:pPr>
              <w:spacing w:before="100" w:beforeAutospacing="1" w:line="240" w:lineRule="atLeast"/>
              <w:rPr>
                <w:ins w:id="992" w:author="Matheus Gomes Faria" w:date="2021-06-04T15:19:00Z"/>
                <w:rFonts w:ascii="Times New Roman" w:eastAsia="Times New Roman" w:hAnsi="Times New Roman"/>
                <w:sz w:val="20"/>
                <w:szCs w:val="20"/>
                <w:lang w:eastAsia="pt-BR"/>
              </w:rPr>
            </w:pPr>
            <w:ins w:id="993" w:author="Matheus Gomes Faria" w:date="2021-06-04T15:19:00Z">
              <w:r w:rsidRPr="0055737A">
                <w:rPr>
                  <w:rFonts w:ascii="Verdana" w:eastAsia="Times New Roman" w:hAnsi="Verdana"/>
                  <w:sz w:val="18"/>
                  <w:szCs w:val="18"/>
                  <w:lang w:eastAsia="pt-BR"/>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CD6C3C" w14:textId="77777777" w:rsidR="00B75CC4" w:rsidRPr="00854428" w:rsidRDefault="00B75CC4" w:rsidP="008F70A2">
            <w:pPr>
              <w:spacing w:before="100" w:beforeAutospacing="1" w:line="240" w:lineRule="atLeast"/>
              <w:rPr>
                <w:ins w:id="994" w:author="Matheus Gomes Faria" w:date="2021-06-04T15:19:00Z"/>
                <w:rFonts w:ascii="Verdana" w:eastAsia="Times New Roman" w:hAnsi="Verdana"/>
                <w:sz w:val="18"/>
                <w:szCs w:val="18"/>
                <w:lang w:eastAsia="pt-BR"/>
              </w:rPr>
            </w:pPr>
            <w:ins w:id="995" w:author="Matheus Gomes Faria" w:date="2021-06-04T15:19:00Z">
              <w:r>
                <w:rPr>
                  <w:rFonts w:ascii="Verdana" w:eastAsia="Times New Roman" w:hAnsi="Verdana"/>
                  <w:sz w:val="18"/>
                  <w:szCs w:val="18"/>
                  <w:lang w:eastAsia="pt-BR"/>
                </w:rPr>
                <w:t>Sem Garantia</w:t>
              </w:r>
            </w:ins>
          </w:p>
        </w:tc>
      </w:tr>
      <w:tr w:rsidR="00B75CC4" w:rsidRPr="0055737A" w14:paraId="4F499A1D" w14:textId="77777777" w:rsidTr="008F70A2">
        <w:trPr>
          <w:ins w:id="99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DCA8F" w14:textId="77777777" w:rsidR="00B75CC4" w:rsidRPr="0055737A" w:rsidRDefault="00B75CC4" w:rsidP="008F70A2">
            <w:pPr>
              <w:spacing w:before="100" w:beforeAutospacing="1" w:line="240" w:lineRule="atLeast"/>
              <w:rPr>
                <w:ins w:id="997" w:author="Matheus Gomes Faria" w:date="2021-06-04T15:19:00Z"/>
                <w:rFonts w:ascii="Times New Roman" w:eastAsia="Times New Roman" w:hAnsi="Times New Roman"/>
                <w:sz w:val="20"/>
                <w:szCs w:val="20"/>
                <w:lang w:eastAsia="pt-BR"/>
              </w:rPr>
            </w:pPr>
            <w:ins w:id="998"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0AAEA" w14:textId="77777777" w:rsidR="00B75CC4" w:rsidRPr="0055737A" w:rsidRDefault="00B75CC4" w:rsidP="008F70A2">
            <w:pPr>
              <w:spacing w:before="100" w:beforeAutospacing="1" w:line="240" w:lineRule="atLeast"/>
              <w:rPr>
                <w:ins w:id="999" w:author="Matheus Gomes Faria" w:date="2021-06-04T15:19:00Z"/>
                <w:rFonts w:ascii="Times New Roman" w:eastAsia="Times New Roman" w:hAnsi="Times New Roman"/>
                <w:sz w:val="20"/>
                <w:szCs w:val="20"/>
                <w:lang w:eastAsia="pt-BR"/>
              </w:rPr>
            </w:pPr>
            <w:ins w:id="1000" w:author="Matheus Gomes Faria" w:date="2021-06-04T15:19:00Z">
              <w:r>
                <w:rPr>
                  <w:rFonts w:ascii="Verdana" w:eastAsia="Times New Roman" w:hAnsi="Verdana"/>
                  <w:sz w:val="18"/>
                  <w:szCs w:val="18"/>
                  <w:lang w:eastAsia="pt-BR"/>
                </w:rPr>
                <w:t>23 de dezembro de 2020</w:t>
              </w:r>
            </w:ins>
          </w:p>
        </w:tc>
      </w:tr>
      <w:tr w:rsidR="00B75CC4" w:rsidRPr="0055737A" w14:paraId="5BFBD125" w14:textId="77777777" w:rsidTr="008F70A2">
        <w:trPr>
          <w:ins w:id="10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A32D6" w14:textId="77777777" w:rsidR="00B75CC4" w:rsidRPr="0055737A" w:rsidRDefault="00B75CC4" w:rsidP="008F70A2">
            <w:pPr>
              <w:spacing w:before="100" w:beforeAutospacing="1" w:line="240" w:lineRule="atLeast"/>
              <w:rPr>
                <w:ins w:id="1002" w:author="Matheus Gomes Faria" w:date="2021-06-04T15:19:00Z"/>
                <w:rFonts w:ascii="Times New Roman" w:eastAsia="Times New Roman" w:hAnsi="Times New Roman"/>
                <w:sz w:val="20"/>
                <w:szCs w:val="20"/>
                <w:lang w:eastAsia="pt-BR"/>
              </w:rPr>
            </w:pPr>
            <w:ins w:id="1003"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D0F95" w14:textId="77777777" w:rsidR="00B75CC4" w:rsidRPr="0055737A" w:rsidRDefault="00B75CC4" w:rsidP="008F70A2">
            <w:pPr>
              <w:spacing w:before="100" w:beforeAutospacing="1" w:line="240" w:lineRule="atLeast"/>
              <w:rPr>
                <w:ins w:id="1004" w:author="Matheus Gomes Faria" w:date="2021-06-04T15:19:00Z"/>
                <w:rFonts w:ascii="Times New Roman" w:eastAsia="Times New Roman" w:hAnsi="Times New Roman"/>
                <w:sz w:val="20"/>
                <w:szCs w:val="20"/>
                <w:lang w:eastAsia="pt-BR"/>
              </w:rPr>
            </w:pPr>
            <w:ins w:id="1005" w:author="Matheus Gomes Faria" w:date="2021-06-04T15:19:00Z">
              <w:r>
                <w:rPr>
                  <w:rFonts w:ascii="Verdana" w:eastAsia="Times New Roman" w:hAnsi="Verdana"/>
                  <w:sz w:val="18"/>
                  <w:szCs w:val="18"/>
                  <w:lang w:eastAsia="pt-BR"/>
                </w:rPr>
                <w:t>16 de novembro de 2030</w:t>
              </w:r>
            </w:ins>
          </w:p>
        </w:tc>
      </w:tr>
      <w:tr w:rsidR="00B75CC4" w:rsidRPr="0055737A" w14:paraId="297B669B" w14:textId="77777777" w:rsidTr="008F70A2">
        <w:trPr>
          <w:ins w:id="10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368C2" w14:textId="77777777" w:rsidR="00B75CC4" w:rsidRPr="0055737A" w:rsidRDefault="00B75CC4" w:rsidP="008F70A2">
            <w:pPr>
              <w:spacing w:before="100" w:beforeAutospacing="1" w:line="240" w:lineRule="atLeast"/>
              <w:rPr>
                <w:ins w:id="1007" w:author="Matheus Gomes Faria" w:date="2021-06-04T15:19:00Z"/>
                <w:rFonts w:ascii="Times New Roman" w:eastAsia="Times New Roman" w:hAnsi="Times New Roman"/>
                <w:sz w:val="20"/>
                <w:szCs w:val="20"/>
                <w:lang w:eastAsia="pt-BR"/>
              </w:rPr>
            </w:pPr>
            <w:ins w:id="1008"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BF08" w14:textId="77777777" w:rsidR="00B75CC4" w:rsidRPr="0055737A" w:rsidRDefault="00B75CC4" w:rsidP="008F70A2">
            <w:pPr>
              <w:spacing w:before="100" w:beforeAutospacing="1" w:line="240" w:lineRule="atLeast"/>
              <w:rPr>
                <w:ins w:id="1009" w:author="Matheus Gomes Faria" w:date="2021-06-04T15:19:00Z"/>
                <w:rFonts w:ascii="Times New Roman" w:eastAsia="Times New Roman" w:hAnsi="Times New Roman"/>
                <w:sz w:val="20"/>
                <w:szCs w:val="20"/>
                <w:lang w:eastAsia="pt-BR"/>
              </w:rPr>
            </w:pPr>
            <w:ins w:id="1010" w:author="Matheus Gomes Faria" w:date="2021-06-04T15:19:00Z">
              <w:r>
                <w:rPr>
                  <w:rFonts w:ascii="Verdana" w:eastAsia="Times New Roman" w:hAnsi="Verdana"/>
                  <w:sz w:val="18"/>
                  <w:szCs w:val="18"/>
                  <w:lang w:eastAsia="pt-BR"/>
                </w:rPr>
                <w:t xml:space="preserve">DI </w:t>
              </w:r>
              <w:r w:rsidRPr="007631E9">
                <w:rPr>
                  <w:rFonts w:ascii="Verdana" w:eastAsia="Times New Roman" w:hAnsi="Verdana"/>
                  <w:sz w:val="18"/>
                  <w:szCs w:val="18"/>
                  <w:lang w:eastAsia="pt-BR"/>
                </w:rPr>
                <w:t>+</w:t>
              </w:r>
              <w:r>
                <w:rPr>
                  <w:rFonts w:ascii="Verdana" w:eastAsia="Times New Roman" w:hAnsi="Verdana"/>
                  <w:sz w:val="18"/>
                  <w:szCs w:val="18"/>
                  <w:lang w:eastAsia="pt-BR"/>
                </w:rPr>
                <w:t xml:space="preserve"> 3,90</w:t>
              </w:r>
              <w:r w:rsidRPr="007631E9">
                <w:rPr>
                  <w:rFonts w:ascii="Verdana" w:eastAsia="Times New Roman" w:hAnsi="Verdana"/>
                  <w:sz w:val="18"/>
                  <w:szCs w:val="18"/>
                  <w:lang w:eastAsia="pt-BR"/>
                </w:rPr>
                <w:t>% a.a.</w:t>
              </w:r>
            </w:ins>
          </w:p>
        </w:tc>
      </w:tr>
      <w:tr w:rsidR="00B75CC4" w:rsidRPr="0055737A" w14:paraId="10F269AC" w14:textId="77777777" w:rsidTr="008F70A2">
        <w:trPr>
          <w:ins w:id="10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C13D5" w14:textId="77777777" w:rsidR="00B75CC4" w:rsidRPr="0055737A" w:rsidRDefault="00B75CC4" w:rsidP="008F70A2">
            <w:pPr>
              <w:spacing w:before="100" w:beforeAutospacing="1" w:line="240" w:lineRule="atLeast"/>
              <w:rPr>
                <w:ins w:id="1012" w:author="Matheus Gomes Faria" w:date="2021-06-04T15:19:00Z"/>
                <w:rFonts w:ascii="Times New Roman" w:eastAsia="Times New Roman" w:hAnsi="Times New Roman"/>
                <w:sz w:val="20"/>
                <w:szCs w:val="20"/>
                <w:lang w:eastAsia="pt-BR"/>
              </w:rPr>
            </w:pPr>
            <w:ins w:id="1013"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1D62E" w14:textId="77777777" w:rsidR="00B75CC4" w:rsidRPr="0055737A" w:rsidRDefault="00B75CC4" w:rsidP="008F70A2">
            <w:pPr>
              <w:spacing w:before="100" w:beforeAutospacing="1" w:line="240" w:lineRule="atLeast"/>
              <w:rPr>
                <w:ins w:id="1014" w:author="Matheus Gomes Faria" w:date="2021-06-04T15:19:00Z"/>
                <w:rFonts w:ascii="Times New Roman" w:eastAsia="Times New Roman" w:hAnsi="Times New Roman"/>
                <w:sz w:val="20"/>
                <w:szCs w:val="20"/>
                <w:lang w:eastAsia="pt-BR"/>
              </w:rPr>
            </w:pPr>
            <w:ins w:id="1015" w:author="Matheus Gomes Faria" w:date="2021-06-04T15:19:00Z">
              <w:r w:rsidRPr="0055737A">
                <w:rPr>
                  <w:rFonts w:ascii="Verdana" w:eastAsia="Times New Roman" w:hAnsi="Verdana"/>
                  <w:sz w:val="18"/>
                  <w:szCs w:val="18"/>
                  <w:lang w:eastAsia="pt-BR"/>
                </w:rPr>
                <w:t>Não houve</w:t>
              </w:r>
            </w:ins>
          </w:p>
        </w:tc>
      </w:tr>
    </w:tbl>
    <w:p w14:paraId="3ECC9F7C" w14:textId="77777777" w:rsidR="00B75CC4" w:rsidRDefault="00B75CC4" w:rsidP="00B75CC4">
      <w:pPr>
        <w:rPr>
          <w:ins w:id="1016" w:author="Matheus Gomes Faria" w:date="2021-06-04T15:19:00Z"/>
        </w:rPr>
      </w:pPr>
    </w:p>
    <w:p w14:paraId="4B0F3422" w14:textId="77777777" w:rsidR="00B75CC4" w:rsidRDefault="00B75CC4" w:rsidP="00B75CC4">
      <w:pPr>
        <w:rPr>
          <w:ins w:id="1017"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517CF31E" w14:textId="77777777" w:rsidTr="008F70A2">
        <w:trPr>
          <w:ins w:id="1018"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FDF42" w14:textId="77777777" w:rsidR="00B75CC4" w:rsidRPr="0055737A" w:rsidRDefault="00B75CC4" w:rsidP="008F70A2">
            <w:pPr>
              <w:spacing w:before="100" w:beforeAutospacing="1" w:line="240" w:lineRule="atLeast"/>
              <w:rPr>
                <w:ins w:id="1019" w:author="Matheus Gomes Faria" w:date="2021-06-04T15:19:00Z"/>
                <w:rFonts w:ascii="Times New Roman" w:eastAsia="Times New Roman" w:hAnsi="Times New Roman"/>
                <w:sz w:val="20"/>
                <w:szCs w:val="20"/>
                <w:lang w:eastAsia="pt-BR"/>
              </w:rPr>
            </w:pPr>
            <w:ins w:id="1020"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4B7D4" w14:textId="77777777" w:rsidR="00B75CC4" w:rsidRPr="0055737A" w:rsidRDefault="00B75CC4" w:rsidP="008F70A2">
            <w:pPr>
              <w:spacing w:before="100" w:beforeAutospacing="1" w:line="240" w:lineRule="atLeast"/>
              <w:rPr>
                <w:ins w:id="1021" w:author="Matheus Gomes Faria" w:date="2021-06-04T15:19:00Z"/>
                <w:rFonts w:ascii="Times New Roman" w:eastAsia="Times New Roman" w:hAnsi="Times New Roman"/>
                <w:sz w:val="20"/>
                <w:szCs w:val="20"/>
                <w:lang w:eastAsia="pt-BR"/>
              </w:rPr>
            </w:pPr>
            <w:ins w:id="1022" w:author="Matheus Gomes Faria" w:date="2021-06-04T15:19:00Z">
              <w:r w:rsidRPr="0055737A">
                <w:rPr>
                  <w:rFonts w:ascii="Verdana" w:eastAsia="Times New Roman" w:hAnsi="Verdana"/>
                  <w:sz w:val="18"/>
                  <w:szCs w:val="18"/>
                  <w:lang w:eastAsia="pt-BR"/>
                </w:rPr>
                <w:t>Agente Fiduciário</w:t>
              </w:r>
            </w:ins>
          </w:p>
        </w:tc>
      </w:tr>
      <w:tr w:rsidR="00B75CC4" w:rsidRPr="0055737A" w14:paraId="1434DC0D" w14:textId="77777777" w:rsidTr="008F70A2">
        <w:trPr>
          <w:ins w:id="102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79B18" w14:textId="77777777" w:rsidR="00B75CC4" w:rsidRPr="0055737A" w:rsidRDefault="00B75CC4" w:rsidP="008F70A2">
            <w:pPr>
              <w:spacing w:before="100" w:beforeAutospacing="1" w:line="240" w:lineRule="atLeast"/>
              <w:rPr>
                <w:ins w:id="1024" w:author="Matheus Gomes Faria" w:date="2021-06-04T15:19:00Z"/>
                <w:rFonts w:ascii="Times New Roman" w:eastAsia="Times New Roman" w:hAnsi="Times New Roman"/>
                <w:sz w:val="20"/>
                <w:szCs w:val="20"/>
                <w:lang w:eastAsia="pt-BR"/>
              </w:rPr>
            </w:pPr>
            <w:ins w:id="1025"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5AF5B" w14:textId="77777777" w:rsidR="00B75CC4" w:rsidRPr="0055737A" w:rsidRDefault="00B75CC4" w:rsidP="008F70A2">
            <w:pPr>
              <w:spacing w:before="100" w:beforeAutospacing="1" w:line="240" w:lineRule="atLeast"/>
              <w:rPr>
                <w:ins w:id="1026" w:author="Matheus Gomes Faria" w:date="2021-06-04T15:19:00Z"/>
                <w:rFonts w:ascii="Times New Roman" w:eastAsia="Times New Roman" w:hAnsi="Times New Roman"/>
                <w:sz w:val="20"/>
                <w:szCs w:val="20"/>
                <w:lang w:eastAsia="pt-BR"/>
              </w:rPr>
            </w:pPr>
            <w:ins w:id="1027"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27EB6EC8" w14:textId="77777777" w:rsidTr="008F70A2">
        <w:trPr>
          <w:ins w:id="102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A95B8" w14:textId="77777777" w:rsidR="00B75CC4" w:rsidRPr="0055737A" w:rsidRDefault="00B75CC4" w:rsidP="008F70A2">
            <w:pPr>
              <w:spacing w:before="100" w:beforeAutospacing="1" w:line="240" w:lineRule="atLeast"/>
              <w:rPr>
                <w:ins w:id="1029" w:author="Matheus Gomes Faria" w:date="2021-06-04T15:19:00Z"/>
                <w:rFonts w:ascii="Times New Roman" w:eastAsia="Times New Roman" w:hAnsi="Times New Roman"/>
                <w:sz w:val="20"/>
                <w:szCs w:val="20"/>
                <w:lang w:eastAsia="pt-BR"/>
              </w:rPr>
            </w:pPr>
            <w:ins w:id="1030"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9A1F" w14:textId="77777777" w:rsidR="00B75CC4" w:rsidRPr="0055737A" w:rsidRDefault="00B75CC4" w:rsidP="008F70A2">
            <w:pPr>
              <w:spacing w:before="100" w:beforeAutospacing="1" w:line="240" w:lineRule="atLeast"/>
              <w:rPr>
                <w:ins w:id="1031" w:author="Matheus Gomes Faria" w:date="2021-06-04T15:19:00Z"/>
                <w:rFonts w:ascii="Times New Roman" w:eastAsia="Times New Roman" w:hAnsi="Times New Roman"/>
                <w:sz w:val="20"/>
                <w:szCs w:val="20"/>
                <w:lang w:eastAsia="pt-BR"/>
              </w:rPr>
            </w:pPr>
            <w:ins w:id="1032" w:author="Matheus Gomes Faria" w:date="2021-06-04T15:19:00Z">
              <w:r>
                <w:rPr>
                  <w:rFonts w:ascii="Verdana" w:eastAsia="Times New Roman" w:hAnsi="Verdana"/>
                  <w:sz w:val="18"/>
                  <w:szCs w:val="18"/>
                  <w:lang w:eastAsia="pt-BR"/>
                </w:rPr>
                <w:t>CRI</w:t>
              </w:r>
            </w:ins>
          </w:p>
        </w:tc>
      </w:tr>
      <w:tr w:rsidR="00B75CC4" w:rsidRPr="0055737A" w14:paraId="18530AD3" w14:textId="77777777" w:rsidTr="008F70A2">
        <w:trPr>
          <w:ins w:id="103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5A821" w14:textId="77777777" w:rsidR="00B75CC4" w:rsidRPr="0055737A" w:rsidRDefault="00B75CC4" w:rsidP="008F70A2">
            <w:pPr>
              <w:spacing w:before="100" w:beforeAutospacing="1" w:line="240" w:lineRule="atLeast"/>
              <w:rPr>
                <w:ins w:id="1034" w:author="Matheus Gomes Faria" w:date="2021-06-04T15:19:00Z"/>
                <w:rFonts w:ascii="Times New Roman" w:eastAsia="Times New Roman" w:hAnsi="Times New Roman"/>
                <w:sz w:val="20"/>
                <w:szCs w:val="20"/>
                <w:lang w:eastAsia="pt-BR"/>
              </w:rPr>
            </w:pPr>
            <w:ins w:id="1035"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B9AE" w14:textId="77777777" w:rsidR="00B75CC4" w:rsidRPr="0055737A" w:rsidRDefault="00B75CC4" w:rsidP="008F70A2">
            <w:pPr>
              <w:spacing w:before="100" w:beforeAutospacing="1" w:line="240" w:lineRule="atLeast"/>
              <w:rPr>
                <w:ins w:id="1036" w:author="Matheus Gomes Faria" w:date="2021-06-04T15:19:00Z"/>
                <w:rFonts w:ascii="Times New Roman" w:eastAsia="Times New Roman" w:hAnsi="Times New Roman"/>
                <w:sz w:val="20"/>
                <w:szCs w:val="20"/>
                <w:lang w:eastAsia="pt-BR"/>
              </w:rPr>
            </w:pPr>
            <w:ins w:id="1037" w:author="Matheus Gomes Faria" w:date="2021-06-04T15:19:00Z">
              <w:r>
                <w:rPr>
                  <w:rFonts w:ascii="Verdana" w:eastAsia="Times New Roman" w:hAnsi="Verdana"/>
                  <w:sz w:val="18"/>
                  <w:szCs w:val="18"/>
                  <w:lang w:eastAsia="pt-BR"/>
                </w:rPr>
                <w:t>4ª Emissão – 204ª Série</w:t>
              </w:r>
            </w:ins>
          </w:p>
        </w:tc>
      </w:tr>
      <w:tr w:rsidR="00B75CC4" w:rsidRPr="0055737A" w14:paraId="70B4EEFE" w14:textId="77777777" w:rsidTr="008F70A2">
        <w:trPr>
          <w:ins w:id="103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3067C" w14:textId="77777777" w:rsidR="00B75CC4" w:rsidRPr="0055737A" w:rsidRDefault="00B75CC4" w:rsidP="008F70A2">
            <w:pPr>
              <w:spacing w:before="100" w:beforeAutospacing="1" w:line="240" w:lineRule="atLeast"/>
              <w:rPr>
                <w:ins w:id="1039" w:author="Matheus Gomes Faria" w:date="2021-06-04T15:19:00Z"/>
                <w:rFonts w:ascii="Times New Roman" w:eastAsia="Times New Roman" w:hAnsi="Times New Roman"/>
                <w:sz w:val="20"/>
                <w:szCs w:val="20"/>
                <w:lang w:eastAsia="pt-BR"/>
              </w:rPr>
            </w:pPr>
            <w:ins w:id="1040"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CA7F9" w14:textId="77777777" w:rsidR="00B75CC4" w:rsidRPr="0055737A" w:rsidRDefault="00B75CC4" w:rsidP="008F70A2">
            <w:pPr>
              <w:spacing w:before="100" w:beforeAutospacing="1" w:line="240" w:lineRule="atLeast"/>
              <w:rPr>
                <w:ins w:id="1041" w:author="Matheus Gomes Faria" w:date="2021-06-04T15:19:00Z"/>
                <w:rFonts w:ascii="Times New Roman" w:eastAsia="Times New Roman" w:hAnsi="Times New Roman"/>
                <w:sz w:val="20"/>
                <w:szCs w:val="20"/>
                <w:lang w:eastAsia="pt-BR"/>
              </w:rPr>
            </w:pPr>
            <w:ins w:id="1042"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48.000.000,00</w:t>
              </w:r>
            </w:ins>
          </w:p>
        </w:tc>
      </w:tr>
      <w:tr w:rsidR="00B75CC4" w:rsidRPr="0055737A" w14:paraId="75CBEF48" w14:textId="77777777" w:rsidTr="008F70A2">
        <w:trPr>
          <w:ins w:id="104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18A12" w14:textId="77777777" w:rsidR="00B75CC4" w:rsidRPr="0055737A" w:rsidRDefault="00B75CC4" w:rsidP="008F70A2">
            <w:pPr>
              <w:spacing w:before="100" w:beforeAutospacing="1" w:line="240" w:lineRule="atLeast"/>
              <w:rPr>
                <w:ins w:id="1044" w:author="Matheus Gomes Faria" w:date="2021-06-04T15:19:00Z"/>
                <w:rFonts w:ascii="Times New Roman" w:eastAsia="Times New Roman" w:hAnsi="Times New Roman"/>
                <w:sz w:val="20"/>
                <w:szCs w:val="20"/>
                <w:lang w:eastAsia="pt-BR"/>
              </w:rPr>
            </w:pPr>
            <w:ins w:id="1045"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AC1DC" w14:textId="77777777" w:rsidR="00B75CC4" w:rsidRPr="0055737A" w:rsidRDefault="00B75CC4" w:rsidP="008F70A2">
            <w:pPr>
              <w:spacing w:before="100" w:beforeAutospacing="1" w:line="240" w:lineRule="atLeast"/>
              <w:rPr>
                <w:ins w:id="1046" w:author="Matheus Gomes Faria" w:date="2021-06-04T15:19:00Z"/>
                <w:rFonts w:ascii="Verdana" w:eastAsia="Times New Roman" w:hAnsi="Verdana"/>
                <w:sz w:val="18"/>
                <w:szCs w:val="18"/>
                <w:lang w:eastAsia="pt-BR"/>
              </w:rPr>
            </w:pPr>
            <w:ins w:id="1047" w:author="Matheus Gomes Faria" w:date="2021-06-04T15:19:00Z">
              <w:r>
                <w:rPr>
                  <w:rFonts w:ascii="Verdana" w:eastAsia="Times New Roman" w:hAnsi="Verdana"/>
                  <w:sz w:val="18"/>
                  <w:szCs w:val="18"/>
                  <w:lang w:eastAsia="pt-BR"/>
                </w:rPr>
                <w:t>15.000</w:t>
              </w:r>
            </w:ins>
          </w:p>
        </w:tc>
      </w:tr>
      <w:tr w:rsidR="00B75CC4" w:rsidRPr="0055737A" w14:paraId="7B834EB2" w14:textId="77777777" w:rsidTr="008F70A2">
        <w:trPr>
          <w:ins w:id="104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79F9C" w14:textId="77777777" w:rsidR="00B75CC4" w:rsidRPr="0055737A" w:rsidRDefault="00B75CC4" w:rsidP="008F70A2">
            <w:pPr>
              <w:spacing w:before="100" w:beforeAutospacing="1" w:line="240" w:lineRule="atLeast"/>
              <w:rPr>
                <w:ins w:id="1049" w:author="Matheus Gomes Faria" w:date="2021-06-04T15:19:00Z"/>
                <w:rFonts w:ascii="Times New Roman" w:eastAsia="Times New Roman" w:hAnsi="Times New Roman"/>
                <w:sz w:val="20"/>
                <w:szCs w:val="20"/>
                <w:lang w:eastAsia="pt-BR"/>
              </w:rPr>
            </w:pPr>
            <w:ins w:id="1050"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2E04A" w14:textId="77777777" w:rsidR="00B75CC4" w:rsidRPr="00854428" w:rsidRDefault="00B75CC4" w:rsidP="008F70A2">
            <w:pPr>
              <w:spacing w:before="100" w:beforeAutospacing="1" w:line="240" w:lineRule="atLeast"/>
              <w:rPr>
                <w:ins w:id="1051" w:author="Matheus Gomes Faria" w:date="2021-06-04T15:19:00Z"/>
                <w:rFonts w:ascii="Verdana" w:eastAsia="Times New Roman" w:hAnsi="Verdana"/>
                <w:sz w:val="18"/>
                <w:szCs w:val="18"/>
                <w:lang w:eastAsia="pt-BR"/>
              </w:rPr>
            </w:pPr>
            <w:ins w:id="1052" w:author="Matheus Gomes Faria" w:date="2021-06-04T15:19:00Z">
              <w:r w:rsidRPr="001E4C36">
                <w:rPr>
                  <w:rFonts w:ascii="Verdana" w:eastAsia="Times New Roman" w:hAnsi="Verdana"/>
                  <w:sz w:val="18"/>
                  <w:szCs w:val="18"/>
                  <w:lang w:eastAsia="pt-BR"/>
                </w:rPr>
                <w:t>Alienação Fiduciária de Imóvel</w:t>
              </w:r>
              <w:r>
                <w:rPr>
                  <w:rFonts w:ascii="Verdana" w:eastAsia="Times New Roman" w:hAnsi="Verdana"/>
                  <w:sz w:val="18"/>
                  <w:szCs w:val="18"/>
                  <w:lang w:eastAsia="pt-BR"/>
                </w:rPr>
                <w:br/>
              </w:r>
              <w:r w:rsidRPr="001E4C36">
                <w:rPr>
                  <w:rFonts w:ascii="Verdana" w:eastAsia="Times New Roman" w:hAnsi="Verdana"/>
                  <w:sz w:val="18"/>
                  <w:szCs w:val="18"/>
                  <w:lang w:eastAsia="pt-BR"/>
                </w:rPr>
                <w:t>Aval</w:t>
              </w:r>
              <w:r>
                <w:rPr>
                  <w:rFonts w:ascii="Verdana" w:eastAsia="Times New Roman" w:hAnsi="Verdana"/>
                  <w:sz w:val="18"/>
                  <w:szCs w:val="18"/>
                  <w:lang w:eastAsia="pt-BR"/>
                </w:rPr>
                <w:br/>
              </w:r>
              <w:r w:rsidRPr="001E4C36">
                <w:rPr>
                  <w:rFonts w:ascii="Verdana" w:eastAsia="Times New Roman" w:hAnsi="Verdana"/>
                  <w:sz w:val="18"/>
                  <w:szCs w:val="18"/>
                  <w:lang w:eastAsia="pt-BR"/>
                </w:rPr>
                <w:t>Fundo de Despesas</w:t>
              </w:r>
            </w:ins>
          </w:p>
        </w:tc>
      </w:tr>
      <w:tr w:rsidR="00B75CC4" w:rsidRPr="0055737A" w14:paraId="323FC1AF" w14:textId="77777777" w:rsidTr="008F70A2">
        <w:trPr>
          <w:ins w:id="105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EFE5E" w14:textId="77777777" w:rsidR="00B75CC4" w:rsidRPr="0055737A" w:rsidRDefault="00B75CC4" w:rsidP="008F70A2">
            <w:pPr>
              <w:spacing w:before="100" w:beforeAutospacing="1" w:line="240" w:lineRule="atLeast"/>
              <w:rPr>
                <w:ins w:id="1054" w:author="Matheus Gomes Faria" w:date="2021-06-04T15:19:00Z"/>
                <w:rFonts w:ascii="Times New Roman" w:eastAsia="Times New Roman" w:hAnsi="Times New Roman"/>
                <w:sz w:val="20"/>
                <w:szCs w:val="20"/>
                <w:lang w:eastAsia="pt-BR"/>
              </w:rPr>
            </w:pPr>
            <w:ins w:id="1055"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15827" w14:textId="77777777" w:rsidR="00B75CC4" w:rsidRPr="0055737A" w:rsidRDefault="00B75CC4" w:rsidP="008F70A2">
            <w:pPr>
              <w:spacing w:before="100" w:beforeAutospacing="1" w:line="240" w:lineRule="atLeast"/>
              <w:rPr>
                <w:ins w:id="1056" w:author="Matheus Gomes Faria" w:date="2021-06-04T15:19:00Z"/>
                <w:rFonts w:ascii="Times New Roman" w:eastAsia="Times New Roman" w:hAnsi="Times New Roman"/>
                <w:sz w:val="20"/>
                <w:szCs w:val="20"/>
                <w:lang w:eastAsia="pt-BR"/>
              </w:rPr>
            </w:pPr>
            <w:ins w:id="1057" w:author="Matheus Gomes Faria" w:date="2021-06-04T15:19:00Z">
              <w:r>
                <w:rPr>
                  <w:rFonts w:ascii="Verdana" w:eastAsia="Times New Roman" w:hAnsi="Verdana"/>
                  <w:sz w:val="18"/>
                  <w:szCs w:val="18"/>
                  <w:lang w:eastAsia="pt-BR"/>
                </w:rPr>
                <w:t>17 de março de 2021</w:t>
              </w:r>
            </w:ins>
          </w:p>
        </w:tc>
      </w:tr>
      <w:tr w:rsidR="00B75CC4" w:rsidRPr="0055737A" w14:paraId="465C879B" w14:textId="77777777" w:rsidTr="008F70A2">
        <w:trPr>
          <w:ins w:id="105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6379B" w14:textId="77777777" w:rsidR="00B75CC4" w:rsidRPr="0055737A" w:rsidRDefault="00B75CC4" w:rsidP="008F70A2">
            <w:pPr>
              <w:spacing w:before="100" w:beforeAutospacing="1" w:line="240" w:lineRule="atLeast"/>
              <w:rPr>
                <w:ins w:id="1059" w:author="Matheus Gomes Faria" w:date="2021-06-04T15:19:00Z"/>
                <w:rFonts w:ascii="Times New Roman" w:eastAsia="Times New Roman" w:hAnsi="Times New Roman"/>
                <w:sz w:val="20"/>
                <w:szCs w:val="20"/>
                <w:lang w:eastAsia="pt-BR"/>
              </w:rPr>
            </w:pPr>
            <w:ins w:id="1060"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017C4" w14:textId="77777777" w:rsidR="00B75CC4" w:rsidRPr="0055737A" w:rsidRDefault="00B75CC4" w:rsidP="008F70A2">
            <w:pPr>
              <w:spacing w:before="100" w:beforeAutospacing="1" w:line="240" w:lineRule="atLeast"/>
              <w:rPr>
                <w:ins w:id="1061" w:author="Matheus Gomes Faria" w:date="2021-06-04T15:19:00Z"/>
                <w:rFonts w:ascii="Times New Roman" w:eastAsia="Times New Roman" w:hAnsi="Times New Roman"/>
                <w:sz w:val="20"/>
                <w:szCs w:val="20"/>
                <w:lang w:eastAsia="pt-BR"/>
              </w:rPr>
            </w:pPr>
            <w:ins w:id="1062" w:author="Matheus Gomes Faria" w:date="2021-06-04T15:19:00Z">
              <w:r>
                <w:rPr>
                  <w:rFonts w:ascii="Verdana" w:eastAsia="Times New Roman" w:hAnsi="Verdana"/>
                  <w:sz w:val="18"/>
                  <w:szCs w:val="18"/>
                  <w:lang w:eastAsia="pt-BR"/>
                </w:rPr>
                <w:t>25 de março de 2031</w:t>
              </w:r>
            </w:ins>
          </w:p>
        </w:tc>
      </w:tr>
      <w:tr w:rsidR="00B75CC4" w:rsidRPr="0055737A" w14:paraId="6F39B627" w14:textId="77777777" w:rsidTr="008F70A2">
        <w:trPr>
          <w:ins w:id="106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B1122" w14:textId="77777777" w:rsidR="00B75CC4" w:rsidRPr="0055737A" w:rsidRDefault="00B75CC4" w:rsidP="008F70A2">
            <w:pPr>
              <w:spacing w:before="100" w:beforeAutospacing="1" w:line="240" w:lineRule="atLeast"/>
              <w:rPr>
                <w:ins w:id="1064" w:author="Matheus Gomes Faria" w:date="2021-06-04T15:19:00Z"/>
                <w:rFonts w:ascii="Times New Roman" w:eastAsia="Times New Roman" w:hAnsi="Times New Roman"/>
                <w:sz w:val="20"/>
                <w:szCs w:val="20"/>
                <w:lang w:eastAsia="pt-BR"/>
              </w:rPr>
            </w:pPr>
            <w:ins w:id="1065"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D3EAA" w14:textId="77777777" w:rsidR="00B75CC4" w:rsidRPr="0055737A" w:rsidRDefault="00B75CC4" w:rsidP="008F70A2">
            <w:pPr>
              <w:spacing w:before="100" w:beforeAutospacing="1" w:line="240" w:lineRule="atLeast"/>
              <w:rPr>
                <w:ins w:id="1066" w:author="Matheus Gomes Faria" w:date="2021-06-04T15:19:00Z"/>
                <w:rFonts w:ascii="Times New Roman" w:eastAsia="Times New Roman" w:hAnsi="Times New Roman"/>
                <w:sz w:val="20"/>
                <w:szCs w:val="20"/>
                <w:lang w:eastAsia="pt-BR"/>
              </w:rPr>
            </w:pPr>
            <w:ins w:id="1067" w:author="Matheus Gomes Faria" w:date="2021-06-04T15:19:00Z">
              <w:r>
                <w:rPr>
                  <w:rFonts w:ascii="Verdana" w:eastAsia="Times New Roman" w:hAnsi="Verdana"/>
                  <w:sz w:val="18"/>
                  <w:szCs w:val="18"/>
                  <w:lang w:eastAsia="pt-BR"/>
                </w:rPr>
                <w:t>IPCA + 7,80</w:t>
              </w:r>
              <w:r w:rsidRPr="007631E9">
                <w:rPr>
                  <w:rFonts w:ascii="Verdana" w:eastAsia="Times New Roman" w:hAnsi="Verdana"/>
                  <w:sz w:val="18"/>
                  <w:szCs w:val="18"/>
                  <w:lang w:eastAsia="pt-BR"/>
                </w:rPr>
                <w:t>% a.a.</w:t>
              </w:r>
            </w:ins>
          </w:p>
        </w:tc>
      </w:tr>
      <w:tr w:rsidR="00B75CC4" w:rsidRPr="0055737A" w14:paraId="216BB38E" w14:textId="77777777" w:rsidTr="008F70A2">
        <w:trPr>
          <w:ins w:id="106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DF16E" w14:textId="77777777" w:rsidR="00B75CC4" w:rsidRPr="0055737A" w:rsidRDefault="00B75CC4" w:rsidP="008F70A2">
            <w:pPr>
              <w:spacing w:before="100" w:beforeAutospacing="1" w:line="240" w:lineRule="atLeast"/>
              <w:rPr>
                <w:ins w:id="1069" w:author="Matheus Gomes Faria" w:date="2021-06-04T15:19:00Z"/>
                <w:rFonts w:ascii="Times New Roman" w:eastAsia="Times New Roman" w:hAnsi="Times New Roman"/>
                <w:sz w:val="20"/>
                <w:szCs w:val="20"/>
                <w:lang w:eastAsia="pt-BR"/>
              </w:rPr>
            </w:pPr>
            <w:ins w:id="1070"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3B4CB" w14:textId="77777777" w:rsidR="00B75CC4" w:rsidRPr="0055737A" w:rsidRDefault="00B75CC4" w:rsidP="008F70A2">
            <w:pPr>
              <w:spacing w:before="100" w:beforeAutospacing="1" w:line="240" w:lineRule="atLeast"/>
              <w:rPr>
                <w:ins w:id="1071" w:author="Matheus Gomes Faria" w:date="2021-06-04T15:19:00Z"/>
                <w:rFonts w:ascii="Times New Roman" w:eastAsia="Times New Roman" w:hAnsi="Times New Roman"/>
                <w:sz w:val="20"/>
                <w:szCs w:val="20"/>
                <w:lang w:eastAsia="pt-BR"/>
              </w:rPr>
            </w:pPr>
            <w:ins w:id="1072" w:author="Matheus Gomes Faria" w:date="2021-06-04T15:19:00Z">
              <w:r w:rsidRPr="0055737A">
                <w:rPr>
                  <w:rFonts w:ascii="Verdana" w:eastAsia="Times New Roman" w:hAnsi="Verdana"/>
                  <w:sz w:val="18"/>
                  <w:szCs w:val="18"/>
                  <w:lang w:eastAsia="pt-BR"/>
                </w:rPr>
                <w:t>Não houve</w:t>
              </w:r>
            </w:ins>
          </w:p>
        </w:tc>
      </w:tr>
    </w:tbl>
    <w:p w14:paraId="3BD3FFF7" w14:textId="77777777" w:rsidR="00B75CC4" w:rsidRDefault="00B75CC4" w:rsidP="00B75CC4">
      <w:pPr>
        <w:rPr>
          <w:ins w:id="1073"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39C5003C" w14:textId="77777777" w:rsidTr="008F70A2">
        <w:trPr>
          <w:ins w:id="1074"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F751B" w14:textId="77777777" w:rsidR="00B75CC4" w:rsidRPr="0055737A" w:rsidRDefault="00B75CC4" w:rsidP="008F70A2">
            <w:pPr>
              <w:spacing w:before="100" w:beforeAutospacing="1" w:line="240" w:lineRule="atLeast"/>
              <w:rPr>
                <w:ins w:id="1075" w:author="Matheus Gomes Faria" w:date="2021-06-04T15:19:00Z"/>
                <w:rFonts w:ascii="Times New Roman" w:eastAsia="Times New Roman" w:hAnsi="Times New Roman"/>
                <w:sz w:val="20"/>
                <w:szCs w:val="20"/>
                <w:lang w:eastAsia="pt-BR"/>
              </w:rPr>
            </w:pPr>
            <w:ins w:id="1076"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C6680" w14:textId="77777777" w:rsidR="00B75CC4" w:rsidRPr="0055737A" w:rsidRDefault="00B75CC4" w:rsidP="008F70A2">
            <w:pPr>
              <w:spacing w:before="100" w:beforeAutospacing="1" w:line="240" w:lineRule="atLeast"/>
              <w:rPr>
                <w:ins w:id="1077" w:author="Matheus Gomes Faria" w:date="2021-06-04T15:19:00Z"/>
                <w:rFonts w:ascii="Times New Roman" w:eastAsia="Times New Roman" w:hAnsi="Times New Roman"/>
                <w:sz w:val="20"/>
                <w:szCs w:val="20"/>
                <w:lang w:eastAsia="pt-BR"/>
              </w:rPr>
            </w:pPr>
            <w:ins w:id="1078" w:author="Matheus Gomes Faria" w:date="2021-06-04T15:19:00Z">
              <w:r w:rsidRPr="0055737A">
                <w:rPr>
                  <w:rFonts w:ascii="Verdana" w:eastAsia="Times New Roman" w:hAnsi="Verdana"/>
                  <w:sz w:val="18"/>
                  <w:szCs w:val="18"/>
                  <w:lang w:eastAsia="pt-BR"/>
                </w:rPr>
                <w:t>Agente Fiduciário</w:t>
              </w:r>
            </w:ins>
          </w:p>
        </w:tc>
      </w:tr>
      <w:tr w:rsidR="00B75CC4" w:rsidRPr="0055737A" w14:paraId="213F377C" w14:textId="77777777" w:rsidTr="008F70A2">
        <w:trPr>
          <w:ins w:id="107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6DF6D" w14:textId="77777777" w:rsidR="00B75CC4" w:rsidRPr="0055737A" w:rsidRDefault="00B75CC4" w:rsidP="008F70A2">
            <w:pPr>
              <w:spacing w:before="100" w:beforeAutospacing="1" w:line="240" w:lineRule="atLeast"/>
              <w:rPr>
                <w:ins w:id="1080" w:author="Matheus Gomes Faria" w:date="2021-06-04T15:19:00Z"/>
                <w:rFonts w:ascii="Times New Roman" w:eastAsia="Times New Roman" w:hAnsi="Times New Roman"/>
                <w:sz w:val="20"/>
                <w:szCs w:val="20"/>
                <w:lang w:eastAsia="pt-BR"/>
              </w:rPr>
            </w:pPr>
            <w:ins w:id="1081"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64C6F" w14:textId="77777777" w:rsidR="00B75CC4" w:rsidRPr="0055737A" w:rsidRDefault="00B75CC4" w:rsidP="008F70A2">
            <w:pPr>
              <w:spacing w:before="100" w:beforeAutospacing="1" w:line="240" w:lineRule="atLeast"/>
              <w:rPr>
                <w:ins w:id="1082" w:author="Matheus Gomes Faria" w:date="2021-06-04T15:19:00Z"/>
                <w:rFonts w:ascii="Times New Roman" w:eastAsia="Times New Roman" w:hAnsi="Times New Roman"/>
                <w:sz w:val="20"/>
                <w:szCs w:val="20"/>
                <w:lang w:eastAsia="pt-BR"/>
              </w:rPr>
            </w:pPr>
            <w:ins w:id="1083"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7AC8E310" w14:textId="77777777" w:rsidTr="008F70A2">
        <w:trPr>
          <w:ins w:id="108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05EF3" w14:textId="77777777" w:rsidR="00B75CC4" w:rsidRPr="0055737A" w:rsidRDefault="00B75CC4" w:rsidP="008F70A2">
            <w:pPr>
              <w:spacing w:before="100" w:beforeAutospacing="1" w:line="240" w:lineRule="atLeast"/>
              <w:rPr>
                <w:ins w:id="1085" w:author="Matheus Gomes Faria" w:date="2021-06-04T15:19:00Z"/>
                <w:rFonts w:ascii="Times New Roman" w:eastAsia="Times New Roman" w:hAnsi="Times New Roman"/>
                <w:sz w:val="20"/>
                <w:szCs w:val="20"/>
                <w:lang w:eastAsia="pt-BR"/>
              </w:rPr>
            </w:pPr>
            <w:ins w:id="1086"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74E04" w14:textId="77777777" w:rsidR="00B75CC4" w:rsidRPr="0055737A" w:rsidRDefault="00B75CC4" w:rsidP="008F70A2">
            <w:pPr>
              <w:spacing w:before="100" w:beforeAutospacing="1" w:line="240" w:lineRule="atLeast"/>
              <w:rPr>
                <w:ins w:id="1087" w:author="Matheus Gomes Faria" w:date="2021-06-04T15:19:00Z"/>
                <w:rFonts w:ascii="Times New Roman" w:eastAsia="Times New Roman" w:hAnsi="Times New Roman"/>
                <w:sz w:val="20"/>
                <w:szCs w:val="20"/>
                <w:lang w:eastAsia="pt-BR"/>
              </w:rPr>
            </w:pPr>
            <w:ins w:id="1088" w:author="Matheus Gomes Faria" w:date="2021-06-04T15:19:00Z">
              <w:r>
                <w:rPr>
                  <w:rFonts w:ascii="Verdana" w:eastAsia="Times New Roman" w:hAnsi="Verdana"/>
                  <w:sz w:val="18"/>
                  <w:szCs w:val="18"/>
                  <w:lang w:eastAsia="pt-BR"/>
                </w:rPr>
                <w:t>CRI</w:t>
              </w:r>
            </w:ins>
          </w:p>
        </w:tc>
      </w:tr>
      <w:tr w:rsidR="00B75CC4" w:rsidRPr="0055737A" w14:paraId="6301D193" w14:textId="77777777" w:rsidTr="008F70A2">
        <w:trPr>
          <w:ins w:id="108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E782" w14:textId="77777777" w:rsidR="00B75CC4" w:rsidRPr="0055737A" w:rsidRDefault="00B75CC4" w:rsidP="008F70A2">
            <w:pPr>
              <w:spacing w:before="100" w:beforeAutospacing="1" w:line="240" w:lineRule="atLeast"/>
              <w:rPr>
                <w:ins w:id="1090" w:author="Matheus Gomes Faria" w:date="2021-06-04T15:19:00Z"/>
                <w:rFonts w:ascii="Times New Roman" w:eastAsia="Times New Roman" w:hAnsi="Times New Roman"/>
                <w:sz w:val="20"/>
                <w:szCs w:val="20"/>
                <w:lang w:eastAsia="pt-BR"/>
              </w:rPr>
            </w:pPr>
            <w:ins w:id="1091"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D2218" w14:textId="77777777" w:rsidR="00B75CC4" w:rsidRPr="0055737A" w:rsidRDefault="00B75CC4" w:rsidP="008F70A2">
            <w:pPr>
              <w:spacing w:before="100" w:beforeAutospacing="1" w:line="240" w:lineRule="atLeast"/>
              <w:rPr>
                <w:ins w:id="1092" w:author="Matheus Gomes Faria" w:date="2021-06-04T15:19:00Z"/>
                <w:rFonts w:ascii="Times New Roman" w:eastAsia="Times New Roman" w:hAnsi="Times New Roman"/>
                <w:sz w:val="20"/>
                <w:szCs w:val="20"/>
                <w:lang w:eastAsia="pt-BR"/>
              </w:rPr>
            </w:pPr>
            <w:ins w:id="1093" w:author="Matheus Gomes Faria" w:date="2021-06-04T15:19:00Z">
              <w:r>
                <w:rPr>
                  <w:rFonts w:ascii="Verdana" w:eastAsia="Times New Roman" w:hAnsi="Verdana"/>
                  <w:sz w:val="18"/>
                  <w:szCs w:val="18"/>
                  <w:lang w:eastAsia="pt-BR"/>
                </w:rPr>
                <w:t>4ª Emissão – 205ª Série</w:t>
              </w:r>
            </w:ins>
          </w:p>
        </w:tc>
      </w:tr>
      <w:tr w:rsidR="00B75CC4" w:rsidRPr="0055737A" w14:paraId="57DBEFFA" w14:textId="77777777" w:rsidTr="008F70A2">
        <w:trPr>
          <w:ins w:id="109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F2F5" w14:textId="77777777" w:rsidR="00B75CC4" w:rsidRPr="0055737A" w:rsidRDefault="00B75CC4" w:rsidP="008F70A2">
            <w:pPr>
              <w:spacing w:before="100" w:beforeAutospacing="1" w:line="240" w:lineRule="atLeast"/>
              <w:rPr>
                <w:ins w:id="1095" w:author="Matheus Gomes Faria" w:date="2021-06-04T15:19:00Z"/>
                <w:rFonts w:ascii="Times New Roman" w:eastAsia="Times New Roman" w:hAnsi="Times New Roman"/>
                <w:sz w:val="20"/>
                <w:szCs w:val="20"/>
                <w:lang w:eastAsia="pt-BR"/>
              </w:rPr>
            </w:pPr>
            <w:ins w:id="1096"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272D4" w14:textId="77777777" w:rsidR="00B75CC4" w:rsidRPr="0055737A" w:rsidRDefault="00B75CC4" w:rsidP="008F70A2">
            <w:pPr>
              <w:spacing w:before="100" w:beforeAutospacing="1" w:line="240" w:lineRule="atLeast"/>
              <w:rPr>
                <w:ins w:id="1097" w:author="Matheus Gomes Faria" w:date="2021-06-04T15:19:00Z"/>
                <w:rFonts w:ascii="Times New Roman" w:eastAsia="Times New Roman" w:hAnsi="Times New Roman"/>
                <w:sz w:val="20"/>
                <w:szCs w:val="20"/>
                <w:lang w:eastAsia="pt-BR"/>
              </w:rPr>
            </w:pPr>
            <w:ins w:id="1098"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48.000.000,00</w:t>
              </w:r>
            </w:ins>
          </w:p>
        </w:tc>
      </w:tr>
      <w:tr w:rsidR="00B75CC4" w:rsidRPr="0055737A" w14:paraId="3DED7C8F" w14:textId="77777777" w:rsidTr="008F70A2">
        <w:trPr>
          <w:ins w:id="109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2362B" w14:textId="77777777" w:rsidR="00B75CC4" w:rsidRPr="0055737A" w:rsidRDefault="00B75CC4" w:rsidP="008F70A2">
            <w:pPr>
              <w:spacing w:before="100" w:beforeAutospacing="1" w:line="240" w:lineRule="atLeast"/>
              <w:rPr>
                <w:ins w:id="1100" w:author="Matheus Gomes Faria" w:date="2021-06-04T15:19:00Z"/>
                <w:rFonts w:ascii="Times New Roman" w:eastAsia="Times New Roman" w:hAnsi="Times New Roman"/>
                <w:sz w:val="20"/>
                <w:szCs w:val="20"/>
                <w:lang w:eastAsia="pt-BR"/>
              </w:rPr>
            </w:pPr>
            <w:ins w:id="1101"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4DC20" w14:textId="77777777" w:rsidR="00B75CC4" w:rsidRPr="0055737A" w:rsidRDefault="00B75CC4" w:rsidP="008F70A2">
            <w:pPr>
              <w:spacing w:before="100" w:beforeAutospacing="1" w:line="240" w:lineRule="atLeast"/>
              <w:rPr>
                <w:ins w:id="1102" w:author="Matheus Gomes Faria" w:date="2021-06-04T15:19:00Z"/>
                <w:rFonts w:ascii="Verdana" w:eastAsia="Times New Roman" w:hAnsi="Verdana"/>
                <w:sz w:val="18"/>
                <w:szCs w:val="18"/>
                <w:lang w:eastAsia="pt-BR"/>
              </w:rPr>
            </w:pPr>
            <w:ins w:id="1103" w:author="Matheus Gomes Faria" w:date="2021-06-04T15:19:00Z">
              <w:r>
                <w:rPr>
                  <w:rFonts w:ascii="Verdana" w:eastAsia="Times New Roman" w:hAnsi="Verdana"/>
                  <w:sz w:val="18"/>
                  <w:szCs w:val="18"/>
                  <w:lang w:eastAsia="pt-BR"/>
                </w:rPr>
                <w:t>3.000</w:t>
              </w:r>
            </w:ins>
          </w:p>
        </w:tc>
      </w:tr>
      <w:tr w:rsidR="00B75CC4" w:rsidRPr="0055737A" w14:paraId="065FA25B" w14:textId="77777777" w:rsidTr="008F70A2">
        <w:trPr>
          <w:ins w:id="110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057FC" w14:textId="77777777" w:rsidR="00B75CC4" w:rsidRPr="0055737A" w:rsidRDefault="00B75CC4" w:rsidP="008F70A2">
            <w:pPr>
              <w:spacing w:before="100" w:beforeAutospacing="1" w:line="240" w:lineRule="atLeast"/>
              <w:rPr>
                <w:ins w:id="1105" w:author="Matheus Gomes Faria" w:date="2021-06-04T15:19:00Z"/>
                <w:rFonts w:ascii="Times New Roman" w:eastAsia="Times New Roman" w:hAnsi="Times New Roman"/>
                <w:sz w:val="20"/>
                <w:szCs w:val="20"/>
                <w:lang w:eastAsia="pt-BR"/>
              </w:rPr>
            </w:pPr>
            <w:ins w:id="1106"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C36D1" w14:textId="77777777" w:rsidR="00B75CC4" w:rsidRPr="00854428" w:rsidRDefault="00B75CC4" w:rsidP="008F70A2">
            <w:pPr>
              <w:spacing w:before="100" w:beforeAutospacing="1" w:line="240" w:lineRule="atLeast"/>
              <w:rPr>
                <w:ins w:id="1107" w:author="Matheus Gomes Faria" w:date="2021-06-04T15:19:00Z"/>
                <w:rFonts w:ascii="Verdana" w:eastAsia="Times New Roman" w:hAnsi="Verdana"/>
                <w:sz w:val="18"/>
                <w:szCs w:val="18"/>
                <w:lang w:eastAsia="pt-BR"/>
              </w:rPr>
            </w:pPr>
            <w:ins w:id="1108" w:author="Matheus Gomes Faria" w:date="2021-06-04T15:19:00Z">
              <w:r w:rsidRPr="001E4C36">
                <w:rPr>
                  <w:rFonts w:ascii="Verdana" w:eastAsia="Times New Roman" w:hAnsi="Verdana"/>
                  <w:sz w:val="18"/>
                  <w:szCs w:val="18"/>
                  <w:lang w:eastAsia="pt-BR"/>
                </w:rPr>
                <w:t>Alienação Fiduciária de Imóvel</w:t>
              </w:r>
              <w:r>
                <w:rPr>
                  <w:rFonts w:ascii="Verdana" w:eastAsia="Times New Roman" w:hAnsi="Verdana"/>
                  <w:sz w:val="18"/>
                  <w:szCs w:val="18"/>
                  <w:lang w:eastAsia="pt-BR"/>
                </w:rPr>
                <w:br/>
              </w:r>
              <w:r w:rsidRPr="001E4C36">
                <w:rPr>
                  <w:rFonts w:ascii="Verdana" w:eastAsia="Times New Roman" w:hAnsi="Verdana"/>
                  <w:sz w:val="18"/>
                  <w:szCs w:val="18"/>
                  <w:lang w:eastAsia="pt-BR"/>
                </w:rPr>
                <w:t>Aval</w:t>
              </w:r>
              <w:r>
                <w:rPr>
                  <w:rFonts w:ascii="Verdana" w:eastAsia="Times New Roman" w:hAnsi="Verdana"/>
                  <w:sz w:val="18"/>
                  <w:szCs w:val="18"/>
                  <w:lang w:eastAsia="pt-BR"/>
                </w:rPr>
                <w:br/>
              </w:r>
              <w:r w:rsidRPr="001E4C36">
                <w:rPr>
                  <w:rFonts w:ascii="Verdana" w:eastAsia="Times New Roman" w:hAnsi="Verdana"/>
                  <w:sz w:val="18"/>
                  <w:szCs w:val="18"/>
                  <w:lang w:eastAsia="pt-BR"/>
                </w:rPr>
                <w:t>Fundo de Despesas</w:t>
              </w:r>
            </w:ins>
          </w:p>
        </w:tc>
      </w:tr>
      <w:tr w:rsidR="00B75CC4" w:rsidRPr="0055737A" w14:paraId="016C81C7" w14:textId="77777777" w:rsidTr="008F70A2">
        <w:trPr>
          <w:ins w:id="110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39E7" w14:textId="77777777" w:rsidR="00B75CC4" w:rsidRPr="0055737A" w:rsidRDefault="00B75CC4" w:rsidP="008F70A2">
            <w:pPr>
              <w:spacing w:before="100" w:beforeAutospacing="1" w:line="240" w:lineRule="atLeast"/>
              <w:rPr>
                <w:ins w:id="1110" w:author="Matheus Gomes Faria" w:date="2021-06-04T15:19:00Z"/>
                <w:rFonts w:ascii="Times New Roman" w:eastAsia="Times New Roman" w:hAnsi="Times New Roman"/>
                <w:sz w:val="20"/>
                <w:szCs w:val="20"/>
                <w:lang w:eastAsia="pt-BR"/>
              </w:rPr>
            </w:pPr>
            <w:ins w:id="1111"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E1946" w14:textId="77777777" w:rsidR="00B75CC4" w:rsidRPr="0055737A" w:rsidRDefault="00B75CC4" w:rsidP="008F70A2">
            <w:pPr>
              <w:spacing w:before="100" w:beforeAutospacing="1" w:line="240" w:lineRule="atLeast"/>
              <w:rPr>
                <w:ins w:id="1112" w:author="Matheus Gomes Faria" w:date="2021-06-04T15:19:00Z"/>
                <w:rFonts w:ascii="Times New Roman" w:eastAsia="Times New Roman" w:hAnsi="Times New Roman"/>
                <w:sz w:val="20"/>
                <w:szCs w:val="20"/>
                <w:lang w:eastAsia="pt-BR"/>
              </w:rPr>
            </w:pPr>
            <w:ins w:id="1113" w:author="Matheus Gomes Faria" w:date="2021-06-04T15:19:00Z">
              <w:r>
                <w:rPr>
                  <w:rFonts w:ascii="Verdana" w:eastAsia="Times New Roman" w:hAnsi="Verdana"/>
                  <w:sz w:val="18"/>
                  <w:szCs w:val="18"/>
                  <w:lang w:eastAsia="pt-BR"/>
                </w:rPr>
                <w:t>17 de março de 2021</w:t>
              </w:r>
            </w:ins>
          </w:p>
        </w:tc>
      </w:tr>
      <w:tr w:rsidR="00B75CC4" w:rsidRPr="0055737A" w14:paraId="3D4E369B" w14:textId="77777777" w:rsidTr="008F70A2">
        <w:trPr>
          <w:ins w:id="111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B5F9F" w14:textId="77777777" w:rsidR="00B75CC4" w:rsidRPr="0055737A" w:rsidRDefault="00B75CC4" w:rsidP="008F70A2">
            <w:pPr>
              <w:spacing w:before="100" w:beforeAutospacing="1" w:line="240" w:lineRule="atLeast"/>
              <w:rPr>
                <w:ins w:id="1115" w:author="Matheus Gomes Faria" w:date="2021-06-04T15:19:00Z"/>
                <w:rFonts w:ascii="Times New Roman" w:eastAsia="Times New Roman" w:hAnsi="Times New Roman"/>
                <w:sz w:val="20"/>
                <w:szCs w:val="20"/>
                <w:lang w:eastAsia="pt-BR"/>
              </w:rPr>
            </w:pPr>
            <w:ins w:id="1116"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036AC" w14:textId="77777777" w:rsidR="00B75CC4" w:rsidRPr="0055737A" w:rsidRDefault="00B75CC4" w:rsidP="008F70A2">
            <w:pPr>
              <w:spacing w:before="100" w:beforeAutospacing="1" w:line="240" w:lineRule="atLeast"/>
              <w:rPr>
                <w:ins w:id="1117" w:author="Matheus Gomes Faria" w:date="2021-06-04T15:19:00Z"/>
                <w:rFonts w:ascii="Times New Roman" w:eastAsia="Times New Roman" w:hAnsi="Times New Roman"/>
                <w:sz w:val="20"/>
                <w:szCs w:val="20"/>
                <w:lang w:eastAsia="pt-BR"/>
              </w:rPr>
            </w:pPr>
            <w:ins w:id="1118" w:author="Matheus Gomes Faria" w:date="2021-06-04T15:19:00Z">
              <w:r>
                <w:rPr>
                  <w:rFonts w:ascii="Verdana" w:eastAsia="Times New Roman" w:hAnsi="Verdana"/>
                  <w:sz w:val="18"/>
                  <w:szCs w:val="18"/>
                  <w:lang w:eastAsia="pt-BR"/>
                </w:rPr>
                <w:t>26 de março de 2029</w:t>
              </w:r>
            </w:ins>
          </w:p>
        </w:tc>
      </w:tr>
      <w:tr w:rsidR="00B75CC4" w:rsidRPr="0055737A" w14:paraId="181A067D" w14:textId="77777777" w:rsidTr="008F70A2">
        <w:trPr>
          <w:ins w:id="111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1B524" w14:textId="77777777" w:rsidR="00B75CC4" w:rsidRPr="0055737A" w:rsidRDefault="00B75CC4" w:rsidP="008F70A2">
            <w:pPr>
              <w:spacing w:before="100" w:beforeAutospacing="1" w:line="240" w:lineRule="atLeast"/>
              <w:rPr>
                <w:ins w:id="1120" w:author="Matheus Gomes Faria" w:date="2021-06-04T15:19:00Z"/>
                <w:rFonts w:ascii="Times New Roman" w:eastAsia="Times New Roman" w:hAnsi="Times New Roman"/>
                <w:sz w:val="20"/>
                <w:szCs w:val="20"/>
                <w:lang w:eastAsia="pt-BR"/>
              </w:rPr>
            </w:pPr>
            <w:ins w:id="1121"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F284D" w14:textId="77777777" w:rsidR="00B75CC4" w:rsidRPr="0055737A" w:rsidRDefault="00B75CC4" w:rsidP="008F70A2">
            <w:pPr>
              <w:spacing w:before="100" w:beforeAutospacing="1" w:line="240" w:lineRule="atLeast"/>
              <w:rPr>
                <w:ins w:id="1122" w:author="Matheus Gomes Faria" w:date="2021-06-04T15:19:00Z"/>
                <w:rFonts w:ascii="Times New Roman" w:eastAsia="Times New Roman" w:hAnsi="Times New Roman"/>
                <w:sz w:val="20"/>
                <w:szCs w:val="20"/>
                <w:lang w:eastAsia="pt-BR"/>
              </w:rPr>
            </w:pPr>
            <w:ins w:id="1123" w:author="Matheus Gomes Faria" w:date="2021-06-04T15:19:00Z">
              <w:r>
                <w:rPr>
                  <w:rFonts w:ascii="Verdana" w:eastAsia="Times New Roman" w:hAnsi="Verdana"/>
                  <w:sz w:val="18"/>
                  <w:szCs w:val="18"/>
                  <w:lang w:eastAsia="pt-BR"/>
                </w:rPr>
                <w:t>IPCA + 7,80</w:t>
              </w:r>
              <w:r w:rsidRPr="007631E9">
                <w:rPr>
                  <w:rFonts w:ascii="Verdana" w:eastAsia="Times New Roman" w:hAnsi="Verdana"/>
                  <w:sz w:val="18"/>
                  <w:szCs w:val="18"/>
                  <w:lang w:eastAsia="pt-BR"/>
                </w:rPr>
                <w:t>% a.a.</w:t>
              </w:r>
            </w:ins>
          </w:p>
        </w:tc>
      </w:tr>
      <w:tr w:rsidR="00B75CC4" w:rsidRPr="0055737A" w14:paraId="2FBF48BD" w14:textId="77777777" w:rsidTr="008F70A2">
        <w:trPr>
          <w:ins w:id="112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AE45" w14:textId="77777777" w:rsidR="00B75CC4" w:rsidRPr="0055737A" w:rsidRDefault="00B75CC4" w:rsidP="008F70A2">
            <w:pPr>
              <w:spacing w:before="100" w:beforeAutospacing="1" w:line="240" w:lineRule="atLeast"/>
              <w:rPr>
                <w:ins w:id="1125" w:author="Matheus Gomes Faria" w:date="2021-06-04T15:19:00Z"/>
                <w:rFonts w:ascii="Times New Roman" w:eastAsia="Times New Roman" w:hAnsi="Times New Roman"/>
                <w:sz w:val="20"/>
                <w:szCs w:val="20"/>
                <w:lang w:eastAsia="pt-BR"/>
              </w:rPr>
            </w:pPr>
            <w:ins w:id="1126" w:author="Matheus Gomes Faria" w:date="2021-06-04T15:19:00Z">
              <w:r w:rsidRPr="0055737A">
                <w:rPr>
                  <w:rFonts w:ascii="Verdana" w:eastAsia="Times New Roman" w:hAnsi="Verdana"/>
                  <w:sz w:val="18"/>
                  <w:szCs w:val="18"/>
                  <w:lang w:eastAsia="pt-BR"/>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56422" w14:textId="77777777" w:rsidR="00B75CC4" w:rsidRPr="0055737A" w:rsidRDefault="00B75CC4" w:rsidP="008F70A2">
            <w:pPr>
              <w:spacing w:before="100" w:beforeAutospacing="1" w:line="240" w:lineRule="atLeast"/>
              <w:rPr>
                <w:ins w:id="1127" w:author="Matheus Gomes Faria" w:date="2021-06-04T15:19:00Z"/>
                <w:rFonts w:ascii="Times New Roman" w:eastAsia="Times New Roman" w:hAnsi="Times New Roman"/>
                <w:sz w:val="20"/>
                <w:szCs w:val="20"/>
                <w:lang w:eastAsia="pt-BR"/>
              </w:rPr>
            </w:pPr>
            <w:ins w:id="1128" w:author="Matheus Gomes Faria" w:date="2021-06-04T15:19:00Z">
              <w:r w:rsidRPr="0055737A">
                <w:rPr>
                  <w:rFonts w:ascii="Verdana" w:eastAsia="Times New Roman" w:hAnsi="Verdana"/>
                  <w:sz w:val="18"/>
                  <w:szCs w:val="18"/>
                  <w:lang w:eastAsia="pt-BR"/>
                </w:rPr>
                <w:t>Não houve</w:t>
              </w:r>
            </w:ins>
          </w:p>
        </w:tc>
      </w:tr>
    </w:tbl>
    <w:p w14:paraId="58565313" w14:textId="77777777" w:rsidR="00B75CC4" w:rsidRDefault="00B75CC4" w:rsidP="00B75CC4">
      <w:pPr>
        <w:rPr>
          <w:ins w:id="1129"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68B6EE3F" w14:textId="77777777" w:rsidTr="008F70A2">
        <w:trPr>
          <w:ins w:id="1130"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DE6A2" w14:textId="77777777" w:rsidR="00B75CC4" w:rsidRPr="0055737A" w:rsidRDefault="00B75CC4" w:rsidP="008F70A2">
            <w:pPr>
              <w:spacing w:before="100" w:beforeAutospacing="1" w:line="240" w:lineRule="atLeast"/>
              <w:rPr>
                <w:ins w:id="1131" w:author="Matheus Gomes Faria" w:date="2021-06-04T15:19:00Z"/>
                <w:rFonts w:ascii="Times New Roman" w:eastAsia="Times New Roman" w:hAnsi="Times New Roman"/>
                <w:sz w:val="20"/>
                <w:szCs w:val="20"/>
                <w:lang w:eastAsia="pt-BR"/>
              </w:rPr>
            </w:pPr>
            <w:ins w:id="1132"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58973" w14:textId="77777777" w:rsidR="00B75CC4" w:rsidRPr="0055737A" w:rsidRDefault="00B75CC4" w:rsidP="008F70A2">
            <w:pPr>
              <w:spacing w:before="100" w:beforeAutospacing="1" w:line="240" w:lineRule="atLeast"/>
              <w:rPr>
                <w:ins w:id="1133" w:author="Matheus Gomes Faria" w:date="2021-06-04T15:19:00Z"/>
                <w:rFonts w:ascii="Times New Roman" w:eastAsia="Times New Roman" w:hAnsi="Times New Roman"/>
                <w:sz w:val="20"/>
                <w:szCs w:val="20"/>
                <w:lang w:eastAsia="pt-BR"/>
              </w:rPr>
            </w:pPr>
            <w:ins w:id="1134" w:author="Matheus Gomes Faria" w:date="2021-06-04T15:19:00Z">
              <w:r w:rsidRPr="0055737A">
                <w:rPr>
                  <w:rFonts w:ascii="Verdana" w:eastAsia="Times New Roman" w:hAnsi="Verdana"/>
                  <w:sz w:val="18"/>
                  <w:szCs w:val="18"/>
                  <w:lang w:eastAsia="pt-BR"/>
                </w:rPr>
                <w:t>Agente Fiduciário</w:t>
              </w:r>
            </w:ins>
          </w:p>
        </w:tc>
      </w:tr>
      <w:tr w:rsidR="00B75CC4" w:rsidRPr="0055737A" w14:paraId="7350023E" w14:textId="77777777" w:rsidTr="008F70A2">
        <w:trPr>
          <w:ins w:id="113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EE630" w14:textId="77777777" w:rsidR="00B75CC4" w:rsidRPr="0055737A" w:rsidRDefault="00B75CC4" w:rsidP="008F70A2">
            <w:pPr>
              <w:spacing w:before="100" w:beforeAutospacing="1" w:line="240" w:lineRule="atLeast"/>
              <w:rPr>
                <w:ins w:id="1136" w:author="Matheus Gomes Faria" w:date="2021-06-04T15:19:00Z"/>
                <w:rFonts w:ascii="Times New Roman" w:eastAsia="Times New Roman" w:hAnsi="Times New Roman"/>
                <w:sz w:val="20"/>
                <w:szCs w:val="20"/>
                <w:lang w:eastAsia="pt-BR"/>
              </w:rPr>
            </w:pPr>
            <w:ins w:id="1137"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1B095" w14:textId="77777777" w:rsidR="00B75CC4" w:rsidRPr="0055737A" w:rsidRDefault="00B75CC4" w:rsidP="008F70A2">
            <w:pPr>
              <w:spacing w:before="100" w:beforeAutospacing="1" w:line="240" w:lineRule="atLeast"/>
              <w:rPr>
                <w:ins w:id="1138" w:author="Matheus Gomes Faria" w:date="2021-06-04T15:19:00Z"/>
                <w:rFonts w:ascii="Times New Roman" w:eastAsia="Times New Roman" w:hAnsi="Times New Roman"/>
                <w:sz w:val="20"/>
                <w:szCs w:val="20"/>
                <w:lang w:eastAsia="pt-BR"/>
              </w:rPr>
            </w:pPr>
            <w:ins w:id="1139"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3D43A66C" w14:textId="77777777" w:rsidTr="008F70A2">
        <w:trPr>
          <w:ins w:id="114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2F49D" w14:textId="77777777" w:rsidR="00B75CC4" w:rsidRPr="0055737A" w:rsidRDefault="00B75CC4" w:rsidP="008F70A2">
            <w:pPr>
              <w:spacing w:before="100" w:beforeAutospacing="1" w:line="240" w:lineRule="atLeast"/>
              <w:rPr>
                <w:ins w:id="1141" w:author="Matheus Gomes Faria" w:date="2021-06-04T15:19:00Z"/>
                <w:rFonts w:ascii="Times New Roman" w:eastAsia="Times New Roman" w:hAnsi="Times New Roman"/>
                <w:sz w:val="20"/>
                <w:szCs w:val="20"/>
                <w:lang w:eastAsia="pt-BR"/>
              </w:rPr>
            </w:pPr>
            <w:ins w:id="1142"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1F210C" w14:textId="77777777" w:rsidR="00B75CC4" w:rsidRPr="0055737A" w:rsidRDefault="00B75CC4" w:rsidP="008F70A2">
            <w:pPr>
              <w:spacing w:before="100" w:beforeAutospacing="1" w:line="240" w:lineRule="atLeast"/>
              <w:rPr>
                <w:ins w:id="1143" w:author="Matheus Gomes Faria" w:date="2021-06-04T15:19:00Z"/>
                <w:rFonts w:ascii="Times New Roman" w:eastAsia="Times New Roman" w:hAnsi="Times New Roman"/>
                <w:sz w:val="20"/>
                <w:szCs w:val="20"/>
                <w:lang w:eastAsia="pt-BR"/>
              </w:rPr>
            </w:pPr>
            <w:ins w:id="1144" w:author="Matheus Gomes Faria" w:date="2021-06-04T15:19:00Z">
              <w:r>
                <w:rPr>
                  <w:rFonts w:ascii="Verdana" w:eastAsia="Times New Roman" w:hAnsi="Verdana"/>
                  <w:sz w:val="18"/>
                  <w:szCs w:val="18"/>
                  <w:lang w:eastAsia="pt-BR"/>
                </w:rPr>
                <w:t>CRI</w:t>
              </w:r>
            </w:ins>
          </w:p>
        </w:tc>
      </w:tr>
      <w:tr w:rsidR="00B75CC4" w:rsidRPr="0055737A" w14:paraId="54D9BC50" w14:textId="77777777" w:rsidTr="008F70A2">
        <w:trPr>
          <w:ins w:id="11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447A3" w14:textId="77777777" w:rsidR="00B75CC4" w:rsidRPr="0055737A" w:rsidRDefault="00B75CC4" w:rsidP="008F70A2">
            <w:pPr>
              <w:spacing w:before="100" w:beforeAutospacing="1" w:line="240" w:lineRule="atLeast"/>
              <w:rPr>
                <w:ins w:id="1146" w:author="Matheus Gomes Faria" w:date="2021-06-04T15:19:00Z"/>
                <w:rFonts w:ascii="Times New Roman" w:eastAsia="Times New Roman" w:hAnsi="Times New Roman"/>
                <w:sz w:val="20"/>
                <w:szCs w:val="20"/>
                <w:lang w:eastAsia="pt-BR"/>
              </w:rPr>
            </w:pPr>
            <w:ins w:id="1147"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4D2038" w14:textId="77777777" w:rsidR="00B75CC4" w:rsidRPr="0055737A" w:rsidRDefault="00B75CC4" w:rsidP="008F70A2">
            <w:pPr>
              <w:spacing w:before="100" w:beforeAutospacing="1" w:line="240" w:lineRule="atLeast"/>
              <w:rPr>
                <w:ins w:id="1148" w:author="Matheus Gomes Faria" w:date="2021-06-04T15:19:00Z"/>
                <w:rFonts w:ascii="Times New Roman" w:eastAsia="Times New Roman" w:hAnsi="Times New Roman"/>
                <w:sz w:val="20"/>
                <w:szCs w:val="20"/>
                <w:lang w:eastAsia="pt-BR"/>
              </w:rPr>
            </w:pPr>
            <w:ins w:id="1149" w:author="Matheus Gomes Faria" w:date="2021-06-04T15:19:00Z">
              <w:r>
                <w:rPr>
                  <w:rFonts w:ascii="Verdana" w:eastAsia="Times New Roman" w:hAnsi="Verdana"/>
                  <w:sz w:val="18"/>
                  <w:szCs w:val="18"/>
                  <w:lang w:eastAsia="pt-BR"/>
                </w:rPr>
                <w:t>4ª Emissão – 206ª Série</w:t>
              </w:r>
            </w:ins>
          </w:p>
        </w:tc>
      </w:tr>
      <w:tr w:rsidR="00B75CC4" w:rsidRPr="0055737A" w14:paraId="3602AEDE" w14:textId="77777777" w:rsidTr="008F70A2">
        <w:trPr>
          <w:ins w:id="11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A3D34" w14:textId="77777777" w:rsidR="00B75CC4" w:rsidRPr="0055737A" w:rsidRDefault="00B75CC4" w:rsidP="008F70A2">
            <w:pPr>
              <w:spacing w:before="100" w:beforeAutospacing="1" w:line="240" w:lineRule="atLeast"/>
              <w:rPr>
                <w:ins w:id="1151" w:author="Matheus Gomes Faria" w:date="2021-06-04T15:19:00Z"/>
                <w:rFonts w:ascii="Times New Roman" w:eastAsia="Times New Roman" w:hAnsi="Times New Roman"/>
                <w:sz w:val="20"/>
                <w:szCs w:val="20"/>
                <w:lang w:eastAsia="pt-BR"/>
              </w:rPr>
            </w:pPr>
            <w:ins w:id="1152"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ABC32" w14:textId="77777777" w:rsidR="00B75CC4" w:rsidRPr="0055737A" w:rsidRDefault="00B75CC4" w:rsidP="008F70A2">
            <w:pPr>
              <w:spacing w:before="100" w:beforeAutospacing="1" w:line="240" w:lineRule="atLeast"/>
              <w:rPr>
                <w:ins w:id="1153" w:author="Matheus Gomes Faria" w:date="2021-06-04T15:19:00Z"/>
                <w:rFonts w:ascii="Times New Roman" w:eastAsia="Times New Roman" w:hAnsi="Times New Roman"/>
                <w:sz w:val="20"/>
                <w:szCs w:val="20"/>
                <w:lang w:eastAsia="pt-BR"/>
              </w:rPr>
            </w:pPr>
            <w:ins w:id="1154"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48.000.000,00</w:t>
              </w:r>
            </w:ins>
          </w:p>
        </w:tc>
      </w:tr>
      <w:tr w:rsidR="00B75CC4" w:rsidRPr="0055737A" w14:paraId="0B67A506" w14:textId="77777777" w:rsidTr="008F70A2">
        <w:trPr>
          <w:ins w:id="11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B5949" w14:textId="77777777" w:rsidR="00B75CC4" w:rsidRPr="0055737A" w:rsidRDefault="00B75CC4" w:rsidP="008F70A2">
            <w:pPr>
              <w:spacing w:before="100" w:beforeAutospacing="1" w:line="240" w:lineRule="atLeast"/>
              <w:rPr>
                <w:ins w:id="1156" w:author="Matheus Gomes Faria" w:date="2021-06-04T15:19:00Z"/>
                <w:rFonts w:ascii="Times New Roman" w:eastAsia="Times New Roman" w:hAnsi="Times New Roman"/>
                <w:sz w:val="20"/>
                <w:szCs w:val="20"/>
                <w:lang w:eastAsia="pt-BR"/>
              </w:rPr>
            </w:pPr>
            <w:ins w:id="1157"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D08CF" w14:textId="77777777" w:rsidR="00B75CC4" w:rsidRPr="0055737A" w:rsidRDefault="00B75CC4" w:rsidP="008F70A2">
            <w:pPr>
              <w:spacing w:before="100" w:beforeAutospacing="1" w:line="240" w:lineRule="atLeast"/>
              <w:rPr>
                <w:ins w:id="1158" w:author="Matheus Gomes Faria" w:date="2021-06-04T15:19:00Z"/>
                <w:rFonts w:ascii="Verdana" w:eastAsia="Times New Roman" w:hAnsi="Verdana"/>
                <w:sz w:val="18"/>
                <w:szCs w:val="18"/>
                <w:lang w:eastAsia="pt-BR"/>
              </w:rPr>
            </w:pPr>
            <w:ins w:id="1159" w:author="Matheus Gomes Faria" w:date="2021-06-04T15:19:00Z">
              <w:r>
                <w:rPr>
                  <w:rFonts w:ascii="Verdana" w:eastAsia="Times New Roman" w:hAnsi="Verdana"/>
                  <w:sz w:val="18"/>
                  <w:szCs w:val="18"/>
                  <w:lang w:eastAsia="pt-BR"/>
                </w:rPr>
                <w:t>15.000</w:t>
              </w:r>
            </w:ins>
          </w:p>
        </w:tc>
      </w:tr>
      <w:tr w:rsidR="00B75CC4" w:rsidRPr="0055737A" w14:paraId="4E9BB2BD" w14:textId="77777777" w:rsidTr="008F70A2">
        <w:trPr>
          <w:ins w:id="116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29705" w14:textId="77777777" w:rsidR="00B75CC4" w:rsidRPr="0055737A" w:rsidRDefault="00B75CC4" w:rsidP="008F70A2">
            <w:pPr>
              <w:spacing w:before="100" w:beforeAutospacing="1" w:line="240" w:lineRule="atLeast"/>
              <w:rPr>
                <w:ins w:id="1161" w:author="Matheus Gomes Faria" w:date="2021-06-04T15:19:00Z"/>
                <w:rFonts w:ascii="Times New Roman" w:eastAsia="Times New Roman" w:hAnsi="Times New Roman"/>
                <w:sz w:val="20"/>
                <w:szCs w:val="20"/>
                <w:lang w:eastAsia="pt-BR"/>
              </w:rPr>
            </w:pPr>
            <w:ins w:id="1162"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86B5E" w14:textId="77777777" w:rsidR="00B75CC4" w:rsidRPr="00854428" w:rsidRDefault="00B75CC4" w:rsidP="008F70A2">
            <w:pPr>
              <w:spacing w:before="100" w:beforeAutospacing="1" w:line="240" w:lineRule="atLeast"/>
              <w:rPr>
                <w:ins w:id="1163" w:author="Matheus Gomes Faria" w:date="2021-06-04T15:19:00Z"/>
                <w:rFonts w:ascii="Verdana" w:eastAsia="Times New Roman" w:hAnsi="Verdana"/>
                <w:sz w:val="18"/>
                <w:szCs w:val="18"/>
                <w:lang w:eastAsia="pt-BR"/>
              </w:rPr>
            </w:pPr>
            <w:ins w:id="1164" w:author="Matheus Gomes Faria" w:date="2021-06-04T15:19:00Z">
              <w:r w:rsidRPr="001E4C36">
                <w:rPr>
                  <w:rFonts w:ascii="Verdana" w:eastAsia="Times New Roman" w:hAnsi="Verdana"/>
                  <w:sz w:val="18"/>
                  <w:szCs w:val="18"/>
                  <w:lang w:eastAsia="pt-BR"/>
                </w:rPr>
                <w:t>Alienação Fiduciária de Imóvel</w:t>
              </w:r>
              <w:r>
                <w:rPr>
                  <w:rFonts w:ascii="Verdana" w:eastAsia="Times New Roman" w:hAnsi="Verdana"/>
                  <w:sz w:val="18"/>
                  <w:szCs w:val="18"/>
                  <w:lang w:eastAsia="pt-BR"/>
                </w:rPr>
                <w:br/>
              </w:r>
              <w:r w:rsidRPr="001E4C36">
                <w:rPr>
                  <w:rFonts w:ascii="Verdana" w:eastAsia="Times New Roman" w:hAnsi="Verdana"/>
                  <w:sz w:val="18"/>
                  <w:szCs w:val="18"/>
                  <w:lang w:eastAsia="pt-BR"/>
                </w:rPr>
                <w:t>Aval</w:t>
              </w:r>
              <w:r>
                <w:rPr>
                  <w:rFonts w:ascii="Verdana" w:eastAsia="Times New Roman" w:hAnsi="Verdana"/>
                  <w:sz w:val="18"/>
                  <w:szCs w:val="18"/>
                  <w:lang w:eastAsia="pt-BR"/>
                </w:rPr>
                <w:br/>
              </w:r>
              <w:r w:rsidRPr="001E4C36">
                <w:rPr>
                  <w:rFonts w:ascii="Verdana" w:eastAsia="Times New Roman" w:hAnsi="Verdana"/>
                  <w:sz w:val="18"/>
                  <w:szCs w:val="18"/>
                  <w:lang w:eastAsia="pt-BR"/>
                </w:rPr>
                <w:t>Fundo de Despesas</w:t>
              </w:r>
            </w:ins>
          </w:p>
        </w:tc>
      </w:tr>
      <w:tr w:rsidR="00B75CC4" w:rsidRPr="0055737A" w14:paraId="3412D21A" w14:textId="77777777" w:rsidTr="008F70A2">
        <w:trPr>
          <w:ins w:id="116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4E256" w14:textId="77777777" w:rsidR="00B75CC4" w:rsidRPr="0055737A" w:rsidRDefault="00B75CC4" w:rsidP="008F70A2">
            <w:pPr>
              <w:spacing w:before="100" w:beforeAutospacing="1" w:line="240" w:lineRule="atLeast"/>
              <w:rPr>
                <w:ins w:id="1166" w:author="Matheus Gomes Faria" w:date="2021-06-04T15:19:00Z"/>
                <w:rFonts w:ascii="Times New Roman" w:eastAsia="Times New Roman" w:hAnsi="Times New Roman"/>
                <w:sz w:val="20"/>
                <w:szCs w:val="20"/>
                <w:lang w:eastAsia="pt-BR"/>
              </w:rPr>
            </w:pPr>
            <w:ins w:id="1167"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BE9BE" w14:textId="77777777" w:rsidR="00B75CC4" w:rsidRPr="0055737A" w:rsidRDefault="00B75CC4" w:rsidP="008F70A2">
            <w:pPr>
              <w:spacing w:before="100" w:beforeAutospacing="1" w:line="240" w:lineRule="atLeast"/>
              <w:rPr>
                <w:ins w:id="1168" w:author="Matheus Gomes Faria" w:date="2021-06-04T15:19:00Z"/>
                <w:rFonts w:ascii="Times New Roman" w:eastAsia="Times New Roman" w:hAnsi="Times New Roman"/>
                <w:sz w:val="20"/>
                <w:szCs w:val="20"/>
                <w:lang w:eastAsia="pt-BR"/>
              </w:rPr>
            </w:pPr>
            <w:ins w:id="1169" w:author="Matheus Gomes Faria" w:date="2021-06-04T15:19:00Z">
              <w:r>
                <w:rPr>
                  <w:rFonts w:ascii="Verdana" w:eastAsia="Times New Roman" w:hAnsi="Verdana"/>
                  <w:sz w:val="18"/>
                  <w:szCs w:val="18"/>
                  <w:lang w:eastAsia="pt-BR"/>
                </w:rPr>
                <w:t>17 de março de 2021</w:t>
              </w:r>
            </w:ins>
          </w:p>
        </w:tc>
      </w:tr>
      <w:tr w:rsidR="00B75CC4" w:rsidRPr="0055737A" w14:paraId="5519D4B9" w14:textId="77777777" w:rsidTr="008F70A2">
        <w:trPr>
          <w:ins w:id="117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2EC23" w14:textId="77777777" w:rsidR="00B75CC4" w:rsidRPr="0055737A" w:rsidRDefault="00B75CC4" w:rsidP="008F70A2">
            <w:pPr>
              <w:spacing w:before="100" w:beforeAutospacing="1" w:line="240" w:lineRule="atLeast"/>
              <w:rPr>
                <w:ins w:id="1171" w:author="Matheus Gomes Faria" w:date="2021-06-04T15:19:00Z"/>
                <w:rFonts w:ascii="Times New Roman" w:eastAsia="Times New Roman" w:hAnsi="Times New Roman"/>
                <w:sz w:val="20"/>
                <w:szCs w:val="20"/>
                <w:lang w:eastAsia="pt-BR"/>
              </w:rPr>
            </w:pPr>
            <w:ins w:id="1172"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9D97F" w14:textId="77777777" w:rsidR="00B75CC4" w:rsidRPr="0055737A" w:rsidRDefault="00B75CC4" w:rsidP="008F70A2">
            <w:pPr>
              <w:spacing w:before="100" w:beforeAutospacing="1" w:line="240" w:lineRule="atLeast"/>
              <w:rPr>
                <w:ins w:id="1173" w:author="Matheus Gomes Faria" w:date="2021-06-04T15:19:00Z"/>
                <w:rFonts w:ascii="Times New Roman" w:eastAsia="Times New Roman" w:hAnsi="Times New Roman"/>
                <w:sz w:val="20"/>
                <w:szCs w:val="20"/>
                <w:lang w:eastAsia="pt-BR"/>
              </w:rPr>
            </w:pPr>
            <w:ins w:id="1174" w:author="Matheus Gomes Faria" w:date="2021-06-04T15:19:00Z">
              <w:r>
                <w:rPr>
                  <w:rFonts w:ascii="Verdana" w:eastAsia="Times New Roman" w:hAnsi="Verdana"/>
                  <w:sz w:val="18"/>
                  <w:szCs w:val="18"/>
                  <w:lang w:eastAsia="pt-BR"/>
                </w:rPr>
                <w:t>27 de março de 2028</w:t>
              </w:r>
            </w:ins>
          </w:p>
        </w:tc>
      </w:tr>
      <w:tr w:rsidR="00B75CC4" w:rsidRPr="0055737A" w14:paraId="3C077EFB" w14:textId="77777777" w:rsidTr="008F70A2">
        <w:trPr>
          <w:ins w:id="117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29326" w14:textId="77777777" w:rsidR="00B75CC4" w:rsidRPr="0055737A" w:rsidRDefault="00B75CC4" w:rsidP="008F70A2">
            <w:pPr>
              <w:spacing w:before="100" w:beforeAutospacing="1" w:line="240" w:lineRule="atLeast"/>
              <w:rPr>
                <w:ins w:id="1176" w:author="Matheus Gomes Faria" w:date="2021-06-04T15:19:00Z"/>
                <w:rFonts w:ascii="Times New Roman" w:eastAsia="Times New Roman" w:hAnsi="Times New Roman"/>
                <w:sz w:val="20"/>
                <w:szCs w:val="20"/>
                <w:lang w:eastAsia="pt-BR"/>
              </w:rPr>
            </w:pPr>
            <w:ins w:id="1177"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3FFC2" w14:textId="77777777" w:rsidR="00B75CC4" w:rsidRPr="0055737A" w:rsidRDefault="00B75CC4" w:rsidP="008F70A2">
            <w:pPr>
              <w:spacing w:before="100" w:beforeAutospacing="1" w:line="240" w:lineRule="atLeast"/>
              <w:rPr>
                <w:ins w:id="1178" w:author="Matheus Gomes Faria" w:date="2021-06-04T15:19:00Z"/>
                <w:rFonts w:ascii="Times New Roman" w:eastAsia="Times New Roman" w:hAnsi="Times New Roman"/>
                <w:sz w:val="20"/>
                <w:szCs w:val="20"/>
                <w:lang w:eastAsia="pt-BR"/>
              </w:rPr>
            </w:pPr>
            <w:ins w:id="1179" w:author="Matheus Gomes Faria" w:date="2021-06-04T15:19:00Z">
              <w:r>
                <w:rPr>
                  <w:rFonts w:ascii="Verdana" w:eastAsia="Times New Roman" w:hAnsi="Verdana"/>
                  <w:sz w:val="18"/>
                  <w:szCs w:val="18"/>
                  <w:lang w:eastAsia="pt-BR"/>
                </w:rPr>
                <w:t>IPCA + 7,80</w:t>
              </w:r>
              <w:r w:rsidRPr="007631E9">
                <w:rPr>
                  <w:rFonts w:ascii="Verdana" w:eastAsia="Times New Roman" w:hAnsi="Verdana"/>
                  <w:sz w:val="18"/>
                  <w:szCs w:val="18"/>
                  <w:lang w:eastAsia="pt-BR"/>
                </w:rPr>
                <w:t>% a.a.</w:t>
              </w:r>
            </w:ins>
          </w:p>
        </w:tc>
      </w:tr>
      <w:tr w:rsidR="00B75CC4" w:rsidRPr="0055737A" w14:paraId="071103FC" w14:textId="77777777" w:rsidTr="008F70A2">
        <w:trPr>
          <w:ins w:id="118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F444B" w14:textId="77777777" w:rsidR="00B75CC4" w:rsidRPr="0055737A" w:rsidRDefault="00B75CC4" w:rsidP="008F70A2">
            <w:pPr>
              <w:spacing w:before="100" w:beforeAutospacing="1" w:line="240" w:lineRule="atLeast"/>
              <w:rPr>
                <w:ins w:id="1181" w:author="Matheus Gomes Faria" w:date="2021-06-04T15:19:00Z"/>
                <w:rFonts w:ascii="Times New Roman" w:eastAsia="Times New Roman" w:hAnsi="Times New Roman"/>
                <w:sz w:val="20"/>
                <w:szCs w:val="20"/>
                <w:lang w:eastAsia="pt-BR"/>
              </w:rPr>
            </w:pPr>
            <w:ins w:id="1182"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BB44F" w14:textId="77777777" w:rsidR="00B75CC4" w:rsidRPr="0055737A" w:rsidRDefault="00B75CC4" w:rsidP="008F70A2">
            <w:pPr>
              <w:spacing w:before="100" w:beforeAutospacing="1" w:line="240" w:lineRule="atLeast"/>
              <w:rPr>
                <w:ins w:id="1183" w:author="Matheus Gomes Faria" w:date="2021-06-04T15:19:00Z"/>
                <w:rFonts w:ascii="Times New Roman" w:eastAsia="Times New Roman" w:hAnsi="Times New Roman"/>
                <w:sz w:val="20"/>
                <w:szCs w:val="20"/>
                <w:lang w:eastAsia="pt-BR"/>
              </w:rPr>
            </w:pPr>
            <w:ins w:id="1184" w:author="Matheus Gomes Faria" w:date="2021-06-04T15:19:00Z">
              <w:r w:rsidRPr="0055737A">
                <w:rPr>
                  <w:rFonts w:ascii="Verdana" w:eastAsia="Times New Roman" w:hAnsi="Verdana"/>
                  <w:sz w:val="18"/>
                  <w:szCs w:val="18"/>
                  <w:lang w:eastAsia="pt-BR"/>
                </w:rPr>
                <w:t>Não houve</w:t>
              </w:r>
            </w:ins>
          </w:p>
        </w:tc>
      </w:tr>
    </w:tbl>
    <w:p w14:paraId="32D28063" w14:textId="77777777" w:rsidR="00B75CC4" w:rsidRDefault="00B75CC4" w:rsidP="00B75CC4">
      <w:pPr>
        <w:rPr>
          <w:ins w:id="1185"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51EFACD0" w14:textId="77777777" w:rsidTr="008F70A2">
        <w:trPr>
          <w:ins w:id="1186"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42563" w14:textId="77777777" w:rsidR="00B75CC4" w:rsidRPr="0055737A" w:rsidRDefault="00B75CC4" w:rsidP="008F70A2">
            <w:pPr>
              <w:spacing w:before="100" w:beforeAutospacing="1" w:line="240" w:lineRule="atLeast"/>
              <w:rPr>
                <w:ins w:id="1187" w:author="Matheus Gomes Faria" w:date="2021-06-04T15:19:00Z"/>
                <w:rFonts w:ascii="Times New Roman" w:eastAsia="Times New Roman" w:hAnsi="Times New Roman"/>
                <w:sz w:val="20"/>
                <w:szCs w:val="20"/>
                <w:lang w:eastAsia="pt-BR"/>
              </w:rPr>
            </w:pPr>
            <w:ins w:id="1188"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B357C" w14:textId="77777777" w:rsidR="00B75CC4" w:rsidRPr="0055737A" w:rsidRDefault="00B75CC4" w:rsidP="008F70A2">
            <w:pPr>
              <w:spacing w:before="100" w:beforeAutospacing="1" w:line="240" w:lineRule="atLeast"/>
              <w:rPr>
                <w:ins w:id="1189" w:author="Matheus Gomes Faria" w:date="2021-06-04T15:19:00Z"/>
                <w:rFonts w:ascii="Times New Roman" w:eastAsia="Times New Roman" w:hAnsi="Times New Roman"/>
                <w:sz w:val="20"/>
                <w:szCs w:val="20"/>
                <w:lang w:eastAsia="pt-BR"/>
              </w:rPr>
            </w:pPr>
            <w:ins w:id="1190" w:author="Matheus Gomes Faria" w:date="2021-06-04T15:19:00Z">
              <w:r w:rsidRPr="0055737A">
                <w:rPr>
                  <w:rFonts w:ascii="Verdana" w:eastAsia="Times New Roman" w:hAnsi="Verdana"/>
                  <w:sz w:val="18"/>
                  <w:szCs w:val="18"/>
                  <w:lang w:eastAsia="pt-BR"/>
                </w:rPr>
                <w:t>Agente Fiduciário</w:t>
              </w:r>
            </w:ins>
          </w:p>
        </w:tc>
      </w:tr>
      <w:tr w:rsidR="00B75CC4" w:rsidRPr="0055737A" w14:paraId="46252AB8" w14:textId="77777777" w:rsidTr="008F70A2">
        <w:trPr>
          <w:ins w:id="119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58E70" w14:textId="77777777" w:rsidR="00B75CC4" w:rsidRPr="0055737A" w:rsidRDefault="00B75CC4" w:rsidP="008F70A2">
            <w:pPr>
              <w:spacing w:before="100" w:beforeAutospacing="1" w:line="240" w:lineRule="atLeast"/>
              <w:rPr>
                <w:ins w:id="1192" w:author="Matheus Gomes Faria" w:date="2021-06-04T15:19:00Z"/>
                <w:rFonts w:ascii="Times New Roman" w:eastAsia="Times New Roman" w:hAnsi="Times New Roman"/>
                <w:sz w:val="20"/>
                <w:szCs w:val="20"/>
                <w:lang w:eastAsia="pt-BR"/>
              </w:rPr>
            </w:pPr>
            <w:ins w:id="1193"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64797" w14:textId="77777777" w:rsidR="00B75CC4" w:rsidRPr="0055737A" w:rsidRDefault="00B75CC4" w:rsidP="008F70A2">
            <w:pPr>
              <w:spacing w:before="100" w:beforeAutospacing="1" w:line="240" w:lineRule="atLeast"/>
              <w:rPr>
                <w:ins w:id="1194" w:author="Matheus Gomes Faria" w:date="2021-06-04T15:19:00Z"/>
                <w:rFonts w:ascii="Times New Roman" w:eastAsia="Times New Roman" w:hAnsi="Times New Roman"/>
                <w:sz w:val="20"/>
                <w:szCs w:val="20"/>
                <w:lang w:eastAsia="pt-BR"/>
              </w:rPr>
            </w:pPr>
            <w:ins w:id="1195"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79BFDF14" w14:textId="77777777" w:rsidTr="008F70A2">
        <w:trPr>
          <w:ins w:id="119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4BDE5" w14:textId="77777777" w:rsidR="00B75CC4" w:rsidRPr="0055737A" w:rsidRDefault="00B75CC4" w:rsidP="008F70A2">
            <w:pPr>
              <w:spacing w:before="100" w:beforeAutospacing="1" w:line="240" w:lineRule="atLeast"/>
              <w:rPr>
                <w:ins w:id="1197" w:author="Matheus Gomes Faria" w:date="2021-06-04T15:19:00Z"/>
                <w:rFonts w:ascii="Times New Roman" w:eastAsia="Times New Roman" w:hAnsi="Times New Roman"/>
                <w:sz w:val="20"/>
                <w:szCs w:val="20"/>
                <w:lang w:eastAsia="pt-BR"/>
              </w:rPr>
            </w:pPr>
            <w:ins w:id="1198"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55C6FE" w14:textId="77777777" w:rsidR="00B75CC4" w:rsidRPr="0055737A" w:rsidRDefault="00B75CC4" w:rsidP="008F70A2">
            <w:pPr>
              <w:spacing w:before="100" w:beforeAutospacing="1" w:line="240" w:lineRule="atLeast"/>
              <w:rPr>
                <w:ins w:id="1199" w:author="Matheus Gomes Faria" w:date="2021-06-04T15:19:00Z"/>
                <w:rFonts w:ascii="Times New Roman" w:eastAsia="Times New Roman" w:hAnsi="Times New Roman"/>
                <w:sz w:val="20"/>
                <w:szCs w:val="20"/>
                <w:lang w:eastAsia="pt-BR"/>
              </w:rPr>
            </w:pPr>
            <w:ins w:id="1200" w:author="Matheus Gomes Faria" w:date="2021-06-04T15:19:00Z">
              <w:r>
                <w:rPr>
                  <w:rFonts w:ascii="Verdana" w:eastAsia="Times New Roman" w:hAnsi="Verdana"/>
                  <w:sz w:val="18"/>
                  <w:szCs w:val="18"/>
                  <w:lang w:eastAsia="pt-BR"/>
                </w:rPr>
                <w:t>CRI</w:t>
              </w:r>
            </w:ins>
          </w:p>
        </w:tc>
      </w:tr>
      <w:tr w:rsidR="00B75CC4" w:rsidRPr="0055737A" w14:paraId="46661EE5" w14:textId="77777777" w:rsidTr="008F70A2">
        <w:trPr>
          <w:ins w:id="12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DF62E" w14:textId="77777777" w:rsidR="00B75CC4" w:rsidRPr="0055737A" w:rsidRDefault="00B75CC4" w:rsidP="008F70A2">
            <w:pPr>
              <w:spacing w:before="100" w:beforeAutospacing="1" w:line="240" w:lineRule="atLeast"/>
              <w:rPr>
                <w:ins w:id="1202" w:author="Matheus Gomes Faria" w:date="2021-06-04T15:19:00Z"/>
                <w:rFonts w:ascii="Times New Roman" w:eastAsia="Times New Roman" w:hAnsi="Times New Roman"/>
                <w:sz w:val="20"/>
                <w:szCs w:val="20"/>
                <w:lang w:eastAsia="pt-BR"/>
              </w:rPr>
            </w:pPr>
            <w:ins w:id="1203"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A1C8C" w14:textId="77777777" w:rsidR="00B75CC4" w:rsidRPr="0055737A" w:rsidRDefault="00B75CC4" w:rsidP="008F70A2">
            <w:pPr>
              <w:spacing w:before="100" w:beforeAutospacing="1" w:line="240" w:lineRule="atLeast"/>
              <w:rPr>
                <w:ins w:id="1204" w:author="Matheus Gomes Faria" w:date="2021-06-04T15:19:00Z"/>
                <w:rFonts w:ascii="Times New Roman" w:eastAsia="Times New Roman" w:hAnsi="Times New Roman"/>
                <w:sz w:val="20"/>
                <w:szCs w:val="20"/>
                <w:lang w:eastAsia="pt-BR"/>
              </w:rPr>
            </w:pPr>
            <w:ins w:id="1205" w:author="Matheus Gomes Faria" w:date="2021-06-04T15:19:00Z">
              <w:r>
                <w:rPr>
                  <w:rFonts w:ascii="Verdana" w:eastAsia="Times New Roman" w:hAnsi="Verdana"/>
                  <w:sz w:val="18"/>
                  <w:szCs w:val="18"/>
                  <w:lang w:eastAsia="pt-BR"/>
                </w:rPr>
                <w:t>4ª Emissão – 207ª Série</w:t>
              </w:r>
            </w:ins>
          </w:p>
        </w:tc>
      </w:tr>
      <w:tr w:rsidR="00B75CC4" w:rsidRPr="0055737A" w14:paraId="6BEF2C97" w14:textId="77777777" w:rsidTr="008F70A2">
        <w:trPr>
          <w:ins w:id="12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C10BB" w14:textId="77777777" w:rsidR="00B75CC4" w:rsidRPr="0055737A" w:rsidRDefault="00B75CC4" w:rsidP="008F70A2">
            <w:pPr>
              <w:spacing w:before="100" w:beforeAutospacing="1" w:line="240" w:lineRule="atLeast"/>
              <w:rPr>
                <w:ins w:id="1207" w:author="Matheus Gomes Faria" w:date="2021-06-04T15:19:00Z"/>
                <w:rFonts w:ascii="Times New Roman" w:eastAsia="Times New Roman" w:hAnsi="Times New Roman"/>
                <w:sz w:val="20"/>
                <w:szCs w:val="20"/>
                <w:lang w:eastAsia="pt-BR"/>
              </w:rPr>
            </w:pPr>
            <w:ins w:id="1208"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AB219" w14:textId="77777777" w:rsidR="00B75CC4" w:rsidRPr="0055737A" w:rsidRDefault="00B75CC4" w:rsidP="008F70A2">
            <w:pPr>
              <w:spacing w:before="100" w:beforeAutospacing="1" w:line="240" w:lineRule="atLeast"/>
              <w:rPr>
                <w:ins w:id="1209" w:author="Matheus Gomes Faria" w:date="2021-06-04T15:19:00Z"/>
                <w:rFonts w:ascii="Times New Roman" w:eastAsia="Times New Roman" w:hAnsi="Times New Roman"/>
                <w:sz w:val="20"/>
                <w:szCs w:val="20"/>
                <w:lang w:eastAsia="pt-BR"/>
              </w:rPr>
            </w:pPr>
            <w:ins w:id="1210"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48.000.000,00</w:t>
              </w:r>
            </w:ins>
          </w:p>
        </w:tc>
      </w:tr>
      <w:tr w:rsidR="00B75CC4" w:rsidRPr="0055737A" w14:paraId="3FD08DC9" w14:textId="77777777" w:rsidTr="008F70A2">
        <w:trPr>
          <w:ins w:id="12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E8FF2" w14:textId="77777777" w:rsidR="00B75CC4" w:rsidRPr="0055737A" w:rsidRDefault="00B75CC4" w:rsidP="008F70A2">
            <w:pPr>
              <w:spacing w:before="100" w:beforeAutospacing="1" w:line="240" w:lineRule="atLeast"/>
              <w:rPr>
                <w:ins w:id="1212" w:author="Matheus Gomes Faria" w:date="2021-06-04T15:19:00Z"/>
                <w:rFonts w:ascii="Times New Roman" w:eastAsia="Times New Roman" w:hAnsi="Times New Roman"/>
                <w:sz w:val="20"/>
                <w:szCs w:val="20"/>
                <w:lang w:eastAsia="pt-BR"/>
              </w:rPr>
            </w:pPr>
            <w:ins w:id="1213"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10C0" w14:textId="77777777" w:rsidR="00B75CC4" w:rsidRPr="0055737A" w:rsidRDefault="00B75CC4" w:rsidP="008F70A2">
            <w:pPr>
              <w:spacing w:before="100" w:beforeAutospacing="1" w:line="240" w:lineRule="atLeast"/>
              <w:rPr>
                <w:ins w:id="1214" w:author="Matheus Gomes Faria" w:date="2021-06-04T15:19:00Z"/>
                <w:rFonts w:ascii="Verdana" w:eastAsia="Times New Roman" w:hAnsi="Verdana"/>
                <w:sz w:val="18"/>
                <w:szCs w:val="18"/>
                <w:lang w:eastAsia="pt-BR"/>
              </w:rPr>
            </w:pPr>
            <w:ins w:id="1215" w:author="Matheus Gomes Faria" w:date="2021-06-04T15:19:00Z">
              <w:r>
                <w:rPr>
                  <w:rFonts w:ascii="Verdana" w:eastAsia="Times New Roman" w:hAnsi="Verdana"/>
                  <w:sz w:val="18"/>
                  <w:szCs w:val="18"/>
                  <w:lang w:eastAsia="pt-BR"/>
                </w:rPr>
                <w:t>15.000</w:t>
              </w:r>
            </w:ins>
          </w:p>
        </w:tc>
      </w:tr>
      <w:tr w:rsidR="00B75CC4" w:rsidRPr="0055737A" w14:paraId="2B04A344" w14:textId="77777777" w:rsidTr="008F70A2">
        <w:trPr>
          <w:ins w:id="121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C3169" w14:textId="77777777" w:rsidR="00B75CC4" w:rsidRPr="0055737A" w:rsidRDefault="00B75CC4" w:rsidP="008F70A2">
            <w:pPr>
              <w:spacing w:before="100" w:beforeAutospacing="1" w:line="240" w:lineRule="atLeast"/>
              <w:rPr>
                <w:ins w:id="1217" w:author="Matheus Gomes Faria" w:date="2021-06-04T15:19:00Z"/>
                <w:rFonts w:ascii="Times New Roman" w:eastAsia="Times New Roman" w:hAnsi="Times New Roman"/>
                <w:sz w:val="20"/>
                <w:szCs w:val="20"/>
                <w:lang w:eastAsia="pt-BR"/>
              </w:rPr>
            </w:pPr>
            <w:ins w:id="1218"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0575F" w14:textId="77777777" w:rsidR="00B75CC4" w:rsidRPr="00854428" w:rsidRDefault="00B75CC4" w:rsidP="008F70A2">
            <w:pPr>
              <w:spacing w:before="100" w:beforeAutospacing="1" w:line="240" w:lineRule="atLeast"/>
              <w:rPr>
                <w:ins w:id="1219" w:author="Matheus Gomes Faria" w:date="2021-06-04T15:19:00Z"/>
                <w:rFonts w:ascii="Verdana" w:eastAsia="Times New Roman" w:hAnsi="Verdana"/>
                <w:sz w:val="18"/>
                <w:szCs w:val="18"/>
                <w:lang w:eastAsia="pt-BR"/>
              </w:rPr>
            </w:pPr>
            <w:ins w:id="1220" w:author="Matheus Gomes Faria" w:date="2021-06-04T15:19:00Z">
              <w:r w:rsidRPr="001E4C36">
                <w:rPr>
                  <w:rFonts w:ascii="Verdana" w:eastAsia="Times New Roman" w:hAnsi="Verdana"/>
                  <w:sz w:val="18"/>
                  <w:szCs w:val="18"/>
                  <w:lang w:eastAsia="pt-BR"/>
                </w:rPr>
                <w:t>Alienação Fiduciária de Imóvel</w:t>
              </w:r>
              <w:r>
                <w:rPr>
                  <w:rFonts w:ascii="Verdana" w:eastAsia="Times New Roman" w:hAnsi="Verdana"/>
                  <w:sz w:val="18"/>
                  <w:szCs w:val="18"/>
                  <w:lang w:eastAsia="pt-BR"/>
                </w:rPr>
                <w:br/>
              </w:r>
              <w:r w:rsidRPr="001E4C36">
                <w:rPr>
                  <w:rFonts w:ascii="Verdana" w:eastAsia="Times New Roman" w:hAnsi="Verdana"/>
                  <w:sz w:val="18"/>
                  <w:szCs w:val="18"/>
                  <w:lang w:eastAsia="pt-BR"/>
                </w:rPr>
                <w:t>Aval</w:t>
              </w:r>
              <w:r>
                <w:rPr>
                  <w:rFonts w:ascii="Verdana" w:eastAsia="Times New Roman" w:hAnsi="Verdana"/>
                  <w:sz w:val="18"/>
                  <w:szCs w:val="18"/>
                  <w:lang w:eastAsia="pt-BR"/>
                </w:rPr>
                <w:br/>
              </w:r>
              <w:r w:rsidRPr="001E4C36">
                <w:rPr>
                  <w:rFonts w:ascii="Verdana" w:eastAsia="Times New Roman" w:hAnsi="Verdana"/>
                  <w:sz w:val="18"/>
                  <w:szCs w:val="18"/>
                  <w:lang w:eastAsia="pt-BR"/>
                </w:rPr>
                <w:t>Fundo de Despesas</w:t>
              </w:r>
            </w:ins>
          </w:p>
        </w:tc>
      </w:tr>
      <w:tr w:rsidR="00B75CC4" w:rsidRPr="0055737A" w14:paraId="50F61C50" w14:textId="77777777" w:rsidTr="008F70A2">
        <w:trPr>
          <w:ins w:id="122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833AE" w14:textId="77777777" w:rsidR="00B75CC4" w:rsidRPr="0055737A" w:rsidRDefault="00B75CC4" w:rsidP="008F70A2">
            <w:pPr>
              <w:spacing w:before="100" w:beforeAutospacing="1" w:line="240" w:lineRule="atLeast"/>
              <w:rPr>
                <w:ins w:id="1222" w:author="Matheus Gomes Faria" w:date="2021-06-04T15:19:00Z"/>
                <w:rFonts w:ascii="Times New Roman" w:eastAsia="Times New Roman" w:hAnsi="Times New Roman"/>
                <w:sz w:val="20"/>
                <w:szCs w:val="20"/>
                <w:lang w:eastAsia="pt-BR"/>
              </w:rPr>
            </w:pPr>
            <w:ins w:id="1223"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37B18" w14:textId="77777777" w:rsidR="00B75CC4" w:rsidRPr="0055737A" w:rsidRDefault="00B75CC4" w:rsidP="008F70A2">
            <w:pPr>
              <w:spacing w:before="100" w:beforeAutospacing="1" w:line="240" w:lineRule="atLeast"/>
              <w:rPr>
                <w:ins w:id="1224" w:author="Matheus Gomes Faria" w:date="2021-06-04T15:19:00Z"/>
                <w:rFonts w:ascii="Times New Roman" w:eastAsia="Times New Roman" w:hAnsi="Times New Roman"/>
                <w:sz w:val="20"/>
                <w:szCs w:val="20"/>
                <w:lang w:eastAsia="pt-BR"/>
              </w:rPr>
            </w:pPr>
            <w:ins w:id="1225" w:author="Matheus Gomes Faria" w:date="2021-06-04T15:19:00Z">
              <w:r>
                <w:rPr>
                  <w:rFonts w:ascii="Verdana" w:eastAsia="Times New Roman" w:hAnsi="Verdana"/>
                  <w:sz w:val="18"/>
                  <w:szCs w:val="18"/>
                  <w:lang w:eastAsia="pt-BR"/>
                </w:rPr>
                <w:t>17 de março de 2021</w:t>
              </w:r>
            </w:ins>
          </w:p>
        </w:tc>
      </w:tr>
      <w:tr w:rsidR="00B75CC4" w:rsidRPr="0055737A" w14:paraId="2B32AD33" w14:textId="77777777" w:rsidTr="008F70A2">
        <w:trPr>
          <w:ins w:id="122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905AD" w14:textId="77777777" w:rsidR="00B75CC4" w:rsidRPr="0055737A" w:rsidRDefault="00B75CC4" w:rsidP="008F70A2">
            <w:pPr>
              <w:spacing w:before="100" w:beforeAutospacing="1" w:line="240" w:lineRule="atLeast"/>
              <w:rPr>
                <w:ins w:id="1227" w:author="Matheus Gomes Faria" w:date="2021-06-04T15:19:00Z"/>
                <w:rFonts w:ascii="Times New Roman" w:eastAsia="Times New Roman" w:hAnsi="Times New Roman"/>
                <w:sz w:val="20"/>
                <w:szCs w:val="20"/>
                <w:lang w:eastAsia="pt-BR"/>
              </w:rPr>
            </w:pPr>
            <w:ins w:id="1228"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B84CE" w14:textId="77777777" w:rsidR="00B75CC4" w:rsidRPr="0055737A" w:rsidRDefault="00B75CC4" w:rsidP="008F70A2">
            <w:pPr>
              <w:spacing w:before="100" w:beforeAutospacing="1" w:line="240" w:lineRule="atLeast"/>
              <w:rPr>
                <w:ins w:id="1229" w:author="Matheus Gomes Faria" w:date="2021-06-04T15:19:00Z"/>
                <w:rFonts w:ascii="Times New Roman" w:eastAsia="Times New Roman" w:hAnsi="Times New Roman"/>
                <w:sz w:val="20"/>
                <w:szCs w:val="20"/>
                <w:lang w:eastAsia="pt-BR"/>
              </w:rPr>
            </w:pPr>
            <w:ins w:id="1230" w:author="Matheus Gomes Faria" w:date="2021-06-04T15:19:00Z">
              <w:r>
                <w:rPr>
                  <w:rFonts w:ascii="Verdana" w:eastAsia="Times New Roman" w:hAnsi="Verdana"/>
                  <w:sz w:val="18"/>
                  <w:szCs w:val="18"/>
                  <w:lang w:eastAsia="pt-BR"/>
                </w:rPr>
                <w:t>25 de março de 2030</w:t>
              </w:r>
            </w:ins>
          </w:p>
        </w:tc>
      </w:tr>
      <w:tr w:rsidR="00B75CC4" w:rsidRPr="0055737A" w14:paraId="4ABEF466" w14:textId="77777777" w:rsidTr="008F70A2">
        <w:trPr>
          <w:ins w:id="123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B599D" w14:textId="77777777" w:rsidR="00B75CC4" w:rsidRPr="0055737A" w:rsidRDefault="00B75CC4" w:rsidP="008F70A2">
            <w:pPr>
              <w:spacing w:before="100" w:beforeAutospacing="1" w:line="240" w:lineRule="atLeast"/>
              <w:rPr>
                <w:ins w:id="1232" w:author="Matheus Gomes Faria" w:date="2021-06-04T15:19:00Z"/>
                <w:rFonts w:ascii="Times New Roman" w:eastAsia="Times New Roman" w:hAnsi="Times New Roman"/>
                <w:sz w:val="20"/>
                <w:szCs w:val="20"/>
                <w:lang w:eastAsia="pt-BR"/>
              </w:rPr>
            </w:pPr>
            <w:ins w:id="1233"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BEF0" w14:textId="77777777" w:rsidR="00B75CC4" w:rsidRPr="0055737A" w:rsidRDefault="00B75CC4" w:rsidP="008F70A2">
            <w:pPr>
              <w:spacing w:before="100" w:beforeAutospacing="1" w:line="240" w:lineRule="atLeast"/>
              <w:rPr>
                <w:ins w:id="1234" w:author="Matheus Gomes Faria" w:date="2021-06-04T15:19:00Z"/>
                <w:rFonts w:ascii="Times New Roman" w:eastAsia="Times New Roman" w:hAnsi="Times New Roman"/>
                <w:sz w:val="20"/>
                <w:szCs w:val="20"/>
                <w:lang w:eastAsia="pt-BR"/>
              </w:rPr>
            </w:pPr>
            <w:ins w:id="1235" w:author="Matheus Gomes Faria" w:date="2021-06-04T15:19:00Z">
              <w:r>
                <w:rPr>
                  <w:rFonts w:ascii="Verdana" w:eastAsia="Times New Roman" w:hAnsi="Verdana"/>
                  <w:sz w:val="18"/>
                  <w:szCs w:val="18"/>
                  <w:lang w:eastAsia="pt-BR"/>
                </w:rPr>
                <w:t>IPCA + 7,80</w:t>
              </w:r>
              <w:r w:rsidRPr="007631E9">
                <w:rPr>
                  <w:rFonts w:ascii="Verdana" w:eastAsia="Times New Roman" w:hAnsi="Verdana"/>
                  <w:sz w:val="18"/>
                  <w:szCs w:val="18"/>
                  <w:lang w:eastAsia="pt-BR"/>
                </w:rPr>
                <w:t>% a.a.</w:t>
              </w:r>
            </w:ins>
          </w:p>
        </w:tc>
      </w:tr>
      <w:tr w:rsidR="00B75CC4" w:rsidRPr="0055737A" w14:paraId="7F84B638" w14:textId="77777777" w:rsidTr="008F70A2">
        <w:trPr>
          <w:ins w:id="123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2C686" w14:textId="77777777" w:rsidR="00B75CC4" w:rsidRPr="0055737A" w:rsidRDefault="00B75CC4" w:rsidP="008F70A2">
            <w:pPr>
              <w:spacing w:before="100" w:beforeAutospacing="1" w:line="240" w:lineRule="atLeast"/>
              <w:rPr>
                <w:ins w:id="1237" w:author="Matheus Gomes Faria" w:date="2021-06-04T15:19:00Z"/>
                <w:rFonts w:ascii="Times New Roman" w:eastAsia="Times New Roman" w:hAnsi="Times New Roman"/>
                <w:sz w:val="20"/>
                <w:szCs w:val="20"/>
                <w:lang w:eastAsia="pt-BR"/>
              </w:rPr>
            </w:pPr>
            <w:ins w:id="1238"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6B182" w14:textId="77777777" w:rsidR="00B75CC4" w:rsidRPr="0055737A" w:rsidRDefault="00B75CC4" w:rsidP="008F70A2">
            <w:pPr>
              <w:spacing w:before="100" w:beforeAutospacing="1" w:line="240" w:lineRule="atLeast"/>
              <w:rPr>
                <w:ins w:id="1239" w:author="Matheus Gomes Faria" w:date="2021-06-04T15:19:00Z"/>
                <w:rFonts w:ascii="Times New Roman" w:eastAsia="Times New Roman" w:hAnsi="Times New Roman"/>
                <w:sz w:val="20"/>
                <w:szCs w:val="20"/>
                <w:lang w:eastAsia="pt-BR"/>
              </w:rPr>
            </w:pPr>
            <w:ins w:id="1240" w:author="Matheus Gomes Faria" w:date="2021-06-04T15:19:00Z">
              <w:r w:rsidRPr="0055737A">
                <w:rPr>
                  <w:rFonts w:ascii="Verdana" w:eastAsia="Times New Roman" w:hAnsi="Verdana"/>
                  <w:sz w:val="18"/>
                  <w:szCs w:val="18"/>
                  <w:lang w:eastAsia="pt-BR"/>
                </w:rPr>
                <w:t>Não houve</w:t>
              </w:r>
            </w:ins>
          </w:p>
        </w:tc>
      </w:tr>
    </w:tbl>
    <w:p w14:paraId="214F7510" w14:textId="77777777" w:rsidR="00B75CC4" w:rsidRDefault="00B75CC4" w:rsidP="00B75CC4">
      <w:pPr>
        <w:rPr>
          <w:ins w:id="1241"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60BA2DBA" w14:textId="77777777" w:rsidTr="008F70A2">
        <w:trPr>
          <w:ins w:id="1242"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4A9DE4" w14:textId="77777777" w:rsidR="00B75CC4" w:rsidRPr="0055737A" w:rsidRDefault="00B75CC4" w:rsidP="008F70A2">
            <w:pPr>
              <w:spacing w:before="100" w:beforeAutospacing="1" w:line="240" w:lineRule="atLeast"/>
              <w:rPr>
                <w:ins w:id="1243" w:author="Matheus Gomes Faria" w:date="2021-06-04T15:19:00Z"/>
                <w:rFonts w:ascii="Times New Roman" w:eastAsia="Times New Roman" w:hAnsi="Times New Roman"/>
                <w:sz w:val="20"/>
                <w:szCs w:val="20"/>
                <w:lang w:eastAsia="pt-BR"/>
              </w:rPr>
            </w:pPr>
            <w:ins w:id="1244"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7D459" w14:textId="77777777" w:rsidR="00B75CC4" w:rsidRPr="0055737A" w:rsidRDefault="00B75CC4" w:rsidP="008F70A2">
            <w:pPr>
              <w:spacing w:before="100" w:beforeAutospacing="1" w:line="240" w:lineRule="atLeast"/>
              <w:rPr>
                <w:ins w:id="1245" w:author="Matheus Gomes Faria" w:date="2021-06-04T15:19:00Z"/>
                <w:rFonts w:ascii="Times New Roman" w:eastAsia="Times New Roman" w:hAnsi="Times New Roman"/>
                <w:sz w:val="20"/>
                <w:szCs w:val="20"/>
                <w:lang w:eastAsia="pt-BR"/>
              </w:rPr>
            </w:pPr>
            <w:ins w:id="1246" w:author="Matheus Gomes Faria" w:date="2021-06-04T15:19:00Z">
              <w:r w:rsidRPr="0055737A">
                <w:rPr>
                  <w:rFonts w:ascii="Verdana" w:eastAsia="Times New Roman" w:hAnsi="Verdana"/>
                  <w:sz w:val="18"/>
                  <w:szCs w:val="18"/>
                  <w:lang w:eastAsia="pt-BR"/>
                </w:rPr>
                <w:t>Agente Fiduciário</w:t>
              </w:r>
            </w:ins>
          </w:p>
        </w:tc>
      </w:tr>
      <w:tr w:rsidR="00B75CC4" w:rsidRPr="0055737A" w14:paraId="5C031A07" w14:textId="77777777" w:rsidTr="008F70A2">
        <w:trPr>
          <w:ins w:id="124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9272A" w14:textId="77777777" w:rsidR="00B75CC4" w:rsidRPr="0055737A" w:rsidRDefault="00B75CC4" w:rsidP="008F70A2">
            <w:pPr>
              <w:spacing w:before="100" w:beforeAutospacing="1" w:line="240" w:lineRule="atLeast"/>
              <w:rPr>
                <w:ins w:id="1248" w:author="Matheus Gomes Faria" w:date="2021-06-04T15:19:00Z"/>
                <w:rFonts w:ascii="Times New Roman" w:eastAsia="Times New Roman" w:hAnsi="Times New Roman"/>
                <w:sz w:val="20"/>
                <w:szCs w:val="20"/>
                <w:lang w:eastAsia="pt-BR"/>
              </w:rPr>
            </w:pPr>
            <w:ins w:id="1249"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053FD" w14:textId="77777777" w:rsidR="00B75CC4" w:rsidRPr="0055737A" w:rsidRDefault="00B75CC4" w:rsidP="008F70A2">
            <w:pPr>
              <w:spacing w:before="100" w:beforeAutospacing="1" w:line="240" w:lineRule="atLeast"/>
              <w:rPr>
                <w:ins w:id="1250" w:author="Matheus Gomes Faria" w:date="2021-06-04T15:19:00Z"/>
                <w:rFonts w:ascii="Times New Roman" w:eastAsia="Times New Roman" w:hAnsi="Times New Roman"/>
                <w:sz w:val="20"/>
                <w:szCs w:val="20"/>
                <w:lang w:eastAsia="pt-BR"/>
              </w:rPr>
            </w:pPr>
            <w:ins w:id="1251"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6388553A" w14:textId="77777777" w:rsidTr="008F70A2">
        <w:trPr>
          <w:ins w:id="125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A67F7" w14:textId="77777777" w:rsidR="00B75CC4" w:rsidRPr="0055737A" w:rsidRDefault="00B75CC4" w:rsidP="008F70A2">
            <w:pPr>
              <w:spacing w:before="100" w:beforeAutospacing="1" w:line="240" w:lineRule="atLeast"/>
              <w:rPr>
                <w:ins w:id="1253" w:author="Matheus Gomes Faria" w:date="2021-06-04T15:19:00Z"/>
                <w:rFonts w:ascii="Times New Roman" w:eastAsia="Times New Roman" w:hAnsi="Times New Roman"/>
                <w:sz w:val="20"/>
                <w:szCs w:val="20"/>
                <w:lang w:eastAsia="pt-BR"/>
              </w:rPr>
            </w:pPr>
            <w:ins w:id="1254"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35E5F" w14:textId="77777777" w:rsidR="00B75CC4" w:rsidRPr="0055737A" w:rsidRDefault="00B75CC4" w:rsidP="008F70A2">
            <w:pPr>
              <w:spacing w:before="100" w:beforeAutospacing="1" w:line="240" w:lineRule="atLeast"/>
              <w:rPr>
                <w:ins w:id="1255" w:author="Matheus Gomes Faria" w:date="2021-06-04T15:19:00Z"/>
                <w:rFonts w:ascii="Times New Roman" w:eastAsia="Times New Roman" w:hAnsi="Times New Roman"/>
                <w:sz w:val="20"/>
                <w:szCs w:val="20"/>
                <w:lang w:eastAsia="pt-BR"/>
              </w:rPr>
            </w:pPr>
            <w:ins w:id="1256" w:author="Matheus Gomes Faria" w:date="2021-06-04T15:19:00Z">
              <w:r>
                <w:rPr>
                  <w:rFonts w:ascii="Verdana" w:eastAsia="Times New Roman" w:hAnsi="Verdana"/>
                  <w:sz w:val="18"/>
                  <w:szCs w:val="18"/>
                  <w:lang w:eastAsia="pt-BR"/>
                </w:rPr>
                <w:t>CRI</w:t>
              </w:r>
            </w:ins>
          </w:p>
        </w:tc>
      </w:tr>
      <w:tr w:rsidR="00B75CC4" w:rsidRPr="0055737A" w14:paraId="62692691" w14:textId="77777777" w:rsidTr="008F70A2">
        <w:trPr>
          <w:ins w:id="125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6F83" w14:textId="77777777" w:rsidR="00B75CC4" w:rsidRPr="0055737A" w:rsidRDefault="00B75CC4" w:rsidP="008F70A2">
            <w:pPr>
              <w:spacing w:before="100" w:beforeAutospacing="1" w:line="240" w:lineRule="atLeast"/>
              <w:rPr>
                <w:ins w:id="1258" w:author="Matheus Gomes Faria" w:date="2021-06-04T15:19:00Z"/>
                <w:rFonts w:ascii="Times New Roman" w:eastAsia="Times New Roman" w:hAnsi="Times New Roman"/>
                <w:sz w:val="20"/>
                <w:szCs w:val="20"/>
                <w:lang w:eastAsia="pt-BR"/>
              </w:rPr>
            </w:pPr>
            <w:ins w:id="1259" w:author="Matheus Gomes Faria" w:date="2021-06-04T15:19:00Z">
              <w:r w:rsidRPr="0055737A">
                <w:rPr>
                  <w:rFonts w:ascii="Verdana" w:eastAsia="Times New Roman" w:hAnsi="Verdana"/>
                  <w:sz w:val="18"/>
                  <w:szCs w:val="18"/>
                  <w:lang w:eastAsia="pt-BR"/>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951B" w14:textId="77777777" w:rsidR="00B75CC4" w:rsidRPr="0055737A" w:rsidRDefault="00B75CC4" w:rsidP="008F70A2">
            <w:pPr>
              <w:spacing w:before="100" w:beforeAutospacing="1" w:line="240" w:lineRule="atLeast"/>
              <w:rPr>
                <w:ins w:id="1260" w:author="Matheus Gomes Faria" w:date="2021-06-04T15:19:00Z"/>
                <w:rFonts w:ascii="Times New Roman" w:eastAsia="Times New Roman" w:hAnsi="Times New Roman"/>
                <w:sz w:val="20"/>
                <w:szCs w:val="20"/>
                <w:lang w:eastAsia="pt-BR"/>
              </w:rPr>
            </w:pPr>
            <w:ins w:id="1261" w:author="Matheus Gomes Faria" w:date="2021-06-04T15:19:00Z">
              <w:r>
                <w:rPr>
                  <w:rFonts w:ascii="Verdana" w:eastAsia="Times New Roman" w:hAnsi="Verdana"/>
                  <w:sz w:val="18"/>
                  <w:szCs w:val="18"/>
                  <w:lang w:eastAsia="pt-BR"/>
                </w:rPr>
                <w:t>4ª Emissão – 214ª Série</w:t>
              </w:r>
            </w:ins>
          </w:p>
        </w:tc>
      </w:tr>
      <w:tr w:rsidR="00B75CC4" w:rsidRPr="0055737A" w14:paraId="440AEE4E" w14:textId="77777777" w:rsidTr="008F70A2">
        <w:trPr>
          <w:ins w:id="126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97744" w14:textId="77777777" w:rsidR="00B75CC4" w:rsidRPr="0055737A" w:rsidRDefault="00B75CC4" w:rsidP="008F70A2">
            <w:pPr>
              <w:spacing w:before="100" w:beforeAutospacing="1" w:line="240" w:lineRule="atLeast"/>
              <w:rPr>
                <w:ins w:id="1263" w:author="Matheus Gomes Faria" w:date="2021-06-04T15:19:00Z"/>
                <w:rFonts w:ascii="Times New Roman" w:eastAsia="Times New Roman" w:hAnsi="Times New Roman"/>
                <w:sz w:val="20"/>
                <w:szCs w:val="20"/>
                <w:lang w:eastAsia="pt-BR"/>
              </w:rPr>
            </w:pPr>
            <w:ins w:id="1264"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16FCD" w14:textId="77777777" w:rsidR="00B75CC4" w:rsidRPr="0055737A" w:rsidRDefault="00B75CC4" w:rsidP="008F70A2">
            <w:pPr>
              <w:spacing w:before="100" w:beforeAutospacing="1" w:line="240" w:lineRule="atLeast"/>
              <w:rPr>
                <w:ins w:id="1265" w:author="Matheus Gomes Faria" w:date="2021-06-04T15:19:00Z"/>
                <w:rFonts w:ascii="Times New Roman" w:eastAsia="Times New Roman" w:hAnsi="Times New Roman"/>
                <w:sz w:val="20"/>
                <w:szCs w:val="20"/>
                <w:lang w:eastAsia="pt-BR"/>
              </w:rPr>
            </w:pPr>
            <w:ins w:id="1266"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50.000.000,00</w:t>
              </w:r>
            </w:ins>
          </w:p>
        </w:tc>
      </w:tr>
      <w:tr w:rsidR="00B75CC4" w:rsidRPr="0055737A" w14:paraId="7A3FCE91" w14:textId="77777777" w:rsidTr="008F70A2">
        <w:trPr>
          <w:ins w:id="126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4F036" w14:textId="77777777" w:rsidR="00B75CC4" w:rsidRPr="0055737A" w:rsidRDefault="00B75CC4" w:rsidP="008F70A2">
            <w:pPr>
              <w:spacing w:before="100" w:beforeAutospacing="1" w:line="240" w:lineRule="atLeast"/>
              <w:rPr>
                <w:ins w:id="1268" w:author="Matheus Gomes Faria" w:date="2021-06-04T15:19:00Z"/>
                <w:rFonts w:ascii="Times New Roman" w:eastAsia="Times New Roman" w:hAnsi="Times New Roman"/>
                <w:sz w:val="20"/>
                <w:szCs w:val="20"/>
                <w:lang w:eastAsia="pt-BR"/>
              </w:rPr>
            </w:pPr>
            <w:ins w:id="1269"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04B91" w14:textId="77777777" w:rsidR="00B75CC4" w:rsidRPr="0055737A" w:rsidRDefault="00B75CC4" w:rsidP="008F70A2">
            <w:pPr>
              <w:spacing w:before="100" w:beforeAutospacing="1" w:line="240" w:lineRule="atLeast"/>
              <w:rPr>
                <w:ins w:id="1270" w:author="Matheus Gomes Faria" w:date="2021-06-04T15:19:00Z"/>
                <w:rFonts w:ascii="Verdana" w:eastAsia="Times New Roman" w:hAnsi="Verdana"/>
                <w:sz w:val="18"/>
                <w:szCs w:val="18"/>
                <w:lang w:eastAsia="pt-BR"/>
              </w:rPr>
            </w:pPr>
            <w:ins w:id="1271" w:author="Matheus Gomes Faria" w:date="2021-06-04T15:19:00Z">
              <w:r>
                <w:rPr>
                  <w:rFonts w:ascii="Verdana" w:eastAsia="Times New Roman" w:hAnsi="Verdana"/>
                  <w:sz w:val="18"/>
                  <w:szCs w:val="18"/>
                  <w:lang w:eastAsia="pt-BR"/>
                </w:rPr>
                <w:t>12.500</w:t>
              </w:r>
            </w:ins>
          </w:p>
        </w:tc>
      </w:tr>
      <w:tr w:rsidR="00B75CC4" w:rsidRPr="0055737A" w14:paraId="42CACFDF" w14:textId="77777777" w:rsidTr="008F70A2">
        <w:trPr>
          <w:ins w:id="127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48928" w14:textId="77777777" w:rsidR="00B75CC4" w:rsidRPr="0055737A" w:rsidRDefault="00B75CC4" w:rsidP="008F70A2">
            <w:pPr>
              <w:spacing w:before="100" w:beforeAutospacing="1" w:line="240" w:lineRule="atLeast"/>
              <w:rPr>
                <w:ins w:id="1273" w:author="Matheus Gomes Faria" w:date="2021-06-04T15:19:00Z"/>
                <w:rFonts w:ascii="Times New Roman" w:eastAsia="Times New Roman" w:hAnsi="Times New Roman"/>
                <w:sz w:val="20"/>
                <w:szCs w:val="20"/>
                <w:lang w:eastAsia="pt-BR"/>
              </w:rPr>
            </w:pPr>
            <w:ins w:id="1274"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EC6BB" w14:textId="77777777" w:rsidR="00B75CC4" w:rsidRPr="00854428" w:rsidRDefault="00B75CC4" w:rsidP="008F70A2">
            <w:pPr>
              <w:spacing w:before="100" w:beforeAutospacing="1" w:line="240" w:lineRule="atLeast"/>
              <w:rPr>
                <w:ins w:id="1275" w:author="Matheus Gomes Faria" w:date="2021-06-04T15:19:00Z"/>
                <w:rFonts w:ascii="Verdana" w:eastAsia="Times New Roman" w:hAnsi="Verdana"/>
                <w:sz w:val="18"/>
                <w:szCs w:val="18"/>
                <w:lang w:eastAsia="pt-BR"/>
              </w:rPr>
            </w:pPr>
            <w:ins w:id="1276" w:author="Matheus Gomes Faria" w:date="2021-06-04T15:19:00Z">
              <w:r w:rsidRPr="00D31426">
                <w:rPr>
                  <w:rFonts w:ascii="Verdana" w:eastAsia="Times New Roman" w:hAnsi="Verdana"/>
                  <w:sz w:val="18"/>
                  <w:szCs w:val="18"/>
                  <w:lang w:eastAsia="pt-BR"/>
                </w:rPr>
                <w:t>Aval,Fundo de Despesas,Cessão Fiduciária de recebíveis</w:t>
              </w:r>
            </w:ins>
          </w:p>
        </w:tc>
      </w:tr>
      <w:tr w:rsidR="00B75CC4" w:rsidRPr="0055737A" w14:paraId="5370B638" w14:textId="77777777" w:rsidTr="008F70A2">
        <w:trPr>
          <w:ins w:id="127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572FA" w14:textId="77777777" w:rsidR="00B75CC4" w:rsidRPr="0055737A" w:rsidRDefault="00B75CC4" w:rsidP="008F70A2">
            <w:pPr>
              <w:spacing w:before="100" w:beforeAutospacing="1" w:line="240" w:lineRule="atLeast"/>
              <w:rPr>
                <w:ins w:id="1278" w:author="Matheus Gomes Faria" w:date="2021-06-04T15:19:00Z"/>
                <w:rFonts w:ascii="Times New Roman" w:eastAsia="Times New Roman" w:hAnsi="Times New Roman"/>
                <w:sz w:val="20"/>
                <w:szCs w:val="20"/>
                <w:lang w:eastAsia="pt-BR"/>
              </w:rPr>
            </w:pPr>
            <w:ins w:id="1279"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E045" w14:textId="77777777" w:rsidR="00B75CC4" w:rsidRPr="0055737A" w:rsidRDefault="00B75CC4" w:rsidP="008F70A2">
            <w:pPr>
              <w:spacing w:before="100" w:beforeAutospacing="1" w:line="240" w:lineRule="atLeast"/>
              <w:rPr>
                <w:ins w:id="1280" w:author="Matheus Gomes Faria" w:date="2021-06-04T15:19:00Z"/>
                <w:rFonts w:ascii="Times New Roman" w:eastAsia="Times New Roman" w:hAnsi="Times New Roman"/>
                <w:sz w:val="20"/>
                <w:szCs w:val="20"/>
                <w:lang w:eastAsia="pt-BR"/>
              </w:rPr>
            </w:pPr>
            <w:ins w:id="1281" w:author="Matheus Gomes Faria" w:date="2021-06-04T15:19:00Z">
              <w:r>
                <w:rPr>
                  <w:rFonts w:ascii="Verdana" w:eastAsia="Times New Roman" w:hAnsi="Verdana"/>
                  <w:sz w:val="18"/>
                  <w:szCs w:val="18"/>
                  <w:lang w:eastAsia="pt-BR"/>
                </w:rPr>
                <w:t>30 de março de 2021</w:t>
              </w:r>
            </w:ins>
          </w:p>
        </w:tc>
      </w:tr>
      <w:tr w:rsidR="00B75CC4" w:rsidRPr="0055737A" w14:paraId="1087BF01" w14:textId="77777777" w:rsidTr="008F70A2">
        <w:trPr>
          <w:ins w:id="128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65A0" w14:textId="77777777" w:rsidR="00B75CC4" w:rsidRPr="0055737A" w:rsidRDefault="00B75CC4" w:rsidP="008F70A2">
            <w:pPr>
              <w:spacing w:before="100" w:beforeAutospacing="1" w:line="240" w:lineRule="atLeast"/>
              <w:rPr>
                <w:ins w:id="1283" w:author="Matheus Gomes Faria" w:date="2021-06-04T15:19:00Z"/>
                <w:rFonts w:ascii="Times New Roman" w:eastAsia="Times New Roman" w:hAnsi="Times New Roman"/>
                <w:sz w:val="20"/>
                <w:szCs w:val="20"/>
                <w:lang w:eastAsia="pt-BR"/>
              </w:rPr>
            </w:pPr>
            <w:ins w:id="1284"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67874" w14:textId="77777777" w:rsidR="00B75CC4" w:rsidRPr="0055737A" w:rsidRDefault="00B75CC4" w:rsidP="008F70A2">
            <w:pPr>
              <w:spacing w:before="100" w:beforeAutospacing="1" w:line="240" w:lineRule="atLeast"/>
              <w:rPr>
                <w:ins w:id="1285" w:author="Matheus Gomes Faria" w:date="2021-06-04T15:19:00Z"/>
                <w:rFonts w:ascii="Times New Roman" w:eastAsia="Times New Roman" w:hAnsi="Times New Roman"/>
                <w:sz w:val="20"/>
                <w:szCs w:val="20"/>
                <w:lang w:eastAsia="pt-BR"/>
              </w:rPr>
            </w:pPr>
            <w:ins w:id="1286" w:author="Matheus Gomes Faria" w:date="2021-06-04T15:19:00Z">
              <w:r>
                <w:rPr>
                  <w:rFonts w:ascii="Verdana" w:eastAsia="Times New Roman" w:hAnsi="Verdana"/>
                  <w:sz w:val="18"/>
                  <w:szCs w:val="18"/>
                  <w:lang w:eastAsia="pt-BR"/>
                </w:rPr>
                <w:t>25 de março de 2027</w:t>
              </w:r>
            </w:ins>
          </w:p>
        </w:tc>
      </w:tr>
      <w:tr w:rsidR="00B75CC4" w:rsidRPr="0055737A" w14:paraId="26D9BEBB" w14:textId="77777777" w:rsidTr="008F70A2">
        <w:trPr>
          <w:ins w:id="128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73A11" w14:textId="77777777" w:rsidR="00B75CC4" w:rsidRPr="0055737A" w:rsidRDefault="00B75CC4" w:rsidP="008F70A2">
            <w:pPr>
              <w:spacing w:before="100" w:beforeAutospacing="1" w:line="240" w:lineRule="atLeast"/>
              <w:rPr>
                <w:ins w:id="1288" w:author="Matheus Gomes Faria" w:date="2021-06-04T15:19:00Z"/>
                <w:rFonts w:ascii="Times New Roman" w:eastAsia="Times New Roman" w:hAnsi="Times New Roman"/>
                <w:sz w:val="20"/>
                <w:szCs w:val="20"/>
                <w:lang w:eastAsia="pt-BR"/>
              </w:rPr>
            </w:pPr>
            <w:ins w:id="1289"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B7A91" w14:textId="77777777" w:rsidR="00B75CC4" w:rsidRPr="0055737A" w:rsidRDefault="00B75CC4" w:rsidP="008F70A2">
            <w:pPr>
              <w:spacing w:before="100" w:beforeAutospacing="1" w:line="240" w:lineRule="atLeast"/>
              <w:rPr>
                <w:ins w:id="1290" w:author="Matheus Gomes Faria" w:date="2021-06-04T15:19:00Z"/>
                <w:rFonts w:ascii="Times New Roman" w:eastAsia="Times New Roman" w:hAnsi="Times New Roman"/>
                <w:sz w:val="20"/>
                <w:szCs w:val="20"/>
                <w:lang w:eastAsia="pt-BR"/>
              </w:rPr>
            </w:pPr>
            <w:ins w:id="1291" w:author="Matheus Gomes Faria" w:date="2021-06-04T15:19:00Z">
              <w:r>
                <w:rPr>
                  <w:rFonts w:ascii="Verdana" w:eastAsia="Times New Roman" w:hAnsi="Verdana"/>
                  <w:sz w:val="18"/>
                  <w:szCs w:val="18"/>
                  <w:lang w:eastAsia="pt-BR"/>
                </w:rPr>
                <w:t>IPCA + 7,00</w:t>
              </w:r>
              <w:r w:rsidRPr="007631E9">
                <w:rPr>
                  <w:rFonts w:ascii="Verdana" w:eastAsia="Times New Roman" w:hAnsi="Verdana"/>
                  <w:sz w:val="18"/>
                  <w:szCs w:val="18"/>
                  <w:lang w:eastAsia="pt-BR"/>
                </w:rPr>
                <w:t>% a.a.</w:t>
              </w:r>
            </w:ins>
          </w:p>
        </w:tc>
      </w:tr>
      <w:tr w:rsidR="00B75CC4" w:rsidRPr="0055737A" w14:paraId="2C078083" w14:textId="77777777" w:rsidTr="008F70A2">
        <w:trPr>
          <w:ins w:id="129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6CC4D" w14:textId="77777777" w:rsidR="00B75CC4" w:rsidRPr="0055737A" w:rsidRDefault="00B75CC4" w:rsidP="008F70A2">
            <w:pPr>
              <w:spacing w:before="100" w:beforeAutospacing="1" w:line="240" w:lineRule="atLeast"/>
              <w:rPr>
                <w:ins w:id="1293" w:author="Matheus Gomes Faria" w:date="2021-06-04T15:19:00Z"/>
                <w:rFonts w:ascii="Times New Roman" w:eastAsia="Times New Roman" w:hAnsi="Times New Roman"/>
                <w:sz w:val="20"/>
                <w:szCs w:val="20"/>
                <w:lang w:eastAsia="pt-BR"/>
              </w:rPr>
            </w:pPr>
            <w:ins w:id="1294"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85A93" w14:textId="77777777" w:rsidR="00B75CC4" w:rsidRPr="0055737A" w:rsidRDefault="00B75CC4" w:rsidP="008F70A2">
            <w:pPr>
              <w:spacing w:before="100" w:beforeAutospacing="1" w:line="240" w:lineRule="atLeast"/>
              <w:rPr>
                <w:ins w:id="1295" w:author="Matheus Gomes Faria" w:date="2021-06-04T15:19:00Z"/>
                <w:rFonts w:ascii="Times New Roman" w:eastAsia="Times New Roman" w:hAnsi="Times New Roman"/>
                <w:sz w:val="20"/>
                <w:szCs w:val="20"/>
                <w:lang w:eastAsia="pt-BR"/>
              </w:rPr>
            </w:pPr>
            <w:ins w:id="1296" w:author="Matheus Gomes Faria" w:date="2021-06-04T15:19:00Z">
              <w:r w:rsidRPr="0055737A">
                <w:rPr>
                  <w:rFonts w:ascii="Verdana" w:eastAsia="Times New Roman" w:hAnsi="Verdana"/>
                  <w:sz w:val="18"/>
                  <w:szCs w:val="18"/>
                  <w:lang w:eastAsia="pt-BR"/>
                </w:rPr>
                <w:t>Não houve</w:t>
              </w:r>
            </w:ins>
          </w:p>
        </w:tc>
      </w:tr>
    </w:tbl>
    <w:p w14:paraId="36D9E387" w14:textId="77777777" w:rsidR="00B75CC4" w:rsidRDefault="00B75CC4" w:rsidP="00B75CC4">
      <w:pPr>
        <w:rPr>
          <w:ins w:id="1297"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C6F2410" w14:textId="77777777" w:rsidTr="008F70A2">
        <w:trPr>
          <w:ins w:id="1298"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A85E3" w14:textId="77777777" w:rsidR="00B75CC4" w:rsidRPr="0055737A" w:rsidRDefault="00B75CC4" w:rsidP="008F70A2">
            <w:pPr>
              <w:spacing w:before="100" w:beforeAutospacing="1" w:line="240" w:lineRule="atLeast"/>
              <w:rPr>
                <w:ins w:id="1299" w:author="Matheus Gomes Faria" w:date="2021-06-04T15:19:00Z"/>
                <w:rFonts w:ascii="Times New Roman" w:eastAsia="Times New Roman" w:hAnsi="Times New Roman"/>
                <w:sz w:val="20"/>
                <w:szCs w:val="20"/>
                <w:lang w:eastAsia="pt-BR"/>
              </w:rPr>
            </w:pPr>
            <w:ins w:id="1300"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F391F" w14:textId="77777777" w:rsidR="00B75CC4" w:rsidRPr="0055737A" w:rsidRDefault="00B75CC4" w:rsidP="008F70A2">
            <w:pPr>
              <w:spacing w:before="100" w:beforeAutospacing="1" w:line="240" w:lineRule="atLeast"/>
              <w:rPr>
                <w:ins w:id="1301" w:author="Matheus Gomes Faria" w:date="2021-06-04T15:19:00Z"/>
                <w:rFonts w:ascii="Times New Roman" w:eastAsia="Times New Roman" w:hAnsi="Times New Roman"/>
                <w:sz w:val="20"/>
                <w:szCs w:val="20"/>
                <w:lang w:eastAsia="pt-BR"/>
              </w:rPr>
            </w:pPr>
            <w:ins w:id="1302" w:author="Matheus Gomes Faria" w:date="2021-06-04T15:19:00Z">
              <w:r w:rsidRPr="0055737A">
                <w:rPr>
                  <w:rFonts w:ascii="Verdana" w:eastAsia="Times New Roman" w:hAnsi="Verdana"/>
                  <w:sz w:val="18"/>
                  <w:szCs w:val="18"/>
                  <w:lang w:eastAsia="pt-BR"/>
                </w:rPr>
                <w:t>Agente Fiduciário</w:t>
              </w:r>
            </w:ins>
          </w:p>
        </w:tc>
      </w:tr>
      <w:tr w:rsidR="00B75CC4" w:rsidRPr="0055737A" w14:paraId="0CB084B8" w14:textId="77777777" w:rsidTr="008F70A2">
        <w:trPr>
          <w:ins w:id="130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776CB" w14:textId="77777777" w:rsidR="00B75CC4" w:rsidRPr="0055737A" w:rsidRDefault="00B75CC4" w:rsidP="008F70A2">
            <w:pPr>
              <w:spacing w:before="100" w:beforeAutospacing="1" w:line="240" w:lineRule="atLeast"/>
              <w:rPr>
                <w:ins w:id="1304" w:author="Matheus Gomes Faria" w:date="2021-06-04T15:19:00Z"/>
                <w:rFonts w:ascii="Times New Roman" w:eastAsia="Times New Roman" w:hAnsi="Times New Roman"/>
                <w:sz w:val="20"/>
                <w:szCs w:val="20"/>
                <w:lang w:eastAsia="pt-BR"/>
              </w:rPr>
            </w:pPr>
            <w:ins w:id="1305"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522AF" w14:textId="77777777" w:rsidR="00B75CC4" w:rsidRPr="0055737A" w:rsidRDefault="00B75CC4" w:rsidP="008F70A2">
            <w:pPr>
              <w:spacing w:before="100" w:beforeAutospacing="1" w:line="240" w:lineRule="atLeast"/>
              <w:rPr>
                <w:ins w:id="1306" w:author="Matheus Gomes Faria" w:date="2021-06-04T15:19:00Z"/>
                <w:rFonts w:ascii="Times New Roman" w:eastAsia="Times New Roman" w:hAnsi="Times New Roman"/>
                <w:sz w:val="20"/>
                <w:szCs w:val="20"/>
                <w:lang w:eastAsia="pt-BR"/>
              </w:rPr>
            </w:pPr>
            <w:ins w:id="1307"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132D9DBC" w14:textId="77777777" w:rsidTr="008F70A2">
        <w:trPr>
          <w:ins w:id="130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044F5" w14:textId="77777777" w:rsidR="00B75CC4" w:rsidRPr="0055737A" w:rsidRDefault="00B75CC4" w:rsidP="008F70A2">
            <w:pPr>
              <w:spacing w:before="100" w:beforeAutospacing="1" w:line="240" w:lineRule="atLeast"/>
              <w:rPr>
                <w:ins w:id="1309" w:author="Matheus Gomes Faria" w:date="2021-06-04T15:19:00Z"/>
                <w:rFonts w:ascii="Times New Roman" w:eastAsia="Times New Roman" w:hAnsi="Times New Roman"/>
                <w:sz w:val="20"/>
                <w:szCs w:val="20"/>
                <w:lang w:eastAsia="pt-BR"/>
              </w:rPr>
            </w:pPr>
            <w:ins w:id="1310"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25B19" w14:textId="77777777" w:rsidR="00B75CC4" w:rsidRPr="0055737A" w:rsidRDefault="00B75CC4" w:rsidP="008F70A2">
            <w:pPr>
              <w:spacing w:before="100" w:beforeAutospacing="1" w:line="240" w:lineRule="atLeast"/>
              <w:rPr>
                <w:ins w:id="1311" w:author="Matheus Gomes Faria" w:date="2021-06-04T15:19:00Z"/>
                <w:rFonts w:ascii="Times New Roman" w:eastAsia="Times New Roman" w:hAnsi="Times New Roman"/>
                <w:sz w:val="20"/>
                <w:szCs w:val="20"/>
                <w:lang w:eastAsia="pt-BR"/>
              </w:rPr>
            </w:pPr>
            <w:ins w:id="1312" w:author="Matheus Gomes Faria" w:date="2021-06-04T15:19:00Z">
              <w:r>
                <w:rPr>
                  <w:rFonts w:ascii="Verdana" w:eastAsia="Times New Roman" w:hAnsi="Verdana"/>
                  <w:sz w:val="18"/>
                  <w:szCs w:val="18"/>
                  <w:lang w:eastAsia="pt-BR"/>
                </w:rPr>
                <w:t>CRI</w:t>
              </w:r>
            </w:ins>
          </w:p>
        </w:tc>
      </w:tr>
      <w:tr w:rsidR="00B75CC4" w:rsidRPr="0055737A" w14:paraId="183B47A3" w14:textId="77777777" w:rsidTr="008F70A2">
        <w:trPr>
          <w:ins w:id="131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8EBFE" w14:textId="77777777" w:rsidR="00B75CC4" w:rsidRPr="0055737A" w:rsidRDefault="00B75CC4" w:rsidP="008F70A2">
            <w:pPr>
              <w:spacing w:before="100" w:beforeAutospacing="1" w:line="240" w:lineRule="atLeast"/>
              <w:rPr>
                <w:ins w:id="1314" w:author="Matheus Gomes Faria" w:date="2021-06-04T15:19:00Z"/>
                <w:rFonts w:ascii="Times New Roman" w:eastAsia="Times New Roman" w:hAnsi="Times New Roman"/>
                <w:sz w:val="20"/>
                <w:szCs w:val="20"/>
                <w:lang w:eastAsia="pt-BR"/>
              </w:rPr>
            </w:pPr>
            <w:ins w:id="1315"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2600A" w14:textId="77777777" w:rsidR="00B75CC4" w:rsidRPr="0055737A" w:rsidRDefault="00B75CC4" w:rsidP="008F70A2">
            <w:pPr>
              <w:spacing w:before="100" w:beforeAutospacing="1" w:line="240" w:lineRule="atLeast"/>
              <w:rPr>
                <w:ins w:id="1316" w:author="Matheus Gomes Faria" w:date="2021-06-04T15:19:00Z"/>
                <w:rFonts w:ascii="Times New Roman" w:eastAsia="Times New Roman" w:hAnsi="Times New Roman"/>
                <w:sz w:val="20"/>
                <w:szCs w:val="20"/>
                <w:lang w:eastAsia="pt-BR"/>
              </w:rPr>
            </w:pPr>
            <w:ins w:id="1317" w:author="Matheus Gomes Faria" w:date="2021-06-04T15:19:00Z">
              <w:r>
                <w:rPr>
                  <w:rFonts w:ascii="Verdana" w:eastAsia="Times New Roman" w:hAnsi="Verdana"/>
                  <w:sz w:val="18"/>
                  <w:szCs w:val="18"/>
                  <w:lang w:eastAsia="pt-BR"/>
                </w:rPr>
                <w:t>4ª Emissão – 215ª Série</w:t>
              </w:r>
            </w:ins>
          </w:p>
        </w:tc>
      </w:tr>
      <w:tr w:rsidR="00B75CC4" w:rsidRPr="0055737A" w14:paraId="0E4E194A" w14:textId="77777777" w:rsidTr="008F70A2">
        <w:trPr>
          <w:ins w:id="131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7F030" w14:textId="77777777" w:rsidR="00B75CC4" w:rsidRPr="0055737A" w:rsidRDefault="00B75CC4" w:rsidP="008F70A2">
            <w:pPr>
              <w:spacing w:before="100" w:beforeAutospacing="1" w:line="240" w:lineRule="atLeast"/>
              <w:rPr>
                <w:ins w:id="1319" w:author="Matheus Gomes Faria" w:date="2021-06-04T15:19:00Z"/>
                <w:rFonts w:ascii="Times New Roman" w:eastAsia="Times New Roman" w:hAnsi="Times New Roman"/>
                <w:sz w:val="20"/>
                <w:szCs w:val="20"/>
                <w:lang w:eastAsia="pt-BR"/>
              </w:rPr>
            </w:pPr>
            <w:ins w:id="1320"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62F37" w14:textId="77777777" w:rsidR="00B75CC4" w:rsidRPr="0055737A" w:rsidRDefault="00B75CC4" w:rsidP="008F70A2">
            <w:pPr>
              <w:spacing w:before="100" w:beforeAutospacing="1" w:line="240" w:lineRule="atLeast"/>
              <w:rPr>
                <w:ins w:id="1321" w:author="Matheus Gomes Faria" w:date="2021-06-04T15:19:00Z"/>
                <w:rFonts w:ascii="Times New Roman" w:eastAsia="Times New Roman" w:hAnsi="Times New Roman"/>
                <w:sz w:val="20"/>
                <w:szCs w:val="20"/>
                <w:lang w:eastAsia="pt-BR"/>
              </w:rPr>
            </w:pPr>
            <w:ins w:id="1322"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50.000.000,00</w:t>
              </w:r>
            </w:ins>
          </w:p>
        </w:tc>
      </w:tr>
      <w:tr w:rsidR="00B75CC4" w:rsidRPr="0055737A" w14:paraId="4E7CD241" w14:textId="77777777" w:rsidTr="008F70A2">
        <w:trPr>
          <w:ins w:id="132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CEA39" w14:textId="77777777" w:rsidR="00B75CC4" w:rsidRPr="0055737A" w:rsidRDefault="00B75CC4" w:rsidP="008F70A2">
            <w:pPr>
              <w:spacing w:before="100" w:beforeAutospacing="1" w:line="240" w:lineRule="atLeast"/>
              <w:rPr>
                <w:ins w:id="1324" w:author="Matheus Gomes Faria" w:date="2021-06-04T15:19:00Z"/>
                <w:rFonts w:ascii="Times New Roman" w:eastAsia="Times New Roman" w:hAnsi="Times New Roman"/>
                <w:sz w:val="20"/>
                <w:szCs w:val="20"/>
                <w:lang w:eastAsia="pt-BR"/>
              </w:rPr>
            </w:pPr>
            <w:ins w:id="1325"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226B58" w14:textId="77777777" w:rsidR="00B75CC4" w:rsidRPr="0055737A" w:rsidRDefault="00B75CC4" w:rsidP="008F70A2">
            <w:pPr>
              <w:spacing w:before="100" w:beforeAutospacing="1" w:line="240" w:lineRule="atLeast"/>
              <w:rPr>
                <w:ins w:id="1326" w:author="Matheus Gomes Faria" w:date="2021-06-04T15:19:00Z"/>
                <w:rFonts w:ascii="Verdana" w:eastAsia="Times New Roman" w:hAnsi="Verdana"/>
                <w:sz w:val="18"/>
                <w:szCs w:val="18"/>
                <w:lang w:eastAsia="pt-BR"/>
              </w:rPr>
            </w:pPr>
            <w:ins w:id="1327" w:author="Matheus Gomes Faria" w:date="2021-06-04T15:19:00Z">
              <w:r>
                <w:rPr>
                  <w:rFonts w:ascii="Verdana" w:eastAsia="Times New Roman" w:hAnsi="Verdana"/>
                  <w:sz w:val="18"/>
                  <w:szCs w:val="18"/>
                  <w:lang w:eastAsia="pt-BR"/>
                </w:rPr>
                <w:t>12.500</w:t>
              </w:r>
            </w:ins>
          </w:p>
        </w:tc>
      </w:tr>
      <w:tr w:rsidR="00B75CC4" w:rsidRPr="0055737A" w14:paraId="2A62329D" w14:textId="77777777" w:rsidTr="008F70A2">
        <w:trPr>
          <w:ins w:id="132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AE5CD" w14:textId="77777777" w:rsidR="00B75CC4" w:rsidRPr="0055737A" w:rsidRDefault="00B75CC4" w:rsidP="008F70A2">
            <w:pPr>
              <w:spacing w:before="100" w:beforeAutospacing="1" w:line="240" w:lineRule="atLeast"/>
              <w:rPr>
                <w:ins w:id="1329" w:author="Matheus Gomes Faria" w:date="2021-06-04T15:19:00Z"/>
                <w:rFonts w:ascii="Times New Roman" w:eastAsia="Times New Roman" w:hAnsi="Times New Roman"/>
                <w:sz w:val="20"/>
                <w:szCs w:val="20"/>
                <w:lang w:eastAsia="pt-BR"/>
              </w:rPr>
            </w:pPr>
            <w:ins w:id="1330"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EA950" w14:textId="77777777" w:rsidR="00B75CC4" w:rsidRPr="00854428" w:rsidRDefault="00B75CC4" w:rsidP="008F70A2">
            <w:pPr>
              <w:spacing w:before="100" w:beforeAutospacing="1" w:line="240" w:lineRule="atLeast"/>
              <w:rPr>
                <w:ins w:id="1331" w:author="Matheus Gomes Faria" w:date="2021-06-04T15:19:00Z"/>
                <w:rFonts w:ascii="Verdana" w:eastAsia="Times New Roman" w:hAnsi="Verdana"/>
                <w:sz w:val="18"/>
                <w:szCs w:val="18"/>
                <w:lang w:eastAsia="pt-BR"/>
              </w:rPr>
            </w:pPr>
            <w:ins w:id="1332" w:author="Matheus Gomes Faria" w:date="2021-06-04T15:19:00Z">
              <w:r w:rsidRPr="00D31426">
                <w:rPr>
                  <w:rFonts w:ascii="Verdana" w:eastAsia="Times New Roman" w:hAnsi="Verdana"/>
                  <w:sz w:val="18"/>
                  <w:szCs w:val="18"/>
                  <w:lang w:eastAsia="pt-BR"/>
                </w:rPr>
                <w:t>Aval,Fundo de Despesas,Cessão Fiduciária de recebíveis</w:t>
              </w:r>
            </w:ins>
          </w:p>
        </w:tc>
      </w:tr>
      <w:tr w:rsidR="00B75CC4" w:rsidRPr="0055737A" w14:paraId="035305F9" w14:textId="77777777" w:rsidTr="008F70A2">
        <w:trPr>
          <w:ins w:id="133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6EA1" w14:textId="77777777" w:rsidR="00B75CC4" w:rsidRPr="0055737A" w:rsidRDefault="00B75CC4" w:rsidP="008F70A2">
            <w:pPr>
              <w:spacing w:before="100" w:beforeAutospacing="1" w:line="240" w:lineRule="atLeast"/>
              <w:rPr>
                <w:ins w:id="1334" w:author="Matheus Gomes Faria" w:date="2021-06-04T15:19:00Z"/>
                <w:rFonts w:ascii="Times New Roman" w:eastAsia="Times New Roman" w:hAnsi="Times New Roman"/>
                <w:sz w:val="20"/>
                <w:szCs w:val="20"/>
                <w:lang w:eastAsia="pt-BR"/>
              </w:rPr>
            </w:pPr>
            <w:ins w:id="1335"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CD5CD" w14:textId="77777777" w:rsidR="00B75CC4" w:rsidRPr="0055737A" w:rsidRDefault="00B75CC4" w:rsidP="008F70A2">
            <w:pPr>
              <w:spacing w:before="100" w:beforeAutospacing="1" w:line="240" w:lineRule="atLeast"/>
              <w:rPr>
                <w:ins w:id="1336" w:author="Matheus Gomes Faria" w:date="2021-06-04T15:19:00Z"/>
                <w:rFonts w:ascii="Times New Roman" w:eastAsia="Times New Roman" w:hAnsi="Times New Roman"/>
                <w:sz w:val="20"/>
                <w:szCs w:val="20"/>
                <w:lang w:eastAsia="pt-BR"/>
              </w:rPr>
            </w:pPr>
            <w:ins w:id="1337" w:author="Matheus Gomes Faria" w:date="2021-06-04T15:19:00Z">
              <w:r>
                <w:rPr>
                  <w:rFonts w:ascii="Verdana" w:eastAsia="Times New Roman" w:hAnsi="Verdana"/>
                  <w:sz w:val="18"/>
                  <w:szCs w:val="18"/>
                  <w:lang w:eastAsia="pt-BR"/>
                </w:rPr>
                <w:t>30 de março de 2021</w:t>
              </w:r>
            </w:ins>
          </w:p>
        </w:tc>
      </w:tr>
      <w:tr w:rsidR="00B75CC4" w:rsidRPr="0055737A" w14:paraId="350C95A8" w14:textId="77777777" w:rsidTr="008F70A2">
        <w:trPr>
          <w:ins w:id="133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8D589" w14:textId="77777777" w:rsidR="00B75CC4" w:rsidRPr="0055737A" w:rsidRDefault="00B75CC4" w:rsidP="008F70A2">
            <w:pPr>
              <w:spacing w:before="100" w:beforeAutospacing="1" w:line="240" w:lineRule="atLeast"/>
              <w:rPr>
                <w:ins w:id="1339" w:author="Matheus Gomes Faria" w:date="2021-06-04T15:19:00Z"/>
                <w:rFonts w:ascii="Times New Roman" w:eastAsia="Times New Roman" w:hAnsi="Times New Roman"/>
                <w:sz w:val="20"/>
                <w:szCs w:val="20"/>
                <w:lang w:eastAsia="pt-BR"/>
              </w:rPr>
            </w:pPr>
            <w:ins w:id="1340"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4A578" w14:textId="77777777" w:rsidR="00B75CC4" w:rsidRPr="0055737A" w:rsidRDefault="00B75CC4" w:rsidP="008F70A2">
            <w:pPr>
              <w:spacing w:before="100" w:beforeAutospacing="1" w:line="240" w:lineRule="atLeast"/>
              <w:rPr>
                <w:ins w:id="1341" w:author="Matheus Gomes Faria" w:date="2021-06-04T15:19:00Z"/>
                <w:rFonts w:ascii="Times New Roman" w:eastAsia="Times New Roman" w:hAnsi="Times New Roman"/>
                <w:sz w:val="20"/>
                <w:szCs w:val="20"/>
                <w:lang w:eastAsia="pt-BR"/>
              </w:rPr>
            </w:pPr>
            <w:ins w:id="1342" w:author="Matheus Gomes Faria" w:date="2021-06-04T15:19:00Z">
              <w:r>
                <w:rPr>
                  <w:rFonts w:ascii="Verdana" w:eastAsia="Times New Roman" w:hAnsi="Verdana"/>
                  <w:sz w:val="18"/>
                  <w:szCs w:val="18"/>
                  <w:lang w:eastAsia="pt-BR"/>
                </w:rPr>
                <w:t>25 de março de 2027</w:t>
              </w:r>
            </w:ins>
          </w:p>
        </w:tc>
      </w:tr>
      <w:tr w:rsidR="00B75CC4" w:rsidRPr="0055737A" w14:paraId="38E0DFC5" w14:textId="77777777" w:rsidTr="008F70A2">
        <w:trPr>
          <w:ins w:id="1343"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61630" w14:textId="77777777" w:rsidR="00B75CC4" w:rsidRPr="0055737A" w:rsidRDefault="00B75CC4" w:rsidP="008F70A2">
            <w:pPr>
              <w:spacing w:before="100" w:beforeAutospacing="1" w:line="240" w:lineRule="atLeast"/>
              <w:rPr>
                <w:ins w:id="1344" w:author="Matheus Gomes Faria" w:date="2021-06-04T15:19:00Z"/>
                <w:rFonts w:ascii="Times New Roman" w:eastAsia="Times New Roman" w:hAnsi="Times New Roman"/>
                <w:sz w:val="20"/>
                <w:szCs w:val="20"/>
                <w:lang w:eastAsia="pt-BR"/>
              </w:rPr>
            </w:pPr>
            <w:ins w:id="1345"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E0635" w14:textId="77777777" w:rsidR="00B75CC4" w:rsidRPr="0055737A" w:rsidRDefault="00B75CC4" w:rsidP="008F70A2">
            <w:pPr>
              <w:spacing w:before="100" w:beforeAutospacing="1" w:line="240" w:lineRule="atLeast"/>
              <w:rPr>
                <w:ins w:id="1346" w:author="Matheus Gomes Faria" w:date="2021-06-04T15:19:00Z"/>
                <w:rFonts w:ascii="Times New Roman" w:eastAsia="Times New Roman" w:hAnsi="Times New Roman"/>
                <w:sz w:val="20"/>
                <w:szCs w:val="20"/>
                <w:lang w:eastAsia="pt-BR"/>
              </w:rPr>
            </w:pPr>
            <w:ins w:id="1347" w:author="Matheus Gomes Faria" w:date="2021-06-04T15:19:00Z">
              <w:r>
                <w:rPr>
                  <w:rFonts w:ascii="Verdana" w:eastAsia="Times New Roman" w:hAnsi="Verdana"/>
                  <w:sz w:val="18"/>
                  <w:szCs w:val="18"/>
                  <w:lang w:eastAsia="pt-BR"/>
                </w:rPr>
                <w:t>IPCA + 7,00</w:t>
              </w:r>
              <w:r w:rsidRPr="007631E9">
                <w:rPr>
                  <w:rFonts w:ascii="Verdana" w:eastAsia="Times New Roman" w:hAnsi="Verdana"/>
                  <w:sz w:val="18"/>
                  <w:szCs w:val="18"/>
                  <w:lang w:eastAsia="pt-BR"/>
                </w:rPr>
                <w:t>% a.a.</w:t>
              </w:r>
            </w:ins>
          </w:p>
        </w:tc>
      </w:tr>
      <w:tr w:rsidR="00B75CC4" w:rsidRPr="0055737A" w14:paraId="4932F489" w14:textId="77777777" w:rsidTr="008F70A2">
        <w:trPr>
          <w:ins w:id="1348"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54B1B" w14:textId="77777777" w:rsidR="00B75CC4" w:rsidRPr="0055737A" w:rsidRDefault="00B75CC4" w:rsidP="008F70A2">
            <w:pPr>
              <w:spacing w:before="100" w:beforeAutospacing="1" w:line="240" w:lineRule="atLeast"/>
              <w:rPr>
                <w:ins w:id="1349" w:author="Matheus Gomes Faria" w:date="2021-06-04T15:19:00Z"/>
                <w:rFonts w:ascii="Times New Roman" w:eastAsia="Times New Roman" w:hAnsi="Times New Roman"/>
                <w:sz w:val="20"/>
                <w:szCs w:val="20"/>
                <w:lang w:eastAsia="pt-BR"/>
              </w:rPr>
            </w:pPr>
            <w:ins w:id="1350"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F09AC" w14:textId="77777777" w:rsidR="00B75CC4" w:rsidRPr="0055737A" w:rsidRDefault="00B75CC4" w:rsidP="008F70A2">
            <w:pPr>
              <w:spacing w:before="100" w:beforeAutospacing="1" w:line="240" w:lineRule="atLeast"/>
              <w:rPr>
                <w:ins w:id="1351" w:author="Matheus Gomes Faria" w:date="2021-06-04T15:19:00Z"/>
                <w:rFonts w:ascii="Times New Roman" w:eastAsia="Times New Roman" w:hAnsi="Times New Roman"/>
                <w:sz w:val="20"/>
                <w:szCs w:val="20"/>
                <w:lang w:eastAsia="pt-BR"/>
              </w:rPr>
            </w:pPr>
            <w:ins w:id="1352" w:author="Matheus Gomes Faria" w:date="2021-06-04T15:19:00Z">
              <w:r w:rsidRPr="0055737A">
                <w:rPr>
                  <w:rFonts w:ascii="Verdana" w:eastAsia="Times New Roman" w:hAnsi="Verdana"/>
                  <w:sz w:val="18"/>
                  <w:szCs w:val="18"/>
                  <w:lang w:eastAsia="pt-BR"/>
                </w:rPr>
                <w:t>Não houve</w:t>
              </w:r>
            </w:ins>
          </w:p>
        </w:tc>
      </w:tr>
    </w:tbl>
    <w:p w14:paraId="42DBF892" w14:textId="77777777" w:rsidR="00B75CC4" w:rsidRDefault="00B75CC4" w:rsidP="00B75CC4">
      <w:pPr>
        <w:rPr>
          <w:ins w:id="1353"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3A90B45E" w14:textId="77777777" w:rsidTr="008F70A2">
        <w:trPr>
          <w:ins w:id="1354"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BD9DA" w14:textId="77777777" w:rsidR="00B75CC4" w:rsidRPr="0055737A" w:rsidRDefault="00B75CC4" w:rsidP="008F70A2">
            <w:pPr>
              <w:spacing w:before="100" w:beforeAutospacing="1" w:line="240" w:lineRule="atLeast"/>
              <w:rPr>
                <w:ins w:id="1355" w:author="Matheus Gomes Faria" w:date="2021-06-04T15:19:00Z"/>
                <w:rFonts w:ascii="Times New Roman" w:eastAsia="Times New Roman" w:hAnsi="Times New Roman"/>
                <w:sz w:val="20"/>
                <w:szCs w:val="20"/>
                <w:lang w:eastAsia="pt-BR"/>
              </w:rPr>
            </w:pPr>
            <w:ins w:id="1356"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12763" w14:textId="77777777" w:rsidR="00B75CC4" w:rsidRPr="0055737A" w:rsidRDefault="00B75CC4" w:rsidP="008F70A2">
            <w:pPr>
              <w:spacing w:before="100" w:beforeAutospacing="1" w:line="240" w:lineRule="atLeast"/>
              <w:rPr>
                <w:ins w:id="1357" w:author="Matheus Gomes Faria" w:date="2021-06-04T15:19:00Z"/>
                <w:rFonts w:ascii="Times New Roman" w:eastAsia="Times New Roman" w:hAnsi="Times New Roman"/>
                <w:sz w:val="20"/>
                <w:szCs w:val="20"/>
                <w:lang w:eastAsia="pt-BR"/>
              </w:rPr>
            </w:pPr>
            <w:ins w:id="1358" w:author="Matheus Gomes Faria" w:date="2021-06-04T15:19:00Z">
              <w:r w:rsidRPr="0055737A">
                <w:rPr>
                  <w:rFonts w:ascii="Verdana" w:eastAsia="Times New Roman" w:hAnsi="Verdana"/>
                  <w:sz w:val="18"/>
                  <w:szCs w:val="18"/>
                  <w:lang w:eastAsia="pt-BR"/>
                </w:rPr>
                <w:t>Agente Fiduciário</w:t>
              </w:r>
            </w:ins>
          </w:p>
        </w:tc>
      </w:tr>
      <w:tr w:rsidR="00B75CC4" w:rsidRPr="0055737A" w14:paraId="09CFB99C" w14:textId="77777777" w:rsidTr="008F70A2">
        <w:trPr>
          <w:ins w:id="135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444DA" w14:textId="77777777" w:rsidR="00B75CC4" w:rsidRPr="0055737A" w:rsidRDefault="00B75CC4" w:rsidP="008F70A2">
            <w:pPr>
              <w:spacing w:before="100" w:beforeAutospacing="1" w:line="240" w:lineRule="atLeast"/>
              <w:rPr>
                <w:ins w:id="1360" w:author="Matheus Gomes Faria" w:date="2021-06-04T15:19:00Z"/>
                <w:rFonts w:ascii="Times New Roman" w:eastAsia="Times New Roman" w:hAnsi="Times New Roman"/>
                <w:sz w:val="20"/>
                <w:szCs w:val="20"/>
                <w:lang w:eastAsia="pt-BR"/>
              </w:rPr>
            </w:pPr>
            <w:ins w:id="1361"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23CB6" w14:textId="77777777" w:rsidR="00B75CC4" w:rsidRPr="0055737A" w:rsidRDefault="00B75CC4" w:rsidP="008F70A2">
            <w:pPr>
              <w:spacing w:before="100" w:beforeAutospacing="1" w:line="240" w:lineRule="atLeast"/>
              <w:rPr>
                <w:ins w:id="1362" w:author="Matheus Gomes Faria" w:date="2021-06-04T15:19:00Z"/>
                <w:rFonts w:ascii="Times New Roman" w:eastAsia="Times New Roman" w:hAnsi="Times New Roman"/>
                <w:sz w:val="20"/>
                <w:szCs w:val="20"/>
                <w:lang w:eastAsia="pt-BR"/>
              </w:rPr>
            </w:pPr>
            <w:ins w:id="1363"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4630B721" w14:textId="77777777" w:rsidTr="008F70A2">
        <w:trPr>
          <w:ins w:id="136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3E96" w14:textId="77777777" w:rsidR="00B75CC4" w:rsidRPr="0055737A" w:rsidRDefault="00B75CC4" w:rsidP="008F70A2">
            <w:pPr>
              <w:spacing w:before="100" w:beforeAutospacing="1" w:line="240" w:lineRule="atLeast"/>
              <w:rPr>
                <w:ins w:id="1365" w:author="Matheus Gomes Faria" w:date="2021-06-04T15:19:00Z"/>
                <w:rFonts w:ascii="Times New Roman" w:eastAsia="Times New Roman" w:hAnsi="Times New Roman"/>
                <w:sz w:val="20"/>
                <w:szCs w:val="20"/>
                <w:lang w:eastAsia="pt-BR"/>
              </w:rPr>
            </w:pPr>
            <w:ins w:id="1366"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DBAB6" w14:textId="77777777" w:rsidR="00B75CC4" w:rsidRPr="0055737A" w:rsidRDefault="00B75CC4" w:rsidP="008F70A2">
            <w:pPr>
              <w:spacing w:before="100" w:beforeAutospacing="1" w:line="240" w:lineRule="atLeast"/>
              <w:rPr>
                <w:ins w:id="1367" w:author="Matheus Gomes Faria" w:date="2021-06-04T15:19:00Z"/>
                <w:rFonts w:ascii="Times New Roman" w:eastAsia="Times New Roman" w:hAnsi="Times New Roman"/>
                <w:sz w:val="20"/>
                <w:szCs w:val="20"/>
                <w:lang w:eastAsia="pt-BR"/>
              </w:rPr>
            </w:pPr>
            <w:ins w:id="1368" w:author="Matheus Gomes Faria" w:date="2021-06-04T15:19:00Z">
              <w:r>
                <w:rPr>
                  <w:rFonts w:ascii="Verdana" w:eastAsia="Times New Roman" w:hAnsi="Verdana"/>
                  <w:sz w:val="18"/>
                  <w:szCs w:val="18"/>
                  <w:lang w:eastAsia="pt-BR"/>
                </w:rPr>
                <w:t>CRI</w:t>
              </w:r>
            </w:ins>
          </w:p>
        </w:tc>
      </w:tr>
      <w:tr w:rsidR="00B75CC4" w:rsidRPr="0055737A" w14:paraId="34BE04A6" w14:textId="77777777" w:rsidTr="008F70A2">
        <w:trPr>
          <w:ins w:id="136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3837" w14:textId="77777777" w:rsidR="00B75CC4" w:rsidRPr="0055737A" w:rsidRDefault="00B75CC4" w:rsidP="008F70A2">
            <w:pPr>
              <w:spacing w:before="100" w:beforeAutospacing="1" w:line="240" w:lineRule="atLeast"/>
              <w:rPr>
                <w:ins w:id="1370" w:author="Matheus Gomes Faria" w:date="2021-06-04T15:19:00Z"/>
                <w:rFonts w:ascii="Times New Roman" w:eastAsia="Times New Roman" w:hAnsi="Times New Roman"/>
                <w:sz w:val="20"/>
                <w:szCs w:val="20"/>
                <w:lang w:eastAsia="pt-BR"/>
              </w:rPr>
            </w:pPr>
            <w:ins w:id="1371"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F7DE8" w14:textId="77777777" w:rsidR="00B75CC4" w:rsidRPr="0055737A" w:rsidRDefault="00B75CC4" w:rsidP="008F70A2">
            <w:pPr>
              <w:spacing w:before="100" w:beforeAutospacing="1" w:line="240" w:lineRule="atLeast"/>
              <w:rPr>
                <w:ins w:id="1372" w:author="Matheus Gomes Faria" w:date="2021-06-04T15:19:00Z"/>
                <w:rFonts w:ascii="Times New Roman" w:eastAsia="Times New Roman" w:hAnsi="Times New Roman"/>
                <w:sz w:val="20"/>
                <w:szCs w:val="20"/>
                <w:lang w:eastAsia="pt-BR"/>
              </w:rPr>
            </w:pPr>
            <w:ins w:id="1373" w:author="Matheus Gomes Faria" w:date="2021-06-04T15:19:00Z">
              <w:r>
                <w:rPr>
                  <w:rFonts w:ascii="Verdana" w:eastAsia="Times New Roman" w:hAnsi="Verdana"/>
                  <w:sz w:val="18"/>
                  <w:szCs w:val="18"/>
                  <w:lang w:eastAsia="pt-BR"/>
                </w:rPr>
                <w:t>4ª Emissão – 216ª Série</w:t>
              </w:r>
            </w:ins>
          </w:p>
        </w:tc>
      </w:tr>
      <w:tr w:rsidR="00B75CC4" w:rsidRPr="0055737A" w14:paraId="392A4084" w14:textId="77777777" w:rsidTr="008F70A2">
        <w:trPr>
          <w:ins w:id="137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52633" w14:textId="77777777" w:rsidR="00B75CC4" w:rsidRPr="0055737A" w:rsidRDefault="00B75CC4" w:rsidP="008F70A2">
            <w:pPr>
              <w:spacing w:before="100" w:beforeAutospacing="1" w:line="240" w:lineRule="atLeast"/>
              <w:rPr>
                <w:ins w:id="1375" w:author="Matheus Gomes Faria" w:date="2021-06-04T15:19:00Z"/>
                <w:rFonts w:ascii="Times New Roman" w:eastAsia="Times New Roman" w:hAnsi="Times New Roman"/>
                <w:sz w:val="20"/>
                <w:szCs w:val="20"/>
                <w:lang w:eastAsia="pt-BR"/>
              </w:rPr>
            </w:pPr>
            <w:ins w:id="1376"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760D2" w14:textId="77777777" w:rsidR="00B75CC4" w:rsidRPr="0055737A" w:rsidRDefault="00B75CC4" w:rsidP="008F70A2">
            <w:pPr>
              <w:spacing w:before="100" w:beforeAutospacing="1" w:line="240" w:lineRule="atLeast"/>
              <w:rPr>
                <w:ins w:id="1377" w:author="Matheus Gomes Faria" w:date="2021-06-04T15:19:00Z"/>
                <w:rFonts w:ascii="Times New Roman" w:eastAsia="Times New Roman" w:hAnsi="Times New Roman"/>
                <w:sz w:val="20"/>
                <w:szCs w:val="20"/>
                <w:lang w:eastAsia="pt-BR"/>
              </w:rPr>
            </w:pPr>
            <w:ins w:id="1378"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50.000.000,00</w:t>
              </w:r>
            </w:ins>
          </w:p>
        </w:tc>
      </w:tr>
      <w:tr w:rsidR="00B75CC4" w:rsidRPr="0055737A" w14:paraId="4199252D" w14:textId="77777777" w:rsidTr="008F70A2">
        <w:trPr>
          <w:ins w:id="137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9D4D5" w14:textId="77777777" w:rsidR="00B75CC4" w:rsidRPr="0055737A" w:rsidRDefault="00B75CC4" w:rsidP="008F70A2">
            <w:pPr>
              <w:spacing w:before="100" w:beforeAutospacing="1" w:line="240" w:lineRule="atLeast"/>
              <w:rPr>
                <w:ins w:id="1380" w:author="Matheus Gomes Faria" w:date="2021-06-04T15:19:00Z"/>
                <w:rFonts w:ascii="Times New Roman" w:eastAsia="Times New Roman" w:hAnsi="Times New Roman"/>
                <w:sz w:val="20"/>
                <w:szCs w:val="20"/>
                <w:lang w:eastAsia="pt-BR"/>
              </w:rPr>
            </w:pPr>
            <w:ins w:id="1381"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6B0CB" w14:textId="77777777" w:rsidR="00B75CC4" w:rsidRPr="0055737A" w:rsidRDefault="00B75CC4" w:rsidP="008F70A2">
            <w:pPr>
              <w:spacing w:before="100" w:beforeAutospacing="1" w:line="240" w:lineRule="atLeast"/>
              <w:rPr>
                <w:ins w:id="1382" w:author="Matheus Gomes Faria" w:date="2021-06-04T15:19:00Z"/>
                <w:rFonts w:ascii="Verdana" w:eastAsia="Times New Roman" w:hAnsi="Verdana"/>
                <w:sz w:val="18"/>
                <w:szCs w:val="18"/>
                <w:lang w:eastAsia="pt-BR"/>
              </w:rPr>
            </w:pPr>
            <w:ins w:id="1383" w:author="Matheus Gomes Faria" w:date="2021-06-04T15:19:00Z">
              <w:r>
                <w:rPr>
                  <w:rFonts w:ascii="Verdana" w:eastAsia="Times New Roman" w:hAnsi="Verdana"/>
                  <w:sz w:val="18"/>
                  <w:szCs w:val="18"/>
                  <w:lang w:eastAsia="pt-BR"/>
                </w:rPr>
                <w:t>12.500</w:t>
              </w:r>
            </w:ins>
          </w:p>
        </w:tc>
      </w:tr>
      <w:tr w:rsidR="00B75CC4" w:rsidRPr="0055737A" w14:paraId="3061DB20" w14:textId="77777777" w:rsidTr="008F70A2">
        <w:trPr>
          <w:ins w:id="138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097D" w14:textId="77777777" w:rsidR="00B75CC4" w:rsidRPr="0055737A" w:rsidRDefault="00B75CC4" w:rsidP="008F70A2">
            <w:pPr>
              <w:spacing w:before="100" w:beforeAutospacing="1" w:line="240" w:lineRule="atLeast"/>
              <w:rPr>
                <w:ins w:id="1385" w:author="Matheus Gomes Faria" w:date="2021-06-04T15:19:00Z"/>
                <w:rFonts w:ascii="Times New Roman" w:eastAsia="Times New Roman" w:hAnsi="Times New Roman"/>
                <w:sz w:val="20"/>
                <w:szCs w:val="20"/>
                <w:lang w:eastAsia="pt-BR"/>
              </w:rPr>
            </w:pPr>
            <w:ins w:id="1386"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CC799" w14:textId="77777777" w:rsidR="00B75CC4" w:rsidRPr="00854428" w:rsidRDefault="00B75CC4" w:rsidP="008F70A2">
            <w:pPr>
              <w:spacing w:before="100" w:beforeAutospacing="1" w:line="240" w:lineRule="atLeast"/>
              <w:rPr>
                <w:ins w:id="1387" w:author="Matheus Gomes Faria" w:date="2021-06-04T15:19:00Z"/>
                <w:rFonts w:ascii="Verdana" w:eastAsia="Times New Roman" w:hAnsi="Verdana"/>
                <w:sz w:val="18"/>
                <w:szCs w:val="18"/>
                <w:lang w:eastAsia="pt-BR"/>
              </w:rPr>
            </w:pPr>
            <w:ins w:id="1388" w:author="Matheus Gomes Faria" w:date="2021-06-04T15:19:00Z">
              <w:r w:rsidRPr="00D31426">
                <w:rPr>
                  <w:rFonts w:ascii="Verdana" w:eastAsia="Times New Roman" w:hAnsi="Verdana"/>
                  <w:sz w:val="18"/>
                  <w:szCs w:val="18"/>
                  <w:lang w:eastAsia="pt-BR"/>
                </w:rPr>
                <w:t>Aval,Fundo de Despesas,Cessão Fiduciária de recebíveis</w:t>
              </w:r>
            </w:ins>
          </w:p>
        </w:tc>
      </w:tr>
      <w:tr w:rsidR="00B75CC4" w:rsidRPr="0055737A" w14:paraId="2380C212" w14:textId="77777777" w:rsidTr="008F70A2">
        <w:trPr>
          <w:ins w:id="138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2A5A" w14:textId="77777777" w:rsidR="00B75CC4" w:rsidRPr="0055737A" w:rsidRDefault="00B75CC4" w:rsidP="008F70A2">
            <w:pPr>
              <w:spacing w:before="100" w:beforeAutospacing="1" w:line="240" w:lineRule="atLeast"/>
              <w:rPr>
                <w:ins w:id="1390" w:author="Matheus Gomes Faria" w:date="2021-06-04T15:19:00Z"/>
                <w:rFonts w:ascii="Times New Roman" w:eastAsia="Times New Roman" w:hAnsi="Times New Roman"/>
                <w:sz w:val="20"/>
                <w:szCs w:val="20"/>
                <w:lang w:eastAsia="pt-BR"/>
              </w:rPr>
            </w:pPr>
            <w:ins w:id="1391"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57C5D" w14:textId="77777777" w:rsidR="00B75CC4" w:rsidRPr="0055737A" w:rsidRDefault="00B75CC4" w:rsidP="008F70A2">
            <w:pPr>
              <w:spacing w:before="100" w:beforeAutospacing="1" w:line="240" w:lineRule="atLeast"/>
              <w:rPr>
                <w:ins w:id="1392" w:author="Matheus Gomes Faria" w:date="2021-06-04T15:19:00Z"/>
                <w:rFonts w:ascii="Times New Roman" w:eastAsia="Times New Roman" w:hAnsi="Times New Roman"/>
                <w:sz w:val="20"/>
                <w:szCs w:val="20"/>
                <w:lang w:eastAsia="pt-BR"/>
              </w:rPr>
            </w:pPr>
            <w:ins w:id="1393" w:author="Matheus Gomes Faria" w:date="2021-06-04T15:19:00Z">
              <w:r>
                <w:rPr>
                  <w:rFonts w:ascii="Verdana" w:eastAsia="Times New Roman" w:hAnsi="Verdana"/>
                  <w:sz w:val="18"/>
                  <w:szCs w:val="18"/>
                  <w:lang w:eastAsia="pt-BR"/>
                </w:rPr>
                <w:t>30 de março de 2021</w:t>
              </w:r>
            </w:ins>
          </w:p>
        </w:tc>
      </w:tr>
      <w:tr w:rsidR="00B75CC4" w:rsidRPr="0055737A" w14:paraId="64A8A2CD" w14:textId="77777777" w:rsidTr="008F70A2">
        <w:trPr>
          <w:ins w:id="139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1EE8E" w14:textId="77777777" w:rsidR="00B75CC4" w:rsidRPr="0055737A" w:rsidRDefault="00B75CC4" w:rsidP="008F70A2">
            <w:pPr>
              <w:spacing w:before="100" w:beforeAutospacing="1" w:line="240" w:lineRule="atLeast"/>
              <w:rPr>
                <w:ins w:id="1395" w:author="Matheus Gomes Faria" w:date="2021-06-04T15:19:00Z"/>
                <w:rFonts w:ascii="Times New Roman" w:eastAsia="Times New Roman" w:hAnsi="Times New Roman"/>
                <w:sz w:val="20"/>
                <w:szCs w:val="20"/>
                <w:lang w:eastAsia="pt-BR"/>
              </w:rPr>
            </w:pPr>
            <w:ins w:id="1396"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97209" w14:textId="77777777" w:rsidR="00B75CC4" w:rsidRPr="0055737A" w:rsidRDefault="00B75CC4" w:rsidP="008F70A2">
            <w:pPr>
              <w:spacing w:before="100" w:beforeAutospacing="1" w:line="240" w:lineRule="atLeast"/>
              <w:rPr>
                <w:ins w:id="1397" w:author="Matheus Gomes Faria" w:date="2021-06-04T15:19:00Z"/>
                <w:rFonts w:ascii="Times New Roman" w:eastAsia="Times New Roman" w:hAnsi="Times New Roman"/>
                <w:sz w:val="20"/>
                <w:szCs w:val="20"/>
                <w:lang w:eastAsia="pt-BR"/>
              </w:rPr>
            </w:pPr>
            <w:ins w:id="1398" w:author="Matheus Gomes Faria" w:date="2021-06-04T15:19:00Z">
              <w:r>
                <w:rPr>
                  <w:rFonts w:ascii="Verdana" w:eastAsia="Times New Roman" w:hAnsi="Verdana"/>
                  <w:sz w:val="18"/>
                  <w:szCs w:val="18"/>
                  <w:lang w:eastAsia="pt-BR"/>
                </w:rPr>
                <w:t>25 de março de 2027</w:t>
              </w:r>
            </w:ins>
          </w:p>
        </w:tc>
      </w:tr>
      <w:tr w:rsidR="00B75CC4" w:rsidRPr="0055737A" w14:paraId="50F1FC8E" w14:textId="77777777" w:rsidTr="008F70A2">
        <w:trPr>
          <w:ins w:id="139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A8304" w14:textId="77777777" w:rsidR="00B75CC4" w:rsidRPr="0055737A" w:rsidRDefault="00B75CC4" w:rsidP="008F70A2">
            <w:pPr>
              <w:spacing w:before="100" w:beforeAutospacing="1" w:line="240" w:lineRule="atLeast"/>
              <w:rPr>
                <w:ins w:id="1400" w:author="Matheus Gomes Faria" w:date="2021-06-04T15:19:00Z"/>
                <w:rFonts w:ascii="Times New Roman" w:eastAsia="Times New Roman" w:hAnsi="Times New Roman"/>
                <w:sz w:val="20"/>
                <w:szCs w:val="20"/>
                <w:lang w:eastAsia="pt-BR"/>
              </w:rPr>
            </w:pPr>
            <w:ins w:id="1401"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1038C" w14:textId="77777777" w:rsidR="00B75CC4" w:rsidRPr="0055737A" w:rsidRDefault="00B75CC4" w:rsidP="008F70A2">
            <w:pPr>
              <w:spacing w:before="100" w:beforeAutospacing="1" w:line="240" w:lineRule="atLeast"/>
              <w:rPr>
                <w:ins w:id="1402" w:author="Matheus Gomes Faria" w:date="2021-06-04T15:19:00Z"/>
                <w:rFonts w:ascii="Times New Roman" w:eastAsia="Times New Roman" w:hAnsi="Times New Roman"/>
                <w:sz w:val="20"/>
                <w:szCs w:val="20"/>
                <w:lang w:eastAsia="pt-BR"/>
              </w:rPr>
            </w:pPr>
            <w:ins w:id="1403" w:author="Matheus Gomes Faria" w:date="2021-06-04T15:19:00Z">
              <w:r>
                <w:rPr>
                  <w:rFonts w:ascii="Verdana" w:eastAsia="Times New Roman" w:hAnsi="Verdana"/>
                  <w:sz w:val="18"/>
                  <w:szCs w:val="18"/>
                  <w:lang w:eastAsia="pt-BR"/>
                </w:rPr>
                <w:t>IPCA + 7,00</w:t>
              </w:r>
              <w:r w:rsidRPr="007631E9">
                <w:rPr>
                  <w:rFonts w:ascii="Verdana" w:eastAsia="Times New Roman" w:hAnsi="Verdana"/>
                  <w:sz w:val="18"/>
                  <w:szCs w:val="18"/>
                  <w:lang w:eastAsia="pt-BR"/>
                </w:rPr>
                <w:t>% a.a.</w:t>
              </w:r>
            </w:ins>
          </w:p>
        </w:tc>
      </w:tr>
      <w:tr w:rsidR="00B75CC4" w:rsidRPr="0055737A" w14:paraId="79A62BDE" w14:textId="77777777" w:rsidTr="008F70A2">
        <w:trPr>
          <w:ins w:id="140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2C699" w14:textId="77777777" w:rsidR="00B75CC4" w:rsidRPr="0055737A" w:rsidRDefault="00B75CC4" w:rsidP="008F70A2">
            <w:pPr>
              <w:spacing w:before="100" w:beforeAutospacing="1" w:line="240" w:lineRule="atLeast"/>
              <w:rPr>
                <w:ins w:id="1405" w:author="Matheus Gomes Faria" w:date="2021-06-04T15:19:00Z"/>
                <w:rFonts w:ascii="Times New Roman" w:eastAsia="Times New Roman" w:hAnsi="Times New Roman"/>
                <w:sz w:val="20"/>
                <w:szCs w:val="20"/>
                <w:lang w:eastAsia="pt-BR"/>
              </w:rPr>
            </w:pPr>
            <w:ins w:id="1406"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9D4D1" w14:textId="77777777" w:rsidR="00B75CC4" w:rsidRPr="0055737A" w:rsidRDefault="00B75CC4" w:rsidP="008F70A2">
            <w:pPr>
              <w:spacing w:before="100" w:beforeAutospacing="1" w:line="240" w:lineRule="atLeast"/>
              <w:rPr>
                <w:ins w:id="1407" w:author="Matheus Gomes Faria" w:date="2021-06-04T15:19:00Z"/>
                <w:rFonts w:ascii="Times New Roman" w:eastAsia="Times New Roman" w:hAnsi="Times New Roman"/>
                <w:sz w:val="20"/>
                <w:szCs w:val="20"/>
                <w:lang w:eastAsia="pt-BR"/>
              </w:rPr>
            </w:pPr>
            <w:ins w:id="1408" w:author="Matheus Gomes Faria" w:date="2021-06-04T15:19:00Z">
              <w:r w:rsidRPr="0055737A">
                <w:rPr>
                  <w:rFonts w:ascii="Verdana" w:eastAsia="Times New Roman" w:hAnsi="Verdana"/>
                  <w:sz w:val="18"/>
                  <w:szCs w:val="18"/>
                  <w:lang w:eastAsia="pt-BR"/>
                </w:rPr>
                <w:t>Não houve</w:t>
              </w:r>
            </w:ins>
          </w:p>
        </w:tc>
      </w:tr>
    </w:tbl>
    <w:p w14:paraId="76EDCA99" w14:textId="77777777" w:rsidR="00B75CC4" w:rsidRDefault="00B75CC4" w:rsidP="00B75CC4">
      <w:pPr>
        <w:rPr>
          <w:ins w:id="1409"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0C9D1E2E" w14:textId="77777777" w:rsidTr="008F70A2">
        <w:trPr>
          <w:ins w:id="1410"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23F9A" w14:textId="77777777" w:rsidR="00B75CC4" w:rsidRPr="0055737A" w:rsidRDefault="00B75CC4" w:rsidP="008F70A2">
            <w:pPr>
              <w:spacing w:before="100" w:beforeAutospacing="1" w:line="240" w:lineRule="atLeast"/>
              <w:rPr>
                <w:ins w:id="1411" w:author="Matheus Gomes Faria" w:date="2021-06-04T15:19:00Z"/>
                <w:rFonts w:ascii="Times New Roman" w:eastAsia="Times New Roman" w:hAnsi="Times New Roman"/>
                <w:sz w:val="20"/>
                <w:szCs w:val="20"/>
                <w:lang w:eastAsia="pt-BR"/>
              </w:rPr>
            </w:pPr>
            <w:ins w:id="1412"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EBFB3" w14:textId="77777777" w:rsidR="00B75CC4" w:rsidRPr="0055737A" w:rsidRDefault="00B75CC4" w:rsidP="008F70A2">
            <w:pPr>
              <w:spacing w:before="100" w:beforeAutospacing="1" w:line="240" w:lineRule="atLeast"/>
              <w:rPr>
                <w:ins w:id="1413" w:author="Matheus Gomes Faria" w:date="2021-06-04T15:19:00Z"/>
                <w:rFonts w:ascii="Times New Roman" w:eastAsia="Times New Roman" w:hAnsi="Times New Roman"/>
                <w:sz w:val="20"/>
                <w:szCs w:val="20"/>
                <w:lang w:eastAsia="pt-BR"/>
              </w:rPr>
            </w:pPr>
            <w:ins w:id="1414" w:author="Matheus Gomes Faria" w:date="2021-06-04T15:19:00Z">
              <w:r w:rsidRPr="0055737A">
                <w:rPr>
                  <w:rFonts w:ascii="Verdana" w:eastAsia="Times New Roman" w:hAnsi="Verdana"/>
                  <w:sz w:val="18"/>
                  <w:szCs w:val="18"/>
                  <w:lang w:eastAsia="pt-BR"/>
                </w:rPr>
                <w:t>Agente Fiduciário</w:t>
              </w:r>
            </w:ins>
          </w:p>
        </w:tc>
      </w:tr>
      <w:tr w:rsidR="00B75CC4" w:rsidRPr="0055737A" w14:paraId="181AA573" w14:textId="77777777" w:rsidTr="008F70A2">
        <w:trPr>
          <w:ins w:id="141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B90C6" w14:textId="77777777" w:rsidR="00B75CC4" w:rsidRPr="0055737A" w:rsidRDefault="00B75CC4" w:rsidP="008F70A2">
            <w:pPr>
              <w:spacing w:before="100" w:beforeAutospacing="1" w:line="240" w:lineRule="atLeast"/>
              <w:rPr>
                <w:ins w:id="1416" w:author="Matheus Gomes Faria" w:date="2021-06-04T15:19:00Z"/>
                <w:rFonts w:ascii="Times New Roman" w:eastAsia="Times New Roman" w:hAnsi="Times New Roman"/>
                <w:sz w:val="20"/>
                <w:szCs w:val="20"/>
                <w:lang w:eastAsia="pt-BR"/>
              </w:rPr>
            </w:pPr>
            <w:ins w:id="1417"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DA90A" w14:textId="77777777" w:rsidR="00B75CC4" w:rsidRPr="0055737A" w:rsidRDefault="00B75CC4" w:rsidP="008F70A2">
            <w:pPr>
              <w:spacing w:before="100" w:beforeAutospacing="1" w:line="240" w:lineRule="atLeast"/>
              <w:rPr>
                <w:ins w:id="1418" w:author="Matheus Gomes Faria" w:date="2021-06-04T15:19:00Z"/>
                <w:rFonts w:ascii="Times New Roman" w:eastAsia="Times New Roman" w:hAnsi="Times New Roman"/>
                <w:sz w:val="20"/>
                <w:szCs w:val="20"/>
                <w:lang w:eastAsia="pt-BR"/>
              </w:rPr>
            </w:pPr>
            <w:ins w:id="1419"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4E1CD4AC" w14:textId="77777777" w:rsidTr="008F70A2">
        <w:trPr>
          <w:ins w:id="142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9FBD3" w14:textId="77777777" w:rsidR="00B75CC4" w:rsidRPr="0055737A" w:rsidRDefault="00B75CC4" w:rsidP="008F70A2">
            <w:pPr>
              <w:spacing w:before="100" w:beforeAutospacing="1" w:line="240" w:lineRule="atLeast"/>
              <w:rPr>
                <w:ins w:id="1421" w:author="Matheus Gomes Faria" w:date="2021-06-04T15:19:00Z"/>
                <w:rFonts w:ascii="Times New Roman" w:eastAsia="Times New Roman" w:hAnsi="Times New Roman"/>
                <w:sz w:val="20"/>
                <w:szCs w:val="20"/>
                <w:lang w:eastAsia="pt-BR"/>
              </w:rPr>
            </w:pPr>
            <w:ins w:id="1422"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BFB2" w14:textId="77777777" w:rsidR="00B75CC4" w:rsidRPr="0055737A" w:rsidRDefault="00B75CC4" w:rsidP="008F70A2">
            <w:pPr>
              <w:spacing w:before="100" w:beforeAutospacing="1" w:line="240" w:lineRule="atLeast"/>
              <w:rPr>
                <w:ins w:id="1423" w:author="Matheus Gomes Faria" w:date="2021-06-04T15:19:00Z"/>
                <w:rFonts w:ascii="Times New Roman" w:eastAsia="Times New Roman" w:hAnsi="Times New Roman"/>
                <w:sz w:val="20"/>
                <w:szCs w:val="20"/>
                <w:lang w:eastAsia="pt-BR"/>
              </w:rPr>
            </w:pPr>
            <w:ins w:id="1424" w:author="Matheus Gomes Faria" w:date="2021-06-04T15:19:00Z">
              <w:r>
                <w:rPr>
                  <w:rFonts w:ascii="Verdana" w:eastAsia="Times New Roman" w:hAnsi="Verdana"/>
                  <w:sz w:val="18"/>
                  <w:szCs w:val="18"/>
                  <w:lang w:eastAsia="pt-BR"/>
                </w:rPr>
                <w:t>CRI</w:t>
              </w:r>
            </w:ins>
          </w:p>
        </w:tc>
      </w:tr>
      <w:tr w:rsidR="00B75CC4" w:rsidRPr="0055737A" w14:paraId="5F9E7AC0" w14:textId="77777777" w:rsidTr="008F70A2">
        <w:trPr>
          <w:ins w:id="142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7AF7D" w14:textId="77777777" w:rsidR="00B75CC4" w:rsidRPr="0055737A" w:rsidRDefault="00B75CC4" w:rsidP="008F70A2">
            <w:pPr>
              <w:spacing w:before="100" w:beforeAutospacing="1" w:line="240" w:lineRule="atLeast"/>
              <w:rPr>
                <w:ins w:id="1426" w:author="Matheus Gomes Faria" w:date="2021-06-04T15:19:00Z"/>
                <w:rFonts w:ascii="Times New Roman" w:eastAsia="Times New Roman" w:hAnsi="Times New Roman"/>
                <w:sz w:val="20"/>
                <w:szCs w:val="20"/>
                <w:lang w:eastAsia="pt-BR"/>
              </w:rPr>
            </w:pPr>
            <w:ins w:id="1427"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4228D" w14:textId="77777777" w:rsidR="00B75CC4" w:rsidRPr="0055737A" w:rsidRDefault="00B75CC4" w:rsidP="008F70A2">
            <w:pPr>
              <w:spacing w:before="100" w:beforeAutospacing="1" w:line="240" w:lineRule="atLeast"/>
              <w:rPr>
                <w:ins w:id="1428" w:author="Matheus Gomes Faria" w:date="2021-06-04T15:19:00Z"/>
                <w:rFonts w:ascii="Times New Roman" w:eastAsia="Times New Roman" w:hAnsi="Times New Roman"/>
                <w:sz w:val="20"/>
                <w:szCs w:val="20"/>
                <w:lang w:eastAsia="pt-BR"/>
              </w:rPr>
            </w:pPr>
            <w:ins w:id="1429" w:author="Matheus Gomes Faria" w:date="2021-06-04T15:19:00Z">
              <w:r>
                <w:rPr>
                  <w:rFonts w:ascii="Verdana" w:eastAsia="Times New Roman" w:hAnsi="Verdana"/>
                  <w:sz w:val="18"/>
                  <w:szCs w:val="18"/>
                  <w:lang w:eastAsia="pt-BR"/>
                </w:rPr>
                <w:t>4ª Emissão – 217ª Série</w:t>
              </w:r>
            </w:ins>
          </w:p>
        </w:tc>
      </w:tr>
      <w:tr w:rsidR="00B75CC4" w:rsidRPr="0055737A" w14:paraId="1A67CEB0" w14:textId="77777777" w:rsidTr="008F70A2">
        <w:trPr>
          <w:ins w:id="143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7F795" w14:textId="77777777" w:rsidR="00B75CC4" w:rsidRPr="0055737A" w:rsidRDefault="00B75CC4" w:rsidP="008F70A2">
            <w:pPr>
              <w:spacing w:before="100" w:beforeAutospacing="1" w:line="240" w:lineRule="atLeast"/>
              <w:rPr>
                <w:ins w:id="1431" w:author="Matheus Gomes Faria" w:date="2021-06-04T15:19:00Z"/>
                <w:rFonts w:ascii="Times New Roman" w:eastAsia="Times New Roman" w:hAnsi="Times New Roman"/>
                <w:sz w:val="20"/>
                <w:szCs w:val="20"/>
                <w:lang w:eastAsia="pt-BR"/>
              </w:rPr>
            </w:pPr>
            <w:ins w:id="1432"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1F52E" w14:textId="77777777" w:rsidR="00B75CC4" w:rsidRPr="0055737A" w:rsidRDefault="00B75CC4" w:rsidP="008F70A2">
            <w:pPr>
              <w:spacing w:before="100" w:beforeAutospacing="1" w:line="240" w:lineRule="atLeast"/>
              <w:rPr>
                <w:ins w:id="1433" w:author="Matheus Gomes Faria" w:date="2021-06-04T15:19:00Z"/>
                <w:rFonts w:ascii="Times New Roman" w:eastAsia="Times New Roman" w:hAnsi="Times New Roman"/>
                <w:sz w:val="20"/>
                <w:szCs w:val="20"/>
                <w:lang w:eastAsia="pt-BR"/>
              </w:rPr>
            </w:pPr>
            <w:ins w:id="1434"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50.000.000,00</w:t>
              </w:r>
            </w:ins>
          </w:p>
        </w:tc>
      </w:tr>
      <w:tr w:rsidR="00B75CC4" w:rsidRPr="0055737A" w14:paraId="7F486A4F" w14:textId="77777777" w:rsidTr="008F70A2">
        <w:trPr>
          <w:ins w:id="143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0FBC6" w14:textId="77777777" w:rsidR="00B75CC4" w:rsidRPr="0055737A" w:rsidRDefault="00B75CC4" w:rsidP="008F70A2">
            <w:pPr>
              <w:spacing w:before="100" w:beforeAutospacing="1" w:line="240" w:lineRule="atLeast"/>
              <w:rPr>
                <w:ins w:id="1436" w:author="Matheus Gomes Faria" w:date="2021-06-04T15:19:00Z"/>
                <w:rFonts w:ascii="Times New Roman" w:eastAsia="Times New Roman" w:hAnsi="Times New Roman"/>
                <w:sz w:val="20"/>
                <w:szCs w:val="20"/>
                <w:lang w:eastAsia="pt-BR"/>
              </w:rPr>
            </w:pPr>
            <w:ins w:id="1437"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7997E" w14:textId="77777777" w:rsidR="00B75CC4" w:rsidRPr="0055737A" w:rsidRDefault="00B75CC4" w:rsidP="008F70A2">
            <w:pPr>
              <w:spacing w:before="100" w:beforeAutospacing="1" w:line="240" w:lineRule="atLeast"/>
              <w:rPr>
                <w:ins w:id="1438" w:author="Matheus Gomes Faria" w:date="2021-06-04T15:19:00Z"/>
                <w:rFonts w:ascii="Verdana" w:eastAsia="Times New Roman" w:hAnsi="Verdana"/>
                <w:sz w:val="18"/>
                <w:szCs w:val="18"/>
                <w:lang w:eastAsia="pt-BR"/>
              </w:rPr>
            </w:pPr>
            <w:ins w:id="1439" w:author="Matheus Gomes Faria" w:date="2021-06-04T15:19:00Z">
              <w:r>
                <w:rPr>
                  <w:rFonts w:ascii="Verdana" w:eastAsia="Times New Roman" w:hAnsi="Verdana"/>
                  <w:sz w:val="18"/>
                  <w:szCs w:val="18"/>
                  <w:lang w:eastAsia="pt-BR"/>
                </w:rPr>
                <w:t>12.500</w:t>
              </w:r>
            </w:ins>
          </w:p>
        </w:tc>
      </w:tr>
      <w:tr w:rsidR="00B75CC4" w:rsidRPr="0055737A" w14:paraId="0A3ACC17" w14:textId="77777777" w:rsidTr="008F70A2">
        <w:trPr>
          <w:ins w:id="144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5C5A" w14:textId="77777777" w:rsidR="00B75CC4" w:rsidRPr="0055737A" w:rsidRDefault="00B75CC4" w:rsidP="008F70A2">
            <w:pPr>
              <w:spacing w:before="100" w:beforeAutospacing="1" w:line="240" w:lineRule="atLeast"/>
              <w:rPr>
                <w:ins w:id="1441" w:author="Matheus Gomes Faria" w:date="2021-06-04T15:19:00Z"/>
                <w:rFonts w:ascii="Times New Roman" w:eastAsia="Times New Roman" w:hAnsi="Times New Roman"/>
                <w:sz w:val="20"/>
                <w:szCs w:val="20"/>
                <w:lang w:eastAsia="pt-BR"/>
              </w:rPr>
            </w:pPr>
            <w:ins w:id="1442"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AA1B8" w14:textId="77777777" w:rsidR="00B75CC4" w:rsidRPr="00854428" w:rsidRDefault="00B75CC4" w:rsidP="008F70A2">
            <w:pPr>
              <w:spacing w:before="100" w:beforeAutospacing="1" w:line="240" w:lineRule="atLeast"/>
              <w:rPr>
                <w:ins w:id="1443" w:author="Matheus Gomes Faria" w:date="2021-06-04T15:19:00Z"/>
                <w:rFonts w:ascii="Verdana" w:eastAsia="Times New Roman" w:hAnsi="Verdana"/>
                <w:sz w:val="18"/>
                <w:szCs w:val="18"/>
                <w:lang w:eastAsia="pt-BR"/>
              </w:rPr>
            </w:pPr>
            <w:ins w:id="1444" w:author="Matheus Gomes Faria" w:date="2021-06-04T15:19:00Z">
              <w:r w:rsidRPr="00D31426">
                <w:rPr>
                  <w:rFonts w:ascii="Verdana" w:eastAsia="Times New Roman" w:hAnsi="Verdana"/>
                  <w:sz w:val="18"/>
                  <w:szCs w:val="18"/>
                  <w:lang w:eastAsia="pt-BR"/>
                </w:rPr>
                <w:t>Aval,Fundo de Despesas,Cessão Fiduciária de recebíveis</w:t>
              </w:r>
            </w:ins>
          </w:p>
        </w:tc>
      </w:tr>
      <w:tr w:rsidR="00B75CC4" w:rsidRPr="0055737A" w14:paraId="4861C3ED" w14:textId="77777777" w:rsidTr="008F70A2">
        <w:trPr>
          <w:ins w:id="14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44355" w14:textId="77777777" w:rsidR="00B75CC4" w:rsidRPr="0055737A" w:rsidRDefault="00B75CC4" w:rsidP="008F70A2">
            <w:pPr>
              <w:spacing w:before="100" w:beforeAutospacing="1" w:line="240" w:lineRule="atLeast"/>
              <w:rPr>
                <w:ins w:id="1446" w:author="Matheus Gomes Faria" w:date="2021-06-04T15:19:00Z"/>
                <w:rFonts w:ascii="Times New Roman" w:eastAsia="Times New Roman" w:hAnsi="Times New Roman"/>
                <w:sz w:val="20"/>
                <w:szCs w:val="20"/>
                <w:lang w:eastAsia="pt-BR"/>
              </w:rPr>
            </w:pPr>
            <w:ins w:id="1447"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D776" w14:textId="77777777" w:rsidR="00B75CC4" w:rsidRPr="0055737A" w:rsidRDefault="00B75CC4" w:rsidP="008F70A2">
            <w:pPr>
              <w:spacing w:before="100" w:beforeAutospacing="1" w:line="240" w:lineRule="atLeast"/>
              <w:rPr>
                <w:ins w:id="1448" w:author="Matheus Gomes Faria" w:date="2021-06-04T15:19:00Z"/>
                <w:rFonts w:ascii="Times New Roman" w:eastAsia="Times New Roman" w:hAnsi="Times New Roman"/>
                <w:sz w:val="20"/>
                <w:szCs w:val="20"/>
                <w:lang w:eastAsia="pt-BR"/>
              </w:rPr>
            </w:pPr>
            <w:ins w:id="1449" w:author="Matheus Gomes Faria" w:date="2021-06-04T15:19:00Z">
              <w:r>
                <w:rPr>
                  <w:rFonts w:ascii="Verdana" w:eastAsia="Times New Roman" w:hAnsi="Verdana"/>
                  <w:sz w:val="18"/>
                  <w:szCs w:val="18"/>
                  <w:lang w:eastAsia="pt-BR"/>
                </w:rPr>
                <w:t>30 de março de 2021</w:t>
              </w:r>
            </w:ins>
          </w:p>
        </w:tc>
      </w:tr>
      <w:tr w:rsidR="00B75CC4" w:rsidRPr="0055737A" w14:paraId="6A9EF737" w14:textId="77777777" w:rsidTr="008F70A2">
        <w:trPr>
          <w:ins w:id="14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30E3" w14:textId="77777777" w:rsidR="00B75CC4" w:rsidRPr="0055737A" w:rsidRDefault="00B75CC4" w:rsidP="008F70A2">
            <w:pPr>
              <w:spacing w:before="100" w:beforeAutospacing="1" w:line="240" w:lineRule="atLeast"/>
              <w:rPr>
                <w:ins w:id="1451" w:author="Matheus Gomes Faria" w:date="2021-06-04T15:19:00Z"/>
                <w:rFonts w:ascii="Times New Roman" w:eastAsia="Times New Roman" w:hAnsi="Times New Roman"/>
                <w:sz w:val="20"/>
                <w:szCs w:val="20"/>
                <w:lang w:eastAsia="pt-BR"/>
              </w:rPr>
            </w:pPr>
            <w:ins w:id="1452"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E73D8" w14:textId="77777777" w:rsidR="00B75CC4" w:rsidRPr="0055737A" w:rsidRDefault="00B75CC4" w:rsidP="008F70A2">
            <w:pPr>
              <w:spacing w:before="100" w:beforeAutospacing="1" w:line="240" w:lineRule="atLeast"/>
              <w:rPr>
                <w:ins w:id="1453" w:author="Matheus Gomes Faria" w:date="2021-06-04T15:19:00Z"/>
                <w:rFonts w:ascii="Times New Roman" w:eastAsia="Times New Roman" w:hAnsi="Times New Roman"/>
                <w:sz w:val="20"/>
                <w:szCs w:val="20"/>
                <w:lang w:eastAsia="pt-BR"/>
              </w:rPr>
            </w:pPr>
            <w:ins w:id="1454" w:author="Matheus Gomes Faria" w:date="2021-06-04T15:19:00Z">
              <w:r>
                <w:rPr>
                  <w:rFonts w:ascii="Verdana" w:eastAsia="Times New Roman" w:hAnsi="Verdana"/>
                  <w:sz w:val="18"/>
                  <w:szCs w:val="18"/>
                  <w:lang w:eastAsia="pt-BR"/>
                </w:rPr>
                <w:t>25 de março de 2027</w:t>
              </w:r>
            </w:ins>
          </w:p>
        </w:tc>
      </w:tr>
      <w:tr w:rsidR="00B75CC4" w:rsidRPr="0055737A" w14:paraId="60A91A51" w14:textId="77777777" w:rsidTr="008F70A2">
        <w:trPr>
          <w:ins w:id="14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ED956" w14:textId="77777777" w:rsidR="00B75CC4" w:rsidRPr="0055737A" w:rsidRDefault="00B75CC4" w:rsidP="008F70A2">
            <w:pPr>
              <w:spacing w:before="100" w:beforeAutospacing="1" w:line="240" w:lineRule="atLeast"/>
              <w:rPr>
                <w:ins w:id="1456" w:author="Matheus Gomes Faria" w:date="2021-06-04T15:19:00Z"/>
                <w:rFonts w:ascii="Times New Roman" w:eastAsia="Times New Roman" w:hAnsi="Times New Roman"/>
                <w:sz w:val="20"/>
                <w:szCs w:val="20"/>
                <w:lang w:eastAsia="pt-BR"/>
              </w:rPr>
            </w:pPr>
            <w:ins w:id="1457"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4A8B5" w14:textId="77777777" w:rsidR="00B75CC4" w:rsidRPr="0055737A" w:rsidRDefault="00B75CC4" w:rsidP="008F70A2">
            <w:pPr>
              <w:spacing w:before="100" w:beforeAutospacing="1" w:line="240" w:lineRule="atLeast"/>
              <w:rPr>
                <w:ins w:id="1458" w:author="Matheus Gomes Faria" w:date="2021-06-04T15:19:00Z"/>
                <w:rFonts w:ascii="Times New Roman" w:eastAsia="Times New Roman" w:hAnsi="Times New Roman"/>
                <w:sz w:val="20"/>
                <w:szCs w:val="20"/>
                <w:lang w:eastAsia="pt-BR"/>
              </w:rPr>
            </w:pPr>
            <w:ins w:id="1459" w:author="Matheus Gomes Faria" w:date="2021-06-04T15:19:00Z">
              <w:r>
                <w:rPr>
                  <w:rFonts w:ascii="Verdana" w:eastAsia="Times New Roman" w:hAnsi="Verdana"/>
                  <w:sz w:val="18"/>
                  <w:szCs w:val="18"/>
                  <w:lang w:eastAsia="pt-BR"/>
                </w:rPr>
                <w:t>IPCA + 7,00</w:t>
              </w:r>
              <w:r w:rsidRPr="007631E9">
                <w:rPr>
                  <w:rFonts w:ascii="Verdana" w:eastAsia="Times New Roman" w:hAnsi="Verdana"/>
                  <w:sz w:val="18"/>
                  <w:szCs w:val="18"/>
                  <w:lang w:eastAsia="pt-BR"/>
                </w:rPr>
                <w:t>% a.a.</w:t>
              </w:r>
            </w:ins>
          </w:p>
        </w:tc>
      </w:tr>
      <w:tr w:rsidR="00B75CC4" w:rsidRPr="0055737A" w14:paraId="61A6D05F" w14:textId="77777777" w:rsidTr="008F70A2">
        <w:trPr>
          <w:ins w:id="146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38B4A" w14:textId="77777777" w:rsidR="00B75CC4" w:rsidRPr="0055737A" w:rsidRDefault="00B75CC4" w:rsidP="008F70A2">
            <w:pPr>
              <w:spacing w:before="100" w:beforeAutospacing="1" w:line="240" w:lineRule="atLeast"/>
              <w:rPr>
                <w:ins w:id="1461" w:author="Matheus Gomes Faria" w:date="2021-06-04T15:19:00Z"/>
                <w:rFonts w:ascii="Times New Roman" w:eastAsia="Times New Roman" w:hAnsi="Times New Roman"/>
                <w:sz w:val="20"/>
                <w:szCs w:val="20"/>
                <w:lang w:eastAsia="pt-BR"/>
              </w:rPr>
            </w:pPr>
            <w:ins w:id="1462"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36502" w14:textId="77777777" w:rsidR="00B75CC4" w:rsidRPr="0055737A" w:rsidRDefault="00B75CC4" w:rsidP="008F70A2">
            <w:pPr>
              <w:spacing w:before="100" w:beforeAutospacing="1" w:line="240" w:lineRule="atLeast"/>
              <w:rPr>
                <w:ins w:id="1463" w:author="Matheus Gomes Faria" w:date="2021-06-04T15:19:00Z"/>
                <w:rFonts w:ascii="Times New Roman" w:eastAsia="Times New Roman" w:hAnsi="Times New Roman"/>
                <w:sz w:val="20"/>
                <w:szCs w:val="20"/>
                <w:lang w:eastAsia="pt-BR"/>
              </w:rPr>
            </w:pPr>
            <w:ins w:id="1464" w:author="Matheus Gomes Faria" w:date="2021-06-04T15:19:00Z">
              <w:r w:rsidRPr="0055737A">
                <w:rPr>
                  <w:rFonts w:ascii="Verdana" w:eastAsia="Times New Roman" w:hAnsi="Verdana"/>
                  <w:sz w:val="18"/>
                  <w:szCs w:val="18"/>
                  <w:lang w:eastAsia="pt-BR"/>
                </w:rPr>
                <w:t>Não houve</w:t>
              </w:r>
            </w:ins>
          </w:p>
        </w:tc>
      </w:tr>
    </w:tbl>
    <w:p w14:paraId="5794B3C3" w14:textId="77777777" w:rsidR="00B75CC4" w:rsidRDefault="00B75CC4" w:rsidP="00B75CC4">
      <w:pPr>
        <w:rPr>
          <w:ins w:id="1465"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5094DFA7" w14:textId="77777777" w:rsidTr="008F70A2">
        <w:trPr>
          <w:ins w:id="1466"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12537" w14:textId="77777777" w:rsidR="00B75CC4" w:rsidRPr="0055737A" w:rsidRDefault="00B75CC4" w:rsidP="008F70A2">
            <w:pPr>
              <w:spacing w:before="100" w:beforeAutospacing="1" w:line="240" w:lineRule="atLeast"/>
              <w:rPr>
                <w:ins w:id="1467" w:author="Matheus Gomes Faria" w:date="2021-06-04T15:19:00Z"/>
                <w:rFonts w:ascii="Times New Roman" w:eastAsia="Times New Roman" w:hAnsi="Times New Roman"/>
                <w:sz w:val="20"/>
                <w:szCs w:val="20"/>
                <w:lang w:eastAsia="pt-BR"/>
              </w:rPr>
            </w:pPr>
            <w:ins w:id="1468"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BDA5F7" w14:textId="77777777" w:rsidR="00B75CC4" w:rsidRPr="0055737A" w:rsidRDefault="00B75CC4" w:rsidP="008F70A2">
            <w:pPr>
              <w:spacing w:before="100" w:beforeAutospacing="1" w:line="240" w:lineRule="atLeast"/>
              <w:rPr>
                <w:ins w:id="1469" w:author="Matheus Gomes Faria" w:date="2021-06-04T15:19:00Z"/>
                <w:rFonts w:ascii="Times New Roman" w:eastAsia="Times New Roman" w:hAnsi="Times New Roman"/>
                <w:sz w:val="20"/>
                <w:szCs w:val="20"/>
                <w:lang w:eastAsia="pt-BR"/>
              </w:rPr>
            </w:pPr>
            <w:ins w:id="1470" w:author="Matheus Gomes Faria" w:date="2021-06-04T15:19:00Z">
              <w:r w:rsidRPr="0055737A">
                <w:rPr>
                  <w:rFonts w:ascii="Verdana" w:eastAsia="Times New Roman" w:hAnsi="Verdana"/>
                  <w:sz w:val="18"/>
                  <w:szCs w:val="18"/>
                  <w:lang w:eastAsia="pt-BR"/>
                </w:rPr>
                <w:t>Agente Fiduciário</w:t>
              </w:r>
            </w:ins>
          </w:p>
        </w:tc>
      </w:tr>
      <w:tr w:rsidR="00B75CC4" w:rsidRPr="0055737A" w14:paraId="34C4C2C2" w14:textId="77777777" w:rsidTr="008F70A2">
        <w:trPr>
          <w:ins w:id="147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4EB39" w14:textId="77777777" w:rsidR="00B75CC4" w:rsidRPr="0055737A" w:rsidRDefault="00B75CC4" w:rsidP="008F70A2">
            <w:pPr>
              <w:spacing w:before="100" w:beforeAutospacing="1" w:line="240" w:lineRule="atLeast"/>
              <w:rPr>
                <w:ins w:id="1472" w:author="Matheus Gomes Faria" w:date="2021-06-04T15:19:00Z"/>
                <w:rFonts w:ascii="Times New Roman" w:eastAsia="Times New Roman" w:hAnsi="Times New Roman"/>
                <w:sz w:val="20"/>
                <w:szCs w:val="20"/>
                <w:lang w:eastAsia="pt-BR"/>
              </w:rPr>
            </w:pPr>
            <w:ins w:id="1473"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0D694" w14:textId="77777777" w:rsidR="00B75CC4" w:rsidRPr="0055737A" w:rsidRDefault="00B75CC4" w:rsidP="008F70A2">
            <w:pPr>
              <w:spacing w:before="100" w:beforeAutospacing="1" w:line="240" w:lineRule="atLeast"/>
              <w:rPr>
                <w:ins w:id="1474" w:author="Matheus Gomes Faria" w:date="2021-06-04T15:19:00Z"/>
                <w:rFonts w:ascii="Times New Roman" w:eastAsia="Times New Roman" w:hAnsi="Times New Roman"/>
                <w:sz w:val="20"/>
                <w:szCs w:val="20"/>
                <w:lang w:eastAsia="pt-BR"/>
              </w:rPr>
            </w:pPr>
            <w:ins w:id="1475"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3DD347FF" w14:textId="77777777" w:rsidTr="008F70A2">
        <w:trPr>
          <w:ins w:id="147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061E4" w14:textId="77777777" w:rsidR="00B75CC4" w:rsidRPr="0055737A" w:rsidRDefault="00B75CC4" w:rsidP="008F70A2">
            <w:pPr>
              <w:spacing w:before="100" w:beforeAutospacing="1" w:line="240" w:lineRule="atLeast"/>
              <w:rPr>
                <w:ins w:id="1477" w:author="Matheus Gomes Faria" w:date="2021-06-04T15:19:00Z"/>
                <w:rFonts w:ascii="Times New Roman" w:eastAsia="Times New Roman" w:hAnsi="Times New Roman"/>
                <w:sz w:val="20"/>
                <w:szCs w:val="20"/>
                <w:lang w:eastAsia="pt-BR"/>
              </w:rPr>
            </w:pPr>
            <w:ins w:id="1478"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86ABB" w14:textId="77777777" w:rsidR="00B75CC4" w:rsidRPr="0055737A" w:rsidRDefault="00B75CC4" w:rsidP="008F70A2">
            <w:pPr>
              <w:spacing w:before="100" w:beforeAutospacing="1" w:line="240" w:lineRule="atLeast"/>
              <w:rPr>
                <w:ins w:id="1479" w:author="Matheus Gomes Faria" w:date="2021-06-04T15:19:00Z"/>
                <w:rFonts w:ascii="Times New Roman" w:eastAsia="Times New Roman" w:hAnsi="Times New Roman"/>
                <w:sz w:val="20"/>
                <w:szCs w:val="20"/>
                <w:lang w:eastAsia="pt-BR"/>
              </w:rPr>
            </w:pPr>
            <w:ins w:id="1480" w:author="Matheus Gomes Faria" w:date="2021-06-04T15:19:00Z">
              <w:r>
                <w:rPr>
                  <w:rFonts w:ascii="Verdana" w:eastAsia="Times New Roman" w:hAnsi="Verdana"/>
                  <w:sz w:val="18"/>
                  <w:szCs w:val="18"/>
                  <w:lang w:eastAsia="pt-BR"/>
                </w:rPr>
                <w:t>CRI</w:t>
              </w:r>
            </w:ins>
          </w:p>
        </w:tc>
      </w:tr>
      <w:tr w:rsidR="00B75CC4" w:rsidRPr="0055737A" w14:paraId="1F570ECB" w14:textId="77777777" w:rsidTr="008F70A2">
        <w:trPr>
          <w:ins w:id="148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DE716" w14:textId="77777777" w:rsidR="00B75CC4" w:rsidRPr="0055737A" w:rsidRDefault="00B75CC4" w:rsidP="008F70A2">
            <w:pPr>
              <w:spacing w:before="100" w:beforeAutospacing="1" w:line="240" w:lineRule="atLeast"/>
              <w:rPr>
                <w:ins w:id="1482" w:author="Matheus Gomes Faria" w:date="2021-06-04T15:19:00Z"/>
                <w:rFonts w:ascii="Times New Roman" w:eastAsia="Times New Roman" w:hAnsi="Times New Roman"/>
                <w:sz w:val="20"/>
                <w:szCs w:val="20"/>
                <w:lang w:eastAsia="pt-BR"/>
              </w:rPr>
            </w:pPr>
            <w:ins w:id="1483"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734F3" w14:textId="77777777" w:rsidR="00B75CC4" w:rsidRPr="0055737A" w:rsidRDefault="00B75CC4" w:rsidP="008F70A2">
            <w:pPr>
              <w:spacing w:before="100" w:beforeAutospacing="1" w:line="240" w:lineRule="atLeast"/>
              <w:rPr>
                <w:ins w:id="1484" w:author="Matheus Gomes Faria" w:date="2021-06-04T15:19:00Z"/>
                <w:rFonts w:ascii="Times New Roman" w:eastAsia="Times New Roman" w:hAnsi="Times New Roman"/>
                <w:sz w:val="20"/>
                <w:szCs w:val="20"/>
                <w:lang w:eastAsia="pt-BR"/>
              </w:rPr>
            </w:pPr>
            <w:ins w:id="1485" w:author="Matheus Gomes Faria" w:date="2021-06-04T15:19:00Z">
              <w:r>
                <w:rPr>
                  <w:rFonts w:ascii="Verdana" w:eastAsia="Times New Roman" w:hAnsi="Verdana"/>
                  <w:sz w:val="18"/>
                  <w:szCs w:val="18"/>
                  <w:lang w:eastAsia="pt-BR"/>
                </w:rPr>
                <w:t>4ª Emissão – 229ª Série</w:t>
              </w:r>
            </w:ins>
          </w:p>
        </w:tc>
      </w:tr>
      <w:tr w:rsidR="00B75CC4" w:rsidRPr="0055737A" w14:paraId="28308FA7" w14:textId="77777777" w:rsidTr="008F70A2">
        <w:trPr>
          <w:ins w:id="148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F4448" w14:textId="77777777" w:rsidR="00B75CC4" w:rsidRPr="0055737A" w:rsidRDefault="00B75CC4" w:rsidP="008F70A2">
            <w:pPr>
              <w:spacing w:before="100" w:beforeAutospacing="1" w:line="240" w:lineRule="atLeast"/>
              <w:rPr>
                <w:ins w:id="1487" w:author="Matheus Gomes Faria" w:date="2021-06-04T15:19:00Z"/>
                <w:rFonts w:ascii="Times New Roman" w:eastAsia="Times New Roman" w:hAnsi="Times New Roman"/>
                <w:sz w:val="20"/>
                <w:szCs w:val="20"/>
                <w:lang w:eastAsia="pt-BR"/>
              </w:rPr>
            </w:pPr>
            <w:ins w:id="1488"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B6363" w14:textId="77777777" w:rsidR="00B75CC4" w:rsidRPr="0055737A" w:rsidRDefault="00B75CC4" w:rsidP="008F70A2">
            <w:pPr>
              <w:spacing w:before="100" w:beforeAutospacing="1" w:line="240" w:lineRule="atLeast"/>
              <w:rPr>
                <w:ins w:id="1489" w:author="Matheus Gomes Faria" w:date="2021-06-04T15:19:00Z"/>
                <w:rFonts w:ascii="Times New Roman" w:eastAsia="Times New Roman" w:hAnsi="Times New Roman"/>
                <w:sz w:val="20"/>
                <w:szCs w:val="20"/>
                <w:lang w:eastAsia="pt-BR"/>
              </w:rPr>
            </w:pPr>
            <w:ins w:id="1490"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82.500.000,00</w:t>
              </w:r>
            </w:ins>
          </w:p>
        </w:tc>
      </w:tr>
      <w:tr w:rsidR="00B75CC4" w:rsidRPr="0055737A" w14:paraId="4A1E9EF8" w14:textId="77777777" w:rsidTr="008F70A2">
        <w:trPr>
          <w:ins w:id="149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C678" w14:textId="77777777" w:rsidR="00B75CC4" w:rsidRPr="0055737A" w:rsidRDefault="00B75CC4" w:rsidP="008F70A2">
            <w:pPr>
              <w:spacing w:before="100" w:beforeAutospacing="1" w:line="240" w:lineRule="atLeast"/>
              <w:rPr>
                <w:ins w:id="1492" w:author="Matheus Gomes Faria" w:date="2021-06-04T15:19:00Z"/>
                <w:rFonts w:ascii="Times New Roman" w:eastAsia="Times New Roman" w:hAnsi="Times New Roman"/>
                <w:sz w:val="20"/>
                <w:szCs w:val="20"/>
                <w:lang w:eastAsia="pt-BR"/>
              </w:rPr>
            </w:pPr>
            <w:ins w:id="1493"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1CA67" w14:textId="77777777" w:rsidR="00B75CC4" w:rsidRPr="0055737A" w:rsidRDefault="00B75CC4" w:rsidP="008F70A2">
            <w:pPr>
              <w:spacing w:before="100" w:beforeAutospacing="1" w:line="240" w:lineRule="atLeast"/>
              <w:rPr>
                <w:ins w:id="1494" w:author="Matheus Gomes Faria" w:date="2021-06-04T15:19:00Z"/>
                <w:rFonts w:ascii="Verdana" w:eastAsia="Times New Roman" w:hAnsi="Verdana"/>
                <w:sz w:val="18"/>
                <w:szCs w:val="18"/>
                <w:lang w:eastAsia="pt-BR"/>
              </w:rPr>
            </w:pPr>
            <w:ins w:id="1495" w:author="Matheus Gomes Faria" w:date="2021-06-04T15:19:00Z">
              <w:r>
                <w:rPr>
                  <w:rFonts w:ascii="Verdana" w:eastAsia="Times New Roman" w:hAnsi="Verdana"/>
                  <w:sz w:val="18"/>
                  <w:szCs w:val="18"/>
                  <w:lang w:eastAsia="pt-BR"/>
                </w:rPr>
                <w:t>82.500</w:t>
              </w:r>
            </w:ins>
          </w:p>
        </w:tc>
      </w:tr>
      <w:tr w:rsidR="00B75CC4" w:rsidRPr="0055737A" w14:paraId="6114C2A2" w14:textId="77777777" w:rsidTr="008F70A2">
        <w:trPr>
          <w:ins w:id="149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569DC" w14:textId="77777777" w:rsidR="00B75CC4" w:rsidRPr="0055737A" w:rsidRDefault="00B75CC4" w:rsidP="008F70A2">
            <w:pPr>
              <w:spacing w:before="100" w:beforeAutospacing="1" w:line="240" w:lineRule="atLeast"/>
              <w:rPr>
                <w:ins w:id="1497" w:author="Matheus Gomes Faria" w:date="2021-06-04T15:19:00Z"/>
                <w:rFonts w:ascii="Times New Roman" w:eastAsia="Times New Roman" w:hAnsi="Times New Roman"/>
                <w:sz w:val="20"/>
                <w:szCs w:val="20"/>
                <w:lang w:eastAsia="pt-BR"/>
              </w:rPr>
            </w:pPr>
            <w:ins w:id="1498"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AE7A1" w14:textId="77777777" w:rsidR="00B75CC4" w:rsidRPr="00854428" w:rsidRDefault="00B75CC4" w:rsidP="008F70A2">
            <w:pPr>
              <w:spacing w:before="100" w:beforeAutospacing="1" w:line="240" w:lineRule="atLeast"/>
              <w:rPr>
                <w:ins w:id="1499" w:author="Matheus Gomes Faria" w:date="2021-06-04T15:19:00Z"/>
                <w:rFonts w:ascii="Verdana" w:eastAsia="Times New Roman" w:hAnsi="Verdana"/>
                <w:sz w:val="18"/>
                <w:szCs w:val="18"/>
                <w:lang w:eastAsia="pt-BR"/>
              </w:rPr>
            </w:pPr>
            <w:ins w:id="1500" w:author="Matheus Gomes Faria" w:date="2021-06-04T15:19:00Z">
              <w:r w:rsidRPr="00D31426">
                <w:rPr>
                  <w:rFonts w:ascii="Verdana" w:eastAsia="Times New Roman" w:hAnsi="Verdana"/>
                  <w:sz w:val="18"/>
                  <w:szCs w:val="18"/>
                  <w:lang w:eastAsia="pt-BR"/>
                </w:rPr>
                <w:t>Alienação Fiduciária de quotas,Fiança,Cessão Fiduciária de quotas</w:t>
              </w:r>
            </w:ins>
          </w:p>
        </w:tc>
      </w:tr>
      <w:tr w:rsidR="00B75CC4" w:rsidRPr="0055737A" w14:paraId="0BF64883" w14:textId="77777777" w:rsidTr="008F70A2">
        <w:trPr>
          <w:ins w:id="15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BB510" w14:textId="77777777" w:rsidR="00B75CC4" w:rsidRPr="0055737A" w:rsidRDefault="00B75CC4" w:rsidP="008F70A2">
            <w:pPr>
              <w:spacing w:before="100" w:beforeAutospacing="1" w:line="240" w:lineRule="atLeast"/>
              <w:rPr>
                <w:ins w:id="1502" w:author="Matheus Gomes Faria" w:date="2021-06-04T15:19:00Z"/>
                <w:rFonts w:ascii="Times New Roman" w:eastAsia="Times New Roman" w:hAnsi="Times New Roman"/>
                <w:sz w:val="20"/>
                <w:szCs w:val="20"/>
                <w:lang w:eastAsia="pt-BR"/>
              </w:rPr>
            </w:pPr>
            <w:ins w:id="1503"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DE1C73" w14:textId="77777777" w:rsidR="00B75CC4" w:rsidRPr="0055737A" w:rsidRDefault="00B75CC4" w:rsidP="008F70A2">
            <w:pPr>
              <w:spacing w:before="100" w:beforeAutospacing="1" w:line="240" w:lineRule="atLeast"/>
              <w:rPr>
                <w:ins w:id="1504" w:author="Matheus Gomes Faria" w:date="2021-06-04T15:19:00Z"/>
                <w:rFonts w:ascii="Times New Roman" w:eastAsia="Times New Roman" w:hAnsi="Times New Roman"/>
                <w:sz w:val="20"/>
                <w:szCs w:val="20"/>
                <w:lang w:eastAsia="pt-BR"/>
              </w:rPr>
            </w:pPr>
            <w:ins w:id="1505" w:author="Matheus Gomes Faria" w:date="2021-06-04T15:19:00Z">
              <w:r>
                <w:rPr>
                  <w:rFonts w:ascii="Verdana" w:eastAsia="Times New Roman" w:hAnsi="Verdana"/>
                  <w:sz w:val="18"/>
                  <w:szCs w:val="18"/>
                  <w:lang w:eastAsia="pt-BR"/>
                </w:rPr>
                <w:t>22 de março de 2021</w:t>
              </w:r>
            </w:ins>
          </w:p>
        </w:tc>
      </w:tr>
      <w:tr w:rsidR="00B75CC4" w:rsidRPr="0055737A" w14:paraId="21E6C658" w14:textId="77777777" w:rsidTr="008F70A2">
        <w:trPr>
          <w:ins w:id="15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8902D" w14:textId="77777777" w:rsidR="00B75CC4" w:rsidRPr="0055737A" w:rsidRDefault="00B75CC4" w:rsidP="008F70A2">
            <w:pPr>
              <w:spacing w:before="100" w:beforeAutospacing="1" w:line="240" w:lineRule="atLeast"/>
              <w:rPr>
                <w:ins w:id="1507" w:author="Matheus Gomes Faria" w:date="2021-06-04T15:19:00Z"/>
                <w:rFonts w:ascii="Times New Roman" w:eastAsia="Times New Roman" w:hAnsi="Times New Roman"/>
                <w:sz w:val="20"/>
                <w:szCs w:val="20"/>
                <w:lang w:eastAsia="pt-BR"/>
              </w:rPr>
            </w:pPr>
            <w:ins w:id="1508"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FC5DF" w14:textId="77777777" w:rsidR="00B75CC4" w:rsidRPr="0055737A" w:rsidRDefault="00B75CC4" w:rsidP="008F70A2">
            <w:pPr>
              <w:spacing w:before="100" w:beforeAutospacing="1" w:line="240" w:lineRule="atLeast"/>
              <w:rPr>
                <w:ins w:id="1509" w:author="Matheus Gomes Faria" w:date="2021-06-04T15:19:00Z"/>
                <w:rFonts w:ascii="Times New Roman" w:eastAsia="Times New Roman" w:hAnsi="Times New Roman"/>
                <w:sz w:val="20"/>
                <w:szCs w:val="20"/>
                <w:lang w:eastAsia="pt-BR"/>
              </w:rPr>
            </w:pPr>
            <w:ins w:id="1510" w:author="Matheus Gomes Faria" w:date="2021-06-04T15:19:00Z">
              <w:r>
                <w:rPr>
                  <w:rFonts w:ascii="Verdana" w:eastAsia="Times New Roman" w:hAnsi="Verdana"/>
                  <w:sz w:val="18"/>
                  <w:szCs w:val="18"/>
                  <w:lang w:eastAsia="pt-BR"/>
                </w:rPr>
                <w:t>29 de março de 2028</w:t>
              </w:r>
            </w:ins>
          </w:p>
        </w:tc>
      </w:tr>
      <w:tr w:rsidR="00B75CC4" w:rsidRPr="0055737A" w14:paraId="652BDB51" w14:textId="77777777" w:rsidTr="008F70A2">
        <w:trPr>
          <w:ins w:id="15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3EFA4" w14:textId="77777777" w:rsidR="00B75CC4" w:rsidRPr="0055737A" w:rsidRDefault="00B75CC4" w:rsidP="008F70A2">
            <w:pPr>
              <w:spacing w:before="100" w:beforeAutospacing="1" w:line="240" w:lineRule="atLeast"/>
              <w:rPr>
                <w:ins w:id="1512" w:author="Matheus Gomes Faria" w:date="2021-06-04T15:19:00Z"/>
                <w:rFonts w:ascii="Times New Roman" w:eastAsia="Times New Roman" w:hAnsi="Times New Roman"/>
                <w:sz w:val="20"/>
                <w:szCs w:val="20"/>
                <w:lang w:eastAsia="pt-BR"/>
              </w:rPr>
            </w:pPr>
            <w:ins w:id="1513"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D3FF9" w14:textId="77777777" w:rsidR="00B75CC4" w:rsidRPr="0055737A" w:rsidRDefault="00B75CC4" w:rsidP="008F70A2">
            <w:pPr>
              <w:spacing w:before="100" w:beforeAutospacing="1" w:line="240" w:lineRule="atLeast"/>
              <w:rPr>
                <w:ins w:id="1514" w:author="Matheus Gomes Faria" w:date="2021-06-04T15:19:00Z"/>
                <w:rFonts w:ascii="Times New Roman" w:eastAsia="Times New Roman" w:hAnsi="Times New Roman"/>
                <w:sz w:val="20"/>
                <w:szCs w:val="20"/>
                <w:lang w:eastAsia="pt-BR"/>
              </w:rPr>
            </w:pPr>
            <w:ins w:id="1515" w:author="Matheus Gomes Faria" w:date="2021-06-04T15:19:00Z">
              <w:r>
                <w:rPr>
                  <w:rFonts w:ascii="Verdana" w:eastAsia="Times New Roman" w:hAnsi="Verdana"/>
                  <w:sz w:val="18"/>
                  <w:szCs w:val="18"/>
                  <w:lang w:eastAsia="pt-BR"/>
                </w:rPr>
                <w:t>IPCA + 6,25</w:t>
              </w:r>
              <w:r w:rsidRPr="007631E9">
                <w:rPr>
                  <w:rFonts w:ascii="Verdana" w:eastAsia="Times New Roman" w:hAnsi="Verdana"/>
                  <w:sz w:val="18"/>
                  <w:szCs w:val="18"/>
                  <w:lang w:eastAsia="pt-BR"/>
                </w:rPr>
                <w:t>% a.a.</w:t>
              </w:r>
            </w:ins>
          </w:p>
        </w:tc>
      </w:tr>
      <w:tr w:rsidR="00B75CC4" w:rsidRPr="0055737A" w14:paraId="283BE6D7" w14:textId="77777777" w:rsidTr="008F70A2">
        <w:trPr>
          <w:ins w:id="151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9A48A" w14:textId="77777777" w:rsidR="00B75CC4" w:rsidRPr="0055737A" w:rsidRDefault="00B75CC4" w:rsidP="008F70A2">
            <w:pPr>
              <w:spacing w:before="100" w:beforeAutospacing="1" w:line="240" w:lineRule="atLeast"/>
              <w:rPr>
                <w:ins w:id="1517" w:author="Matheus Gomes Faria" w:date="2021-06-04T15:19:00Z"/>
                <w:rFonts w:ascii="Times New Roman" w:eastAsia="Times New Roman" w:hAnsi="Times New Roman"/>
                <w:sz w:val="20"/>
                <w:szCs w:val="20"/>
                <w:lang w:eastAsia="pt-BR"/>
              </w:rPr>
            </w:pPr>
            <w:ins w:id="1518"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A3479" w14:textId="77777777" w:rsidR="00B75CC4" w:rsidRPr="0055737A" w:rsidRDefault="00B75CC4" w:rsidP="008F70A2">
            <w:pPr>
              <w:spacing w:before="100" w:beforeAutospacing="1" w:line="240" w:lineRule="atLeast"/>
              <w:rPr>
                <w:ins w:id="1519" w:author="Matheus Gomes Faria" w:date="2021-06-04T15:19:00Z"/>
                <w:rFonts w:ascii="Times New Roman" w:eastAsia="Times New Roman" w:hAnsi="Times New Roman"/>
                <w:sz w:val="20"/>
                <w:szCs w:val="20"/>
                <w:lang w:eastAsia="pt-BR"/>
              </w:rPr>
            </w:pPr>
            <w:ins w:id="1520" w:author="Matheus Gomes Faria" w:date="2021-06-04T15:19:00Z">
              <w:r w:rsidRPr="0055737A">
                <w:rPr>
                  <w:rFonts w:ascii="Verdana" w:eastAsia="Times New Roman" w:hAnsi="Verdana"/>
                  <w:sz w:val="18"/>
                  <w:szCs w:val="18"/>
                  <w:lang w:eastAsia="pt-BR"/>
                </w:rPr>
                <w:t>Não houve</w:t>
              </w:r>
            </w:ins>
          </w:p>
        </w:tc>
      </w:tr>
    </w:tbl>
    <w:p w14:paraId="1D139AA1" w14:textId="77777777" w:rsidR="00B75CC4" w:rsidRDefault="00B75CC4" w:rsidP="00B75CC4">
      <w:pPr>
        <w:rPr>
          <w:ins w:id="1521"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ED02CED" w14:textId="77777777" w:rsidTr="008F70A2">
        <w:trPr>
          <w:ins w:id="1522"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FC1C5" w14:textId="77777777" w:rsidR="00B75CC4" w:rsidRPr="0055737A" w:rsidRDefault="00B75CC4" w:rsidP="008F70A2">
            <w:pPr>
              <w:spacing w:before="100" w:beforeAutospacing="1" w:line="240" w:lineRule="atLeast"/>
              <w:rPr>
                <w:ins w:id="1523" w:author="Matheus Gomes Faria" w:date="2021-06-04T15:19:00Z"/>
                <w:rFonts w:ascii="Times New Roman" w:eastAsia="Times New Roman" w:hAnsi="Times New Roman"/>
                <w:sz w:val="20"/>
                <w:szCs w:val="20"/>
                <w:lang w:eastAsia="pt-BR"/>
              </w:rPr>
            </w:pPr>
            <w:ins w:id="1524"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96DA6" w14:textId="77777777" w:rsidR="00B75CC4" w:rsidRPr="0055737A" w:rsidRDefault="00B75CC4" w:rsidP="008F70A2">
            <w:pPr>
              <w:spacing w:before="100" w:beforeAutospacing="1" w:line="240" w:lineRule="atLeast"/>
              <w:rPr>
                <w:ins w:id="1525" w:author="Matheus Gomes Faria" w:date="2021-06-04T15:19:00Z"/>
                <w:rFonts w:ascii="Times New Roman" w:eastAsia="Times New Roman" w:hAnsi="Times New Roman"/>
                <w:sz w:val="20"/>
                <w:szCs w:val="20"/>
                <w:lang w:eastAsia="pt-BR"/>
              </w:rPr>
            </w:pPr>
            <w:ins w:id="1526" w:author="Matheus Gomes Faria" w:date="2021-06-04T15:19:00Z">
              <w:r w:rsidRPr="0055737A">
                <w:rPr>
                  <w:rFonts w:ascii="Verdana" w:eastAsia="Times New Roman" w:hAnsi="Verdana"/>
                  <w:sz w:val="18"/>
                  <w:szCs w:val="18"/>
                  <w:lang w:eastAsia="pt-BR"/>
                </w:rPr>
                <w:t>Agente Fiduciário</w:t>
              </w:r>
            </w:ins>
          </w:p>
        </w:tc>
      </w:tr>
      <w:tr w:rsidR="00B75CC4" w:rsidRPr="0055737A" w14:paraId="42AAFBE9" w14:textId="77777777" w:rsidTr="008F70A2">
        <w:trPr>
          <w:ins w:id="152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88613" w14:textId="77777777" w:rsidR="00B75CC4" w:rsidRPr="0055737A" w:rsidRDefault="00B75CC4" w:rsidP="008F70A2">
            <w:pPr>
              <w:spacing w:before="100" w:beforeAutospacing="1" w:line="240" w:lineRule="atLeast"/>
              <w:rPr>
                <w:ins w:id="1528" w:author="Matheus Gomes Faria" w:date="2021-06-04T15:19:00Z"/>
                <w:rFonts w:ascii="Times New Roman" w:eastAsia="Times New Roman" w:hAnsi="Times New Roman"/>
                <w:sz w:val="20"/>
                <w:szCs w:val="20"/>
                <w:lang w:eastAsia="pt-BR"/>
              </w:rPr>
            </w:pPr>
            <w:ins w:id="1529"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C31B0" w14:textId="77777777" w:rsidR="00B75CC4" w:rsidRPr="0055737A" w:rsidRDefault="00B75CC4" w:rsidP="008F70A2">
            <w:pPr>
              <w:spacing w:before="100" w:beforeAutospacing="1" w:line="240" w:lineRule="atLeast"/>
              <w:rPr>
                <w:ins w:id="1530" w:author="Matheus Gomes Faria" w:date="2021-06-04T15:19:00Z"/>
                <w:rFonts w:ascii="Times New Roman" w:eastAsia="Times New Roman" w:hAnsi="Times New Roman"/>
                <w:sz w:val="20"/>
                <w:szCs w:val="20"/>
                <w:lang w:eastAsia="pt-BR"/>
              </w:rPr>
            </w:pPr>
            <w:ins w:id="1531"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4C9B6816" w14:textId="77777777" w:rsidTr="008F70A2">
        <w:trPr>
          <w:ins w:id="153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F04B8" w14:textId="77777777" w:rsidR="00B75CC4" w:rsidRPr="0055737A" w:rsidRDefault="00B75CC4" w:rsidP="008F70A2">
            <w:pPr>
              <w:spacing w:before="100" w:beforeAutospacing="1" w:line="240" w:lineRule="atLeast"/>
              <w:rPr>
                <w:ins w:id="1533" w:author="Matheus Gomes Faria" w:date="2021-06-04T15:19:00Z"/>
                <w:rFonts w:ascii="Times New Roman" w:eastAsia="Times New Roman" w:hAnsi="Times New Roman"/>
                <w:sz w:val="20"/>
                <w:szCs w:val="20"/>
                <w:lang w:eastAsia="pt-BR"/>
              </w:rPr>
            </w:pPr>
            <w:ins w:id="1534"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CFF9" w14:textId="77777777" w:rsidR="00B75CC4" w:rsidRPr="0055737A" w:rsidRDefault="00B75CC4" w:rsidP="008F70A2">
            <w:pPr>
              <w:spacing w:before="100" w:beforeAutospacing="1" w:line="240" w:lineRule="atLeast"/>
              <w:rPr>
                <w:ins w:id="1535" w:author="Matheus Gomes Faria" w:date="2021-06-04T15:19:00Z"/>
                <w:rFonts w:ascii="Times New Roman" w:eastAsia="Times New Roman" w:hAnsi="Times New Roman"/>
                <w:sz w:val="20"/>
                <w:szCs w:val="20"/>
                <w:lang w:eastAsia="pt-BR"/>
              </w:rPr>
            </w:pPr>
            <w:ins w:id="1536" w:author="Matheus Gomes Faria" w:date="2021-06-04T15:19:00Z">
              <w:r>
                <w:rPr>
                  <w:rFonts w:ascii="Verdana" w:eastAsia="Times New Roman" w:hAnsi="Verdana"/>
                  <w:sz w:val="18"/>
                  <w:szCs w:val="18"/>
                  <w:lang w:eastAsia="pt-BR"/>
                </w:rPr>
                <w:t>CRI</w:t>
              </w:r>
            </w:ins>
          </w:p>
        </w:tc>
      </w:tr>
      <w:tr w:rsidR="00B75CC4" w:rsidRPr="0055737A" w14:paraId="74F0F52C" w14:textId="77777777" w:rsidTr="008F70A2">
        <w:trPr>
          <w:ins w:id="153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4EBBD" w14:textId="77777777" w:rsidR="00B75CC4" w:rsidRPr="0055737A" w:rsidRDefault="00B75CC4" w:rsidP="008F70A2">
            <w:pPr>
              <w:spacing w:before="100" w:beforeAutospacing="1" w:line="240" w:lineRule="atLeast"/>
              <w:rPr>
                <w:ins w:id="1538" w:author="Matheus Gomes Faria" w:date="2021-06-04T15:19:00Z"/>
                <w:rFonts w:ascii="Times New Roman" w:eastAsia="Times New Roman" w:hAnsi="Times New Roman"/>
                <w:sz w:val="20"/>
                <w:szCs w:val="20"/>
                <w:lang w:eastAsia="pt-BR"/>
              </w:rPr>
            </w:pPr>
            <w:ins w:id="1539"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459AC" w14:textId="77777777" w:rsidR="00B75CC4" w:rsidRPr="0055737A" w:rsidRDefault="00B75CC4" w:rsidP="008F70A2">
            <w:pPr>
              <w:spacing w:before="100" w:beforeAutospacing="1" w:line="240" w:lineRule="atLeast"/>
              <w:rPr>
                <w:ins w:id="1540" w:author="Matheus Gomes Faria" w:date="2021-06-04T15:19:00Z"/>
                <w:rFonts w:ascii="Times New Roman" w:eastAsia="Times New Roman" w:hAnsi="Times New Roman"/>
                <w:sz w:val="20"/>
                <w:szCs w:val="20"/>
                <w:lang w:eastAsia="pt-BR"/>
              </w:rPr>
            </w:pPr>
            <w:ins w:id="1541" w:author="Matheus Gomes Faria" w:date="2021-06-04T15:19:00Z">
              <w:r>
                <w:rPr>
                  <w:rFonts w:ascii="Verdana" w:eastAsia="Times New Roman" w:hAnsi="Verdana"/>
                  <w:sz w:val="18"/>
                  <w:szCs w:val="18"/>
                  <w:lang w:eastAsia="pt-BR"/>
                </w:rPr>
                <w:t>4ª Emissão – 230ª Série</w:t>
              </w:r>
            </w:ins>
          </w:p>
        </w:tc>
      </w:tr>
      <w:tr w:rsidR="00B75CC4" w:rsidRPr="0055737A" w14:paraId="577366F5" w14:textId="77777777" w:rsidTr="008F70A2">
        <w:trPr>
          <w:ins w:id="154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A8E8C" w14:textId="77777777" w:rsidR="00B75CC4" w:rsidRPr="0055737A" w:rsidRDefault="00B75CC4" w:rsidP="008F70A2">
            <w:pPr>
              <w:spacing w:before="100" w:beforeAutospacing="1" w:line="240" w:lineRule="atLeast"/>
              <w:rPr>
                <w:ins w:id="1543" w:author="Matheus Gomes Faria" w:date="2021-06-04T15:19:00Z"/>
                <w:rFonts w:ascii="Times New Roman" w:eastAsia="Times New Roman" w:hAnsi="Times New Roman"/>
                <w:sz w:val="20"/>
                <w:szCs w:val="20"/>
                <w:lang w:eastAsia="pt-BR"/>
              </w:rPr>
            </w:pPr>
            <w:ins w:id="1544"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B6A8C" w14:textId="77777777" w:rsidR="00B75CC4" w:rsidRPr="0055737A" w:rsidRDefault="00B75CC4" w:rsidP="008F70A2">
            <w:pPr>
              <w:spacing w:before="100" w:beforeAutospacing="1" w:line="240" w:lineRule="atLeast"/>
              <w:rPr>
                <w:ins w:id="1545" w:author="Matheus Gomes Faria" w:date="2021-06-04T15:19:00Z"/>
                <w:rFonts w:ascii="Times New Roman" w:eastAsia="Times New Roman" w:hAnsi="Times New Roman"/>
                <w:sz w:val="20"/>
                <w:szCs w:val="20"/>
                <w:lang w:eastAsia="pt-BR"/>
              </w:rPr>
            </w:pPr>
            <w:ins w:id="1546"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82.500.000,00</w:t>
              </w:r>
            </w:ins>
          </w:p>
        </w:tc>
      </w:tr>
      <w:tr w:rsidR="00B75CC4" w:rsidRPr="0055737A" w14:paraId="4C62C119" w14:textId="77777777" w:rsidTr="008F70A2">
        <w:trPr>
          <w:ins w:id="154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1A6A4" w14:textId="77777777" w:rsidR="00B75CC4" w:rsidRPr="0055737A" w:rsidRDefault="00B75CC4" w:rsidP="008F70A2">
            <w:pPr>
              <w:spacing w:before="100" w:beforeAutospacing="1" w:line="240" w:lineRule="atLeast"/>
              <w:rPr>
                <w:ins w:id="1548" w:author="Matheus Gomes Faria" w:date="2021-06-04T15:19:00Z"/>
                <w:rFonts w:ascii="Times New Roman" w:eastAsia="Times New Roman" w:hAnsi="Times New Roman"/>
                <w:sz w:val="20"/>
                <w:szCs w:val="20"/>
                <w:lang w:eastAsia="pt-BR"/>
              </w:rPr>
            </w:pPr>
            <w:ins w:id="1549"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288B1" w14:textId="77777777" w:rsidR="00B75CC4" w:rsidRPr="0055737A" w:rsidRDefault="00B75CC4" w:rsidP="008F70A2">
            <w:pPr>
              <w:spacing w:before="100" w:beforeAutospacing="1" w:line="240" w:lineRule="atLeast"/>
              <w:rPr>
                <w:ins w:id="1550" w:author="Matheus Gomes Faria" w:date="2021-06-04T15:19:00Z"/>
                <w:rFonts w:ascii="Verdana" w:eastAsia="Times New Roman" w:hAnsi="Verdana"/>
                <w:sz w:val="18"/>
                <w:szCs w:val="18"/>
                <w:lang w:eastAsia="pt-BR"/>
              </w:rPr>
            </w:pPr>
            <w:ins w:id="1551" w:author="Matheus Gomes Faria" w:date="2021-06-04T15:19:00Z">
              <w:r>
                <w:rPr>
                  <w:rFonts w:ascii="Verdana" w:eastAsia="Times New Roman" w:hAnsi="Verdana"/>
                  <w:sz w:val="18"/>
                  <w:szCs w:val="18"/>
                  <w:lang w:eastAsia="pt-BR"/>
                </w:rPr>
                <w:t>82.500</w:t>
              </w:r>
            </w:ins>
          </w:p>
        </w:tc>
      </w:tr>
      <w:tr w:rsidR="00B75CC4" w:rsidRPr="0055737A" w14:paraId="58331A83" w14:textId="77777777" w:rsidTr="008F70A2">
        <w:trPr>
          <w:ins w:id="155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6B660" w14:textId="77777777" w:rsidR="00B75CC4" w:rsidRPr="0055737A" w:rsidRDefault="00B75CC4" w:rsidP="008F70A2">
            <w:pPr>
              <w:spacing w:before="100" w:beforeAutospacing="1" w:line="240" w:lineRule="atLeast"/>
              <w:rPr>
                <w:ins w:id="1553" w:author="Matheus Gomes Faria" w:date="2021-06-04T15:19:00Z"/>
                <w:rFonts w:ascii="Times New Roman" w:eastAsia="Times New Roman" w:hAnsi="Times New Roman"/>
                <w:sz w:val="20"/>
                <w:szCs w:val="20"/>
                <w:lang w:eastAsia="pt-BR"/>
              </w:rPr>
            </w:pPr>
            <w:ins w:id="1554"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F2FA1" w14:textId="77777777" w:rsidR="00B75CC4" w:rsidRPr="00854428" w:rsidRDefault="00B75CC4" w:rsidP="008F70A2">
            <w:pPr>
              <w:spacing w:before="100" w:beforeAutospacing="1" w:line="240" w:lineRule="atLeast"/>
              <w:rPr>
                <w:ins w:id="1555" w:author="Matheus Gomes Faria" w:date="2021-06-04T15:19:00Z"/>
                <w:rFonts w:ascii="Verdana" w:eastAsia="Times New Roman" w:hAnsi="Verdana"/>
                <w:sz w:val="18"/>
                <w:szCs w:val="18"/>
                <w:lang w:eastAsia="pt-BR"/>
              </w:rPr>
            </w:pPr>
            <w:ins w:id="1556" w:author="Matheus Gomes Faria" w:date="2021-06-04T15:19:00Z">
              <w:r w:rsidRPr="00D31426">
                <w:rPr>
                  <w:rFonts w:ascii="Verdana" w:eastAsia="Times New Roman" w:hAnsi="Verdana"/>
                  <w:sz w:val="18"/>
                  <w:szCs w:val="18"/>
                  <w:lang w:eastAsia="pt-BR"/>
                </w:rPr>
                <w:t>Alienação Fiduciária de quotas,Fiança,Cessão Fiduciária de quotas</w:t>
              </w:r>
            </w:ins>
          </w:p>
        </w:tc>
      </w:tr>
      <w:tr w:rsidR="00B75CC4" w:rsidRPr="0055737A" w14:paraId="224941EE" w14:textId="77777777" w:rsidTr="008F70A2">
        <w:trPr>
          <w:ins w:id="155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D0A6D" w14:textId="77777777" w:rsidR="00B75CC4" w:rsidRPr="0055737A" w:rsidRDefault="00B75CC4" w:rsidP="008F70A2">
            <w:pPr>
              <w:spacing w:before="100" w:beforeAutospacing="1" w:line="240" w:lineRule="atLeast"/>
              <w:rPr>
                <w:ins w:id="1558" w:author="Matheus Gomes Faria" w:date="2021-06-04T15:19:00Z"/>
                <w:rFonts w:ascii="Times New Roman" w:eastAsia="Times New Roman" w:hAnsi="Times New Roman"/>
                <w:sz w:val="20"/>
                <w:szCs w:val="20"/>
                <w:lang w:eastAsia="pt-BR"/>
              </w:rPr>
            </w:pPr>
            <w:ins w:id="1559" w:author="Matheus Gomes Faria" w:date="2021-06-04T15:19:00Z">
              <w:r w:rsidRPr="0055737A">
                <w:rPr>
                  <w:rFonts w:ascii="Verdana" w:eastAsia="Times New Roman" w:hAnsi="Verdana"/>
                  <w:sz w:val="18"/>
                  <w:szCs w:val="18"/>
                  <w:lang w:eastAsia="pt-BR"/>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5D496" w14:textId="77777777" w:rsidR="00B75CC4" w:rsidRPr="0055737A" w:rsidRDefault="00B75CC4" w:rsidP="008F70A2">
            <w:pPr>
              <w:spacing w:before="100" w:beforeAutospacing="1" w:line="240" w:lineRule="atLeast"/>
              <w:rPr>
                <w:ins w:id="1560" w:author="Matheus Gomes Faria" w:date="2021-06-04T15:19:00Z"/>
                <w:rFonts w:ascii="Times New Roman" w:eastAsia="Times New Roman" w:hAnsi="Times New Roman"/>
                <w:sz w:val="20"/>
                <w:szCs w:val="20"/>
                <w:lang w:eastAsia="pt-BR"/>
              </w:rPr>
            </w:pPr>
            <w:ins w:id="1561" w:author="Matheus Gomes Faria" w:date="2021-06-04T15:19:00Z">
              <w:r>
                <w:rPr>
                  <w:rFonts w:ascii="Verdana" w:eastAsia="Times New Roman" w:hAnsi="Verdana"/>
                  <w:sz w:val="18"/>
                  <w:szCs w:val="18"/>
                  <w:lang w:eastAsia="pt-BR"/>
                </w:rPr>
                <w:t>22 de março de 2021</w:t>
              </w:r>
            </w:ins>
          </w:p>
        </w:tc>
      </w:tr>
      <w:tr w:rsidR="00B75CC4" w:rsidRPr="0055737A" w14:paraId="3E8BB0C9" w14:textId="77777777" w:rsidTr="008F70A2">
        <w:trPr>
          <w:ins w:id="156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30D37" w14:textId="77777777" w:rsidR="00B75CC4" w:rsidRPr="0055737A" w:rsidRDefault="00B75CC4" w:rsidP="008F70A2">
            <w:pPr>
              <w:spacing w:before="100" w:beforeAutospacing="1" w:line="240" w:lineRule="atLeast"/>
              <w:rPr>
                <w:ins w:id="1563" w:author="Matheus Gomes Faria" w:date="2021-06-04T15:19:00Z"/>
                <w:rFonts w:ascii="Times New Roman" w:eastAsia="Times New Roman" w:hAnsi="Times New Roman"/>
                <w:sz w:val="20"/>
                <w:szCs w:val="20"/>
                <w:lang w:eastAsia="pt-BR"/>
              </w:rPr>
            </w:pPr>
            <w:ins w:id="1564"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CEFB4E" w14:textId="77777777" w:rsidR="00B75CC4" w:rsidRPr="0055737A" w:rsidRDefault="00B75CC4" w:rsidP="008F70A2">
            <w:pPr>
              <w:spacing w:before="100" w:beforeAutospacing="1" w:line="240" w:lineRule="atLeast"/>
              <w:rPr>
                <w:ins w:id="1565" w:author="Matheus Gomes Faria" w:date="2021-06-04T15:19:00Z"/>
                <w:rFonts w:ascii="Times New Roman" w:eastAsia="Times New Roman" w:hAnsi="Times New Roman"/>
                <w:sz w:val="20"/>
                <w:szCs w:val="20"/>
                <w:lang w:eastAsia="pt-BR"/>
              </w:rPr>
            </w:pPr>
            <w:ins w:id="1566" w:author="Matheus Gomes Faria" w:date="2021-06-04T15:19:00Z">
              <w:r>
                <w:rPr>
                  <w:rFonts w:ascii="Verdana" w:eastAsia="Times New Roman" w:hAnsi="Verdana"/>
                  <w:sz w:val="18"/>
                  <w:szCs w:val="18"/>
                  <w:lang w:eastAsia="pt-BR"/>
                </w:rPr>
                <w:t>20 de agosto de 2028</w:t>
              </w:r>
            </w:ins>
          </w:p>
        </w:tc>
      </w:tr>
      <w:tr w:rsidR="00B75CC4" w:rsidRPr="0055737A" w14:paraId="0246EAC6" w14:textId="77777777" w:rsidTr="008F70A2">
        <w:trPr>
          <w:ins w:id="156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9D382" w14:textId="77777777" w:rsidR="00B75CC4" w:rsidRPr="0055737A" w:rsidRDefault="00B75CC4" w:rsidP="008F70A2">
            <w:pPr>
              <w:spacing w:before="100" w:beforeAutospacing="1" w:line="240" w:lineRule="atLeast"/>
              <w:rPr>
                <w:ins w:id="1568" w:author="Matheus Gomes Faria" w:date="2021-06-04T15:19:00Z"/>
                <w:rFonts w:ascii="Times New Roman" w:eastAsia="Times New Roman" w:hAnsi="Times New Roman"/>
                <w:sz w:val="20"/>
                <w:szCs w:val="20"/>
                <w:lang w:eastAsia="pt-BR"/>
              </w:rPr>
            </w:pPr>
            <w:ins w:id="1569"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3D673" w14:textId="77777777" w:rsidR="00B75CC4" w:rsidRPr="0055737A" w:rsidRDefault="00B75CC4" w:rsidP="008F70A2">
            <w:pPr>
              <w:spacing w:before="100" w:beforeAutospacing="1" w:line="240" w:lineRule="atLeast"/>
              <w:rPr>
                <w:ins w:id="1570" w:author="Matheus Gomes Faria" w:date="2021-06-04T15:19:00Z"/>
                <w:rFonts w:ascii="Times New Roman" w:eastAsia="Times New Roman" w:hAnsi="Times New Roman"/>
                <w:sz w:val="20"/>
                <w:szCs w:val="20"/>
                <w:lang w:eastAsia="pt-BR"/>
              </w:rPr>
            </w:pPr>
            <w:ins w:id="1571" w:author="Matheus Gomes Faria" w:date="2021-06-04T15:19:00Z">
              <w:r>
                <w:rPr>
                  <w:rFonts w:ascii="Verdana" w:eastAsia="Times New Roman" w:hAnsi="Verdana"/>
                  <w:sz w:val="18"/>
                  <w:szCs w:val="18"/>
                  <w:lang w:eastAsia="pt-BR"/>
                </w:rPr>
                <w:t>IPCA + 6,25</w:t>
              </w:r>
              <w:r w:rsidRPr="007631E9">
                <w:rPr>
                  <w:rFonts w:ascii="Verdana" w:eastAsia="Times New Roman" w:hAnsi="Verdana"/>
                  <w:sz w:val="18"/>
                  <w:szCs w:val="18"/>
                  <w:lang w:eastAsia="pt-BR"/>
                </w:rPr>
                <w:t>% a.a.</w:t>
              </w:r>
            </w:ins>
          </w:p>
        </w:tc>
      </w:tr>
      <w:tr w:rsidR="00B75CC4" w:rsidRPr="0055737A" w14:paraId="0539B36C" w14:textId="77777777" w:rsidTr="008F70A2">
        <w:trPr>
          <w:ins w:id="157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5E1B" w14:textId="77777777" w:rsidR="00B75CC4" w:rsidRPr="0055737A" w:rsidRDefault="00B75CC4" w:rsidP="008F70A2">
            <w:pPr>
              <w:spacing w:before="100" w:beforeAutospacing="1" w:line="240" w:lineRule="atLeast"/>
              <w:rPr>
                <w:ins w:id="1573" w:author="Matheus Gomes Faria" w:date="2021-06-04T15:19:00Z"/>
                <w:rFonts w:ascii="Times New Roman" w:eastAsia="Times New Roman" w:hAnsi="Times New Roman"/>
                <w:sz w:val="20"/>
                <w:szCs w:val="20"/>
                <w:lang w:eastAsia="pt-BR"/>
              </w:rPr>
            </w:pPr>
            <w:ins w:id="1574"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C2A24" w14:textId="77777777" w:rsidR="00B75CC4" w:rsidRPr="0055737A" w:rsidRDefault="00B75CC4" w:rsidP="008F70A2">
            <w:pPr>
              <w:spacing w:before="100" w:beforeAutospacing="1" w:line="240" w:lineRule="atLeast"/>
              <w:rPr>
                <w:ins w:id="1575" w:author="Matheus Gomes Faria" w:date="2021-06-04T15:19:00Z"/>
                <w:rFonts w:ascii="Times New Roman" w:eastAsia="Times New Roman" w:hAnsi="Times New Roman"/>
                <w:sz w:val="20"/>
                <w:szCs w:val="20"/>
                <w:lang w:eastAsia="pt-BR"/>
              </w:rPr>
            </w:pPr>
            <w:ins w:id="1576" w:author="Matheus Gomes Faria" w:date="2021-06-04T15:19:00Z">
              <w:r w:rsidRPr="0055737A">
                <w:rPr>
                  <w:rFonts w:ascii="Verdana" w:eastAsia="Times New Roman" w:hAnsi="Verdana"/>
                  <w:sz w:val="18"/>
                  <w:szCs w:val="18"/>
                  <w:lang w:eastAsia="pt-BR"/>
                </w:rPr>
                <w:t>Não houve</w:t>
              </w:r>
            </w:ins>
          </w:p>
        </w:tc>
      </w:tr>
    </w:tbl>
    <w:p w14:paraId="11A4F1F5" w14:textId="77777777" w:rsidR="00B75CC4" w:rsidRDefault="00B75CC4" w:rsidP="00B75CC4">
      <w:pPr>
        <w:rPr>
          <w:ins w:id="1577" w:author="Matheus Gomes Faria" w:date="2021-06-04T15:19:00Z"/>
        </w:rPr>
      </w:pPr>
    </w:p>
    <w:p w14:paraId="7FE2EE8F" w14:textId="77777777" w:rsidR="00B75CC4" w:rsidRDefault="00B75CC4" w:rsidP="00B75CC4">
      <w:pPr>
        <w:rPr>
          <w:ins w:id="1578" w:author="Matheus Gomes Faria" w:date="2021-06-04T15:19:00Z"/>
        </w:rPr>
      </w:pPr>
    </w:p>
    <w:p w14:paraId="3FE6EABF" w14:textId="77777777" w:rsidR="00B75CC4" w:rsidRDefault="00B75CC4" w:rsidP="00B75CC4">
      <w:pPr>
        <w:rPr>
          <w:ins w:id="1579" w:author="Matheus Gomes Faria" w:date="2021-06-04T15:19:00Z"/>
        </w:rPr>
      </w:pPr>
    </w:p>
    <w:p w14:paraId="18C87289" w14:textId="77777777" w:rsidR="00B75CC4" w:rsidRDefault="00B75CC4" w:rsidP="00B75CC4">
      <w:pPr>
        <w:rPr>
          <w:ins w:id="1580" w:author="Matheus Gomes Faria" w:date="2021-06-04T15:19:00Z"/>
        </w:rPr>
      </w:pPr>
    </w:p>
    <w:p w14:paraId="5CDEC0BE" w14:textId="77777777" w:rsidR="00B75CC4" w:rsidRDefault="00B75CC4" w:rsidP="00B75CC4">
      <w:pPr>
        <w:rPr>
          <w:ins w:id="1581" w:author="Matheus Gomes Faria" w:date="2021-06-04T15:19:00Z"/>
        </w:rPr>
      </w:pPr>
    </w:p>
    <w:p w14:paraId="68952418" w14:textId="77777777" w:rsidR="00B75CC4" w:rsidRDefault="00B75CC4" w:rsidP="00B75CC4">
      <w:pPr>
        <w:rPr>
          <w:ins w:id="1582" w:author="Matheus Gomes Faria" w:date="2021-06-04T15:19:00Z"/>
        </w:rPr>
      </w:pPr>
    </w:p>
    <w:p w14:paraId="3C969C36" w14:textId="77777777" w:rsidR="00B75CC4" w:rsidRDefault="00B75CC4" w:rsidP="00B75CC4">
      <w:pPr>
        <w:rPr>
          <w:ins w:id="1583"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3411F24" w14:textId="77777777" w:rsidTr="008F70A2">
        <w:trPr>
          <w:ins w:id="1584"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3A83E" w14:textId="77777777" w:rsidR="00B75CC4" w:rsidRPr="0055737A" w:rsidRDefault="00B75CC4" w:rsidP="008F70A2">
            <w:pPr>
              <w:spacing w:before="100" w:beforeAutospacing="1" w:line="240" w:lineRule="atLeast"/>
              <w:rPr>
                <w:ins w:id="1585" w:author="Matheus Gomes Faria" w:date="2021-06-04T15:19:00Z"/>
                <w:rFonts w:ascii="Times New Roman" w:eastAsia="Times New Roman" w:hAnsi="Times New Roman"/>
                <w:sz w:val="20"/>
                <w:szCs w:val="20"/>
                <w:lang w:eastAsia="pt-BR"/>
              </w:rPr>
            </w:pPr>
            <w:ins w:id="1586"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8A508E" w14:textId="77777777" w:rsidR="00B75CC4" w:rsidRPr="0055737A" w:rsidRDefault="00B75CC4" w:rsidP="008F70A2">
            <w:pPr>
              <w:spacing w:before="100" w:beforeAutospacing="1" w:line="240" w:lineRule="atLeast"/>
              <w:rPr>
                <w:ins w:id="1587" w:author="Matheus Gomes Faria" w:date="2021-06-04T15:19:00Z"/>
                <w:rFonts w:ascii="Times New Roman" w:eastAsia="Times New Roman" w:hAnsi="Times New Roman"/>
                <w:sz w:val="20"/>
                <w:szCs w:val="20"/>
                <w:lang w:eastAsia="pt-BR"/>
              </w:rPr>
            </w:pPr>
            <w:ins w:id="1588" w:author="Matheus Gomes Faria" w:date="2021-06-04T15:19:00Z">
              <w:r w:rsidRPr="0055737A">
                <w:rPr>
                  <w:rFonts w:ascii="Verdana" w:eastAsia="Times New Roman" w:hAnsi="Verdana"/>
                  <w:sz w:val="18"/>
                  <w:szCs w:val="18"/>
                  <w:lang w:eastAsia="pt-BR"/>
                </w:rPr>
                <w:t>Agente Fiduciário</w:t>
              </w:r>
            </w:ins>
          </w:p>
        </w:tc>
      </w:tr>
      <w:tr w:rsidR="00B75CC4" w:rsidRPr="0055737A" w14:paraId="3930A8FF" w14:textId="77777777" w:rsidTr="008F70A2">
        <w:trPr>
          <w:ins w:id="158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493D4" w14:textId="77777777" w:rsidR="00B75CC4" w:rsidRPr="0055737A" w:rsidRDefault="00B75CC4" w:rsidP="008F70A2">
            <w:pPr>
              <w:spacing w:before="100" w:beforeAutospacing="1" w:line="240" w:lineRule="atLeast"/>
              <w:rPr>
                <w:ins w:id="1590" w:author="Matheus Gomes Faria" w:date="2021-06-04T15:19:00Z"/>
                <w:rFonts w:ascii="Times New Roman" w:eastAsia="Times New Roman" w:hAnsi="Times New Roman"/>
                <w:sz w:val="20"/>
                <w:szCs w:val="20"/>
                <w:lang w:eastAsia="pt-BR"/>
              </w:rPr>
            </w:pPr>
            <w:ins w:id="1591"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B7E748" w14:textId="77777777" w:rsidR="00B75CC4" w:rsidRPr="0055737A" w:rsidRDefault="00B75CC4" w:rsidP="008F70A2">
            <w:pPr>
              <w:spacing w:before="100" w:beforeAutospacing="1" w:line="240" w:lineRule="atLeast"/>
              <w:rPr>
                <w:ins w:id="1592" w:author="Matheus Gomes Faria" w:date="2021-06-04T15:19:00Z"/>
                <w:rFonts w:ascii="Times New Roman" w:eastAsia="Times New Roman" w:hAnsi="Times New Roman"/>
                <w:sz w:val="20"/>
                <w:szCs w:val="20"/>
                <w:lang w:eastAsia="pt-BR"/>
              </w:rPr>
            </w:pPr>
            <w:ins w:id="1593"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2C74F4F1" w14:textId="77777777" w:rsidTr="008F70A2">
        <w:trPr>
          <w:ins w:id="159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0116F" w14:textId="77777777" w:rsidR="00B75CC4" w:rsidRPr="0055737A" w:rsidRDefault="00B75CC4" w:rsidP="008F70A2">
            <w:pPr>
              <w:spacing w:before="100" w:beforeAutospacing="1" w:line="240" w:lineRule="atLeast"/>
              <w:rPr>
                <w:ins w:id="1595" w:author="Matheus Gomes Faria" w:date="2021-06-04T15:19:00Z"/>
                <w:rFonts w:ascii="Times New Roman" w:eastAsia="Times New Roman" w:hAnsi="Times New Roman"/>
                <w:sz w:val="20"/>
                <w:szCs w:val="20"/>
                <w:lang w:eastAsia="pt-BR"/>
              </w:rPr>
            </w:pPr>
            <w:ins w:id="1596"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99E26" w14:textId="77777777" w:rsidR="00B75CC4" w:rsidRPr="0055737A" w:rsidRDefault="00B75CC4" w:rsidP="008F70A2">
            <w:pPr>
              <w:spacing w:before="100" w:beforeAutospacing="1" w:line="240" w:lineRule="atLeast"/>
              <w:rPr>
                <w:ins w:id="1597" w:author="Matheus Gomes Faria" w:date="2021-06-04T15:19:00Z"/>
                <w:rFonts w:ascii="Times New Roman" w:eastAsia="Times New Roman" w:hAnsi="Times New Roman"/>
                <w:sz w:val="20"/>
                <w:szCs w:val="20"/>
                <w:lang w:eastAsia="pt-BR"/>
              </w:rPr>
            </w:pPr>
            <w:ins w:id="1598" w:author="Matheus Gomes Faria" w:date="2021-06-04T15:19:00Z">
              <w:r>
                <w:rPr>
                  <w:rFonts w:ascii="Verdana" w:eastAsia="Times New Roman" w:hAnsi="Verdana"/>
                  <w:sz w:val="18"/>
                  <w:szCs w:val="18"/>
                  <w:lang w:eastAsia="pt-BR"/>
                </w:rPr>
                <w:t>CRA</w:t>
              </w:r>
            </w:ins>
          </w:p>
        </w:tc>
      </w:tr>
      <w:tr w:rsidR="00B75CC4" w:rsidRPr="0055737A" w14:paraId="095BA4C0" w14:textId="77777777" w:rsidTr="008F70A2">
        <w:trPr>
          <w:ins w:id="159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592ED" w14:textId="77777777" w:rsidR="00B75CC4" w:rsidRPr="0055737A" w:rsidRDefault="00B75CC4" w:rsidP="008F70A2">
            <w:pPr>
              <w:spacing w:before="100" w:beforeAutospacing="1" w:line="240" w:lineRule="atLeast"/>
              <w:rPr>
                <w:ins w:id="1600" w:author="Matheus Gomes Faria" w:date="2021-06-04T15:19:00Z"/>
                <w:rFonts w:ascii="Times New Roman" w:eastAsia="Times New Roman" w:hAnsi="Times New Roman"/>
                <w:sz w:val="20"/>
                <w:szCs w:val="20"/>
                <w:lang w:eastAsia="pt-BR"/>
              </w:rPr>
            </w:pPr>
            <w:ins w:id="1601"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24B9E" w14:textId="77777777" w:rsidR="00B75CC4" w:rsidRPr="0055737A" w:rsidRDefault="00B75CC4" w:rsidP="008F70A2">
            <w:pPr>
              <w:spacing w:before="100" w:beforeAutospacing="1" w:line="240" w:lineRule="atLeast"/>
              <w:rPr>
                <w:ins w:id="1602" w:author="Matheus Gomes Faria" w:date="2021-06-04T15:19:00Z"/>
                <w:rFonts w:ascii="Times New Roman" w:eastAsia="Times New Roman" w:hAnsi="Times New Roman"/>
                <w:sz w:val="20"/>
                <w:szCs w:val="20"/>
                <w:lang w:eastAsia="pt-BR"/>
              </w:rPr>
            </w:pPr>
            <w:ins w:id="1603" w:author="Matheus Gomes Faria" w:date="2021-06-04T15:19:00Z">
              <w:r>
                <w:rPr>
                  <w:rFonts w:ascii="Verdana" w:eastAsia="Times New Roman" w:hAnsi="Verdana"/>
                  <w:sz w:val="18"/>
                  <w:szCs w:val="18"/>
                  <w:lang w:eastAsia="pt-BR"/>
                </w:rPr>
                <w:t>28ª Emissão – 1ª Série</w:t>
              </w:r>
            </w:ins>
          </w:p>
        </w:tc>
      </w:tr>
      <w:tr w:rsidR="00B75CC4" w:rsidRPr="0055737A" w14:paraId="35DEB828" w14:textId="77777777" w:rsidTr="008F70A2">
        <w:trPr>
          <w:ins w:id="160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BFDA5" w14:textId="77777777" w:rsidR="00B75CC4" w:rsidRPr="0055737A" w:rsidRDefault="00B75CC4" w:rsidP="008F70A2">
            <w:pPr>
              <w:spacing w:before="100" w:beforeAutospacing="1" w:line="240" w:lineRule="atLeast"/>
              <w:rPr>
                <w:ins w:id="1605" w:author="Matheus Gomes Faria" w:date="2021-06-04T15:19:00Z"/>
                <w:rFonts w:ascii="Times New Roman" w:eastAsia="Times New Roman" w:hAnsi="Times New Roman"/>
                <w:sz w:val="20"/>
                <w:szCs w:val="20"/>
                <w:lang w:eastAsia="pt-BR"/>
              </w:rPr>
            </w:pPr>
            <w:ins w:id="1606"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E56A3" w14:textId="77777777" w:rsidR="00B75CC4" w:rsidRPr="0055737A" w:rsidRDefault="00B75CC4" w:rsidP="008F70A2">
            <w:pPr>
              <w:spacing w:before="100" w:beforeAutospacing="1" w:line="240" w:lineRule="atLeast"/>
              <w:rPr>
                <w:ins w:id="1607" w:author="Matheus Gomes Faria" w:date="2021-06-04T15:19:00Z"/>
                <w:rFonts w:ascii="Times New Roman" w:eastAsia="Times New Roman" w:hAnsi="Times New Roman"/>
                <w:sz w:val="20"/>
                <w:szCs w:val="20"/>
                <w:lang w:eastAsia="pt-BR"/>
              </w:rPr>
            </w:pPr>
            <w:ins w:id="1608"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1.650.000.000,00</w:t>
              </w:r>
            </w:ins>
          </w:p>
        </w:tc>
      </w:tr>
      <w:tr w:rsidR="00B75CC4" w:rsidRPr="0055737A" w14:paraId="4596D90D" w14:textId="77777777" w:rsidTr="008F70A2">
        <w:trPr>
          <w:ins w:id="160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BA3A2" w14:textId="77777777" w:rsidR="00B75CC4" w:rsidRPr="0055737A" w:rsidRDefault="00B75CC4" w:rsidP="008F70A2">
            <w:pPr>
              <w:spacing w:before="100" w:beforeAutospacing="1" w:line="240" w:lineRule="atLeast"/>
              <w:rPr>
                <w:ins w:id="1610" w:author="Matheus Gomes Faria" w:date="2021-06-04T15:19:00Z"/>
                <w:rFonts w:ascii="Times New Roman" w:eastAsia="Times New Roman" w:hAnsi="Times New Roman"/>
                <w:sz w:val="20"/>
                <w:szCs w:val="20"/>
                <w:lang w:eastAsia="pt-BR"/>
              </w:rPr>
            </w:pPr>
            <w:ins w:id="1611"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42B" w14:textId="77777777" w:rsidR="00B75CC4" w:rsidRPr="0055737A" w:rsidRDefault="00B75CC4" w:rsidP="008F70A2">
            <w:pPr>
              <w:spacing w:before="100" w:beforeAutospacing="1" w:line="240" w:lineRule="atLeast"/>
              <w:rPr>
                <w:ins w:id="1612" w:author="Matheus Gomes Faria" w:date="2021-06-04T15:19:00Z"/>
                <w:rFonts w:ascii="Verdana" w:eastAsia="Times New Roman" w:hAnsi="Verdana"/>
                <w:sz w:val="18"/>
                <w:szCs w:val="18"/>
                <w:lang w:eastAsia="pt-BR"/>
              </w:rPr>
            </w:pPr>
            <w:ins w:id="1613" w:author="Matheus Gomes Faria" w:date="2021-06-04T15:19:00Z">
              <w:r>
                <w:rPr>
                  <w:rFonts w:ascii="Verdana" w:eastAsia="Times New Roman" w:hAnsi="Verdana"/>
                  <w:sz w:val="18"/>
                  <w:szCs w:val="18"/>
                  <w:lang w:eastAsia="pt-BR"/>
                </w:rPr>
                <w:t>442.000</w:t>
              </w:r>
            </w:ins>
          </w:p>
        </w:tc>
      </w:tr>
      <w:tr w:rsidR="00B75CC4" w:rsidRPr="0055737A" w14:paraId="309D92DC" w14:textId="77777777" w:rsidTr="008F70A2">
        <w:trPr>
          <w:ins w:id="161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A2FC" w14:textId="77777777" w:rsidR="00B75CC4" w:rsidRPr="0055737A" w:rsidRDefault="00B75CC4" w:rsidP="008F70A2">
            <w:pPr>
              <w:spacing w:before="100" w:beforeAutospacing="1" w:line="240" w:lineRule="atLeast"/>
              <w:rPr>
                <w:ins w:id="1615" w:author="Matheus Gomes Faria" w:date="2021-06-04T15:19:00Z"/>
                <w:rFonts w:ascii="Times New Roman" w:eastAsia="Times New Roman" w:hAnsi="Times New Roman"/>
                <w:sz w:val="20"/>
                <w:szCs w:val="20"/>
                <w:lang w:eastAsia="pt-BR"/>
              </w:rPr>
            </w:pPr>
            <w:ins w:id="1616"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68088" w14:textId="77777777" w:rsidR="00B75CC4" w:rsidRPr="00854428" w:rsidRDefault="00B75CC4" w:rsidP="008F70A2">
            <w:pPr>
              <w:spacing w:before="100" w:beforeAutospacing="1" w:line="240" w:lineRule="atLeast"/>
              <w:rPr>
                <w:ins w:id="1617" w:author="Matheus Gomes Faria" w:date="2021-06-04T15:19:00Z"/>
                <w:rFonts w:ascii="Verdana" w:eastAsia="Times New Roman" w:hAnsi="Verdana"/>
                <w:sz w:val="18"/>
                <w:szCs w:val="18"/>
                <w:lang w:eastAsia="pt-BR"/>
              </w:rPr>
            </w:pPr>
            <w:ins w:id="1618" w:author="Matheus Gomes Faria" w:date="2021-06-04T15:19:00Z">
              <w:r w:rsidRPr="00D31426">
                <w:rPr>
                  <w:rFonts w:ascii="Verdana" w:eastAsia="Times New Roman" w:hAnsi="Verdana"/>
                  <w:sz w:val="18"/>
                  <w:szCs w:val="18"/>
                  <w:lang w:eastAsia="pt-BR"/>
                </w:rPr>
                <w:t>Alienação Fiduciária de quotas,Fiança,Cessão Fiduciária de quotas</w:t>
              </w:r>
            </w:ins>
          </w:p>
        </w:tc>
      </w:tr>
      <w:tr w:rsidR="00B75CC4" w:rsidRPr="0055737A" w14:paraId="5ACB3E8A" w14:textId="77777777" w:rsidTr="008F70A2">
        <w:trPr>
          <w:ins w:id="161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7D744" w14:textId="77777777" w:rsidR="00B75CC4" w:rsidRPr="0055737A" w:rsidRDefault="00B75CC4" w:rsidP="008F70A2">
            <w:pPr>
              <w:spacing w:before="100" w:beforeAutospacing="1" w:line="240" w:lineRule="atLeast"/>
              <w:rPr>
                <w:ins w:id="1620" w:author="Matheus Gomes Faria" w:date="2021-06-04T15:19:00Z"/>
                <w:rFonts w:ascii="Times New Roman" w:eastAsia="Times New Roman" w:hAnsi="Times New Roman"/>
                <w:sz w:val="20"/>
                <w:szCs w:val="20"/>
                <w:lang w:eastAsia="pt-BR"/>
              </w:rPr>
            </w:pPr>
            <w:ins w:id="1621"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A2146" w14:textId="77777777" w:rsidR="00B75CC4" w:rsidRPr="0055737A" w:rsidRDefault="00B75CC4" w:rsidP="008F70A2">
            <w:pPr>
              <w:spacing w:before="100" w:beforeAutospacing="1" w:line="240" w:lineRule="atLeast"/>
              <w:rPr>
                <w:ins w:id="1622" w:author="Matheus Gomes Faria" w:date="2021-06-04T15:19:00Z"/>
                <w:rFonts w:ascii="Times New Roman" w:eastAsia="Times New Roman" w:hAnsi="Times New Roman"/>
                <w:sz w:val="20"/>
                <w:szCs w:val="20"/>
                <w:lang w:eastAsia="pt-BR"/>
              </w:rPr>
            </w:pPr>
            <w:ins w:id="1623" w:author="Matheus Gomes Faria" w:date="2021-06-04T15:19:00Z">
              <w:r>
                <w:rPr>
                  <w:rFonts w:ascii="Verdana" w:eastAsia="Times New Roman" w:hAnsi="Verdana"/>
                  <w:sz w:val="18"/>
                  <w:szCs w:val="18"/>
                  <w:lang w:eastAsia="pt-BR"/>
                </w:rPr>
                <w:t>15 de abril de 2021</w:t>
              </w:r>
            </w:ins>
          </w:p>
        </w:tc>
      </w:tr>
      <w:tr w:rsidR="00B75CC4" w:rsidRPr="0055737A" w14:paraId="6A67EE25" w14:textId="77777777" w:rsidTr="008F70A2">
        <w:trPr>
          <w:ins w:id="162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B123E" w14:textId="77777777" w:rsidR="00B75CC4" w:rsidRPr="0055737A" w:rsidRDefault="00B75CC4" w:rsidP="008F70A2">
            <w:pPr>
              <w:spacing w:before="100" w:beforeAutospacing="1" w:line="240" w:lineRule="atLeast"/>
              <w:rPr>
                <w:ins w:id="1625" w:author="Matheus Gomes Faria" w:date="2021-06-04T15:19:00Z"/>
                <w:rFonts w:ascii="Times New Roman" w:eastAsia="Times New Roman" w:hAnsi="Times New Roman"/>
                <w:sz w:val="20"/>
                <w:szCs w:val="20"/>
                <w:lang w:eastAsia="pt-BR"/>
              </w:rPr>
            </w:pPr>
            <w:ins w:id="1626"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67B3C3" w14:textId="77777777" w:rsidR="00B75CC4" w:rsidRPr="0055737A" w:rsidRDefault="00B75CC4" w:rsidP="008F70A2">
            <w:pPr>
              <w:spacing w:before="100" w:beforeAutospacing="1" w:line="240" w:lineRule="atLeast"/>
              <w:rPr>
                <w:ins w:id="1627" w:author="Matheus Gomes Faria" w:date="2021-06-04T15:19:00Z"/>
                <w:rFonts w:ascii="Times New Roman" w:eastAsia="Times New Roman" w:hAnsi="Times New Roman"/>
                <w:sz w:val="20"/>
                <w:szCs w:val="20"/>
                <w:lang w:eastAsia="pt-BR"/>
              </w:rPr>
            </w:pPr>
            <w:ins w:id="1628" w:author="Matheus Gomes Faria" w:date="2021-06-04T15:19:00Z">
              <w:r>
                <w:rPr>
                  <w:rFonts w:ascii="Verdana" w:eastAsia="Times New Roman" w:hAnsi="Verdana"/>
                  <w:sz w:val="18"/>
                  <w:szCs w:val="18"/>
                  <w:lang w:eastAsia="pt-BR"/>
                </w:rPr>
                <w:t>17 de abril de 2028</w:t>
              </w:r>
            </w:ins>
          </w:p>
        </w:tc>
      </w:tr>
      <w:tr w:rsidR="00B75CC4" w:rsidRPr="0055737A" w14:paraId="147DA632" w14:textId="77777777" w:rsidTr="008F70A2">
        <w:trPr>
          <w:ins w:id="162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7E506" w14:textId="77777777" w:rsidR="00B75CC4" w:rsidRPr="0055737A" w:rsidRDefault="00B75CC4" w:rsidP="008F70A2">
            <w:pPr>
              <w:spacing w:before="100" w:beforeAutospacing="1" w:line="240" w:lineRule="atLeast"/>
              <w:rPr>
                <w:ins w:id="1630" w:author="Matheus Gomes Faria" w:date="2021-06-04T15:19:00Z"/>
                <w:rFonts w:ascii="Times New Roman" w:eastAsia="Times New Roman" w:hAnsi="Times New Roman"/>
                <w:sz w:val="20"/>
                <w:szCs w:val="20"/>
                <w:lang w:eastAsia="pt-BR"/>
              </w:rPr>
            </w:pPr>
            <w:ins w:id="1631"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9DA05" w14:textId="77777777" w:rsidR="00B75CC4" w:rsidRPr="0055737A" w:rsidRDefault="00B75CC4" w:rsidP="008F70A2">
            <w:pPr>
              <w:spacing w:before="100" w:beforeAutospacing="1" w:line="240" w:lineRule="atLeast"/>
              <w:rPr>
                <w:ins w:id="1632" w:author="Matheus Gomes Faria" w:date="2021-06-04T15:19:00Z"/>
                <w:rFonts w:ascii="Times New Roman" w:eastAsia="Times New Roman" w:hAnsi="Times New Roman"/>
                <w:sz w:val="20"/>
                <w:szCs w:val="20"/>
                <w:lang w:eastAsia="pt-BR"/>
              </w:rPr>
            </w:pPr>
            <w:ins w:id="1633" w:author="Matheus Gomes Faria" w:date="2021-06-04T15:19:00Z">
              <w:r>
                <w:rPr>
                  <w:rFonts w:ascii="Verdana" w:eastAsia="Times New Roman" w:hAnsi="Verdana"/>
                  <w:sz w:val="18"/>
                  <w:szCs w:val="18"/>
                  <w:lang w:eastAsia="pt-BR"/>
                </w:rPr>
                <w:t>IPCA + 4,9072</w:t>
              </w:r>
              <w:r w:rsidRPr="007631E9">
                <w:rPr>
                  <w:rFonts w:ascii="Verdana" w:eastAsia="Times New Roman" w:hAnsi="Verdana"/>
                  <w:sz w:val="18"/>
                  <w:szCs w:val="18"/>
                  <w:lang w:eastAsia="pt-BR"/>
                </w:rPr>
                <w:t>% a.a.</w:t>
              </w:r>
            </w:ins>
          </w:p>
        </w:tc>
      </w:tr>
      <w:tr w:rsidR="00B75CC4" w:rsidRPr="0055737A" w14:paraId="4E28D07F" w14:textId="77777777" w:rsidTr="008F70A2">
        <w:trPr>
          <w:ins w:id="1634"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D7E5E" w14:textId="77777777" w:rsidR="00B75CC4" w:rsidRPr="0055737A" w:rsidRDefault="00B75CC4" w:rsidP="008F70A2">
            <w:pPr>
              <w:spacing w:before="100" w:beforeAutospacing="1" w:line="240" w:lineRule="atLeast"/>
              <w:rPr>
                <w:ins w:id="1635" w:author="Matheus Gomes Faria" w:date="2021-06-04T15:19:00Z"/>
                <w:rFonts w:ascii="Times New Roman" w:eastAsia="Times New Roman" w:hAnsi="Times New Roman"/>
                <w:sz w:val="20"/>
                <w:szCs w:val="20"/>
                <w:lang w:eastAsia="pt-BR"/>
              </w:rPr>
            </w:pPr>
            <w:ins w:id="1636"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C5AA73" w14:textId="77777777" w:rsidR="00B75CC4" w:rsidRPr="0055737A" w:rsidRDefault="00B75CC4" w:rsidP="008F70A2">
            <w:pPr>
              <w:spacing w:before="100" w:beforeAutospacing="1" w:line="240" w:lineRule="atLeast"/>
              <w:rPr>
                <w:ins w:id="1637" w:author="Matheus Gomes Faria" w:date="2021-06-04T15:19:00Z"/>
                <w:rFonts w:ascii="Times New Roman" w:eastAsia="Times New Roman" w:hAnsi="Times New Roman"/>
                <w:sz w:val="20"/>
                <w:szCs w:val="20"/>
                <w:lang w:eastAsia="pt-BR"/>
              </w:rPr>
            </w:pPr>
            <w:ins w:id="1638" w:author="Matheus Gomes Faria" w:date="2021-06-04T15:19:00Z">
              <w:r w:rsidRPr="0055737A">
                <w:rPr>
                  <w:rFonts w:ascii="Verdana" w:eastAsia="Times New Roman" w:hAnsi="Verdana"/>
                  <w:sz w:val="18"/>
                  <w:szCs w:val="18"/>
                  <w:lang w:eastAsia="pt-BR"/>
                </w:rPr>
                <w:t>Não houve</w:t>
              </w:r>
            </w:ins>
          </w:p>
        </w:tc>
      </w:tr>
    </w:tbl>
    <w:p w14:paraId="0ED3865C" w14:textId="77777777" w:rsidR="00B75CC4" w:rsidRDefault="00B75CC4" w:rsidP="00B75CC4">
      <w:pPr>
        <w:rPr>
          <w:ins w:id="1639"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B7CFCA2" w14:textId="77777777" w:rsidTr="008F70A2">
        <w:trPr>
          <w:ins w:id="1640"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63250" w14:textId="77777777" w:rsidR="00B75CC4" w:rsidRPr="0055737A" w:rsidRDefault="00B75CC4" w:rsidP="008F70A2">
            <w:pPr>
              <w:spacing w:before="100" w:beforeAutospacing="1" w:line="240" w:lineRule="atLeast"/>
              <w:rPr>
                <w:ins w:id="1641" w:author="Matheus Gomes Faria" w:date="2021-06-04T15:19:00Z"/>
                <w:rFonts w:ascii="Times New Roman" w:eastAsia="Times New Roman" w:hAnsi="Times New Roman"/>
                <w:sz w:val="20"/>
                <w:szCs w:val="20"/>
                <w:lang w:eastAsia="pt-BR"/>
              </w:rPr>
            </w:pPr>
            <w:ins w:id="1642"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51E6D" w14:textId="77777777" w:rsidR="00B75CC4" w:rsidRPr="0055737A" w:rsidRDefault="00B75CC4" w:rsidP="008F70A2">
            <w:pPr>
              <w:spacing w:before="100" w:beforeAutospacing="1" w:line="240" w:lineRule="atLeast"/>
              <w:rPr>
                <w:ins w:id="1643" w:author="Matheus Gomes Faria" w:date="2021-06-04T15:19:00Z"/>
                <w:rFonts w:ascii="Times New Roman" w:eastAsia="Times New Roman" w:hAnsi="Times New Roman"/>
                <w:sz w:val="20"/>
                <w:szCs w:val="20"/>
                <w:lang w:eastAsia="pt-BR"/>
              </w:rPr>
            </w:pPr>
            <w:ins w:id="1644" w:author="Matheus Gomes Faria" w:date="2021-06-04T15:19:00Z">
              <w:r w:rsidRPr="0055737A">
                <w:rPr>
                  <w:rFonts w:ascii="Verdana" w:eastAsia="Times New Roman" w:hAnsi="Verdana"/>
                  <w:sz w:val="18"/>
                  <w:szCs w:val="18"/>
                  <w:lang w:eastAsia="pt-BR"/>
                </w:rPr>
                <w:t>Agente Fiduciário</w:t>
              </w:r>
            </w:ins>
          </w:p>
        </w:tc>
      </w:tr>
      <w:tr w:rsidR="00B75CC4" w:rsidRPr="0055737A" w14:paraId="2005538B" w14:textId="77777777" w:rsidTr="008F70A2">
        <w:trPr>
          <w:ins w:id="164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C62C" w14:textId="77777777" w:rsidR="00B75CC4" w:rsidRPr="0055737A" w:rsidRDefault="00B75CC4" w:rsidP="008F70A2">
            <w:pPr>
              <w:spacing w:before="100" w:beforeAutospacing="1" w:line="240" w:lineRule="atLeast"/>
              <w:rPr>
                <w:ins w:id="1646" w:author="Matheus Gomes Faria" w:date="2021-06-04T15:19:00Z"/>
                <w:rFonts w:ascii="Times New Roman" w:eastAsia="Times New Roman" w:hAnsi="Times New Roman"/>
                <w:sz w:val="20"/>
                <w:szCs w:val="20"/>
                <w:lang w:eastAsia="pt-BR"/>
              </w:rPr>
            </w:pPr>
            <w:ins w:id="1647"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632814" w14:textId="77777777" w:rsidR="00B75CC4" w:rsidRPr="0055737A" w:rsidRDefault="00B75CC4" w:rsidP="008F70A2">
            <w:pPr>
              <w:spacing w:before="100" w:beforeAutospacing="1" w:line="240" w:lineRule="atLeast"/>
              <w:rPr>
                <w:ins w:id="1648" w:author="Matheus Gomes Faria" w:date="2021-06-04T15:19:00Z"/>
                <w:rFonts w:ascii="Times New Roman" w:eastAsia="Times New Roman" w:hAnsi="Times New Roman"/>
                <w:sz w:val="20"/>
                <w:szCs w:val="20"/>
                <w:lang w:eastAsia="pt-BR"/>
              </w:rPr>
            </w:pPr>
            <w:ins w:id="1649"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2271846E" w14:textId="77777777" w:rsidTr="008F70A2">
        <w:trPr>
          <w:ins w:id="165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2D1E4" w14:textId="77777777" w:rsidR="00B75CC4" w:rsidRPr="0055737A" w:rsidRDefault="00B75CC4" w:rsidP="008F70A2">
            <w:pPr>
              <w:spacing w:before="100" w:beforeAutospacing="1" w:line="240" w:lineRule="atLeast"/>
              <w:rPr>
                <w:ins w:id="1651" w:author="Matheus Gomes Faria" w:date="2021-06-04T15:19:00Z"/>
                <w:rFonts w:ascii="Times New Roman" w:eastAsia="Times New Roman" w:hAnsi="Times New Roman"/>
                <w:sz w:val="20"/>
                <w:szCs w:val="20"/>
                <w:lang w:eastAsia="pt-BR"/>
              </w:rPr>
            </w:pPr>
            <w:ins w:id="1652"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ADBDC" w14:textId="77777777" w:rsidR="00B75CC4" w:rsidRPr="0055737A" w:rsidRDefault="00B75CC4" w:rsidP="008F70A2">
            <w:pPr>
              <w:spacing w:before="100" w:beforeAutospacing="1" w:line="240" w:lineRule="atLeast"/>
              <w:rPr>
                <w:ins w:id="1653" w:author="Matheus Gomes Faria" w:date="2021-06-04T15:19:00Z"/>
                <w:rFonts w:ascii="Times New Roman" w:eastAsia="Times New Roman" w:hAnsi="Times New Roman"/>
                <w:sz w:val="20"/>
                <w:szCs w:val="20"/>
                <w:lang w:eastAsia="pt-BR"/>
              </w:rPr>
            </w:pPr>
            <w:ins w:id="1654" w:author="Matheus Gomes Faria" w:date="2021-06-04T15:19:00Z">
              <w:r>
                <w:rPr>
                  <w:rFonts w:ascii="Verdana" w:eastAsia="Times New Roman" w:hAnsi="Verdana"/>
                  <w:sz w:val="18"/>
                  <w:szCs w:val="18"/>
                  <w:lang w:eastAsia="pt-BR"/>
                </w:rPr>
                <w:t>CRA</w:t>
              </w:r>
            </w:ins>
          </w:p>
        </w:tc>
      </w:tr>
      <w:tr w:rsidR="00B75CC4" w:rsidRPr="0055737A" w14:paraId="0AE101F8" w14:textId="77777777" w:rsidTr="008F70A2">
        <w:trPr>
          <w:ins w:id="165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22D06" w14:textId="77777777" w:rsidR="00B75CC4" w:rsidRPr="0055737A" w:rsidRDefault="00B75CC4" w:rsidP="008F70A2">
            <w:pPr>
              <w:spacing w:before="100" w:beforeAutospacing="1" w:line="240" w:lineRule="atLeast"/>
              <w:rPr>
                <w:ins w:id="1656" w:author="Matheus Gomes Faria" w:date="2021-06-04T15:19:00Z"/>
                <w:rFonts w:ascii="Times New Roman" w:eastAsia="Times New Roman" w:hAnsi="Times New Roman"/>
                <w:sz w:val="20"/>
                <w:szCs w:val="20"/>
                <w:lang w:eastAsia="pt-BR"/>
              </w:rPr>
            </w:pPr>
            <w:ins w:id="1657"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640CF" w14:textId="77777777" w:rsidR="00B75CC4" w:rsidRPr="0055737A" w:rsidRDefault="00B75CC4" w:rsidP="008F70A2">
            <w:pPr>
              <w:spacing w:before="100" w:beforeAutospacing="1" w:line="240" w:lineRule="atLeast"/>
              <w:rPr>
                <w:ins w:id="1658" w:author="Matheus Gomes Faria" w:date="2021-06-04T15:19:00Z"/>
                <w:rFonts w:ascii="Times New Roman" w:eastAsia="Times New Roman" w:hAnsi="Times New Roman"/>
                <w:sz w:val="20"/>
                <w:szCs w:val="20"/>
                <w:lang w:eastAsia="pt-BR"/>
              </w:rPr>
            </w:pPr>
            <w:ins w:id="1659" w:author="Matheus Gomes Faria" w:date="2021-06-04T15:19:00Z">
              <w:r>
                <w:rPr>
                  <w:rFonts w:ascii="Verdana" w:eastAsia="Times New Roman" w:hAnsi="Verdana"/>
                  <w:sz w:val="18"/>
                  <w:szCs w:val="18"/>
                  <w:lang w:eastAsia="pt-BR"/>
                </w:rPr>
                <w:t>28ª Emissão – 2ª Série</w:t>
              </w:r>
            </w:ins>
          </w:p>
        </w:tc>
      </w:tr>
      <w:tr w:rsidR="00B75CC4" w:rsidRPr="0055737A" w14:paraId="7A671832" w14:textId="77777777" w:rsidTr="008F70A2">
        <w:trPr>
          <w:ins w:id="166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5467B" w14:textId="77777777" w:rsidR="00B75CC4" w:rsidRPr="0055737A" w:rsidRDefault="00B75CC4" w:rsidP="008F70A2">
            <w:pPr>
              <w:spacing w:before="100" w:beforeAutospacing="1" w:line="240" w:lineRule="atLeast"/>
              <w:rPr>
                <w:ins w:id="1661" w:author="Matheus Gomes Faria" w:date="2021-06-04T15:19:00Z"/>
                <w:rFonts w:ascii="Times New Roman" w:eastAsia="Times New Roman" w:hAnsi="Times New Roman"/>
                <w:sz w:val="20"/>
                <w:szCs w:val="20"/>
                <w:lang w:eastAsia="pt-BR"/>
              </w:rPr>
            </w:pPr>
            <w:ins w:id="1662"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DD026" w14:textId="77777777" w:rsidR="00B75CC4" w:rsidRPr="0055737A" w:rsidRDefault="00B75CC4" w:rsidP="008F70A2">
            <w:pPr>
              <w:spacing w:before="100" w:beforeAutospacing="1" w:line="240" w:lineRule="atLeast"/>
              <w:rPr>
                <w:ins w:id="1663" w:author="Matheus Gomes Faria" w:date="2021-06-04T15:19:00Z"/>
                <w:rFonts w:ascii="Times New Roman" w:eastAsia="Times New Roman" w:hAnsi="Times New Roman"/>
                <w:sz w:val="20"/>
                <w:szCs w:val="20"/>
                <w:lang w:eastAsia="pt-BR"/>
              </w:rPr>
            </w:pPr>
            <w:ins w:id="1664" w:author="Matheus Gomes Faria" w:date="2021-06-04T15:19:00Z">
              <w:r>
                <w:rPr>
                  <w:rFonts w:ascii="Verdana" w:eastAsia="Times New Roman" w:hAnsi="Verdana"/>
                  <w:sz w:val="18"/>
                  <w:szCs w:val="18"/>
                  <w:lang w:eastAsia="pt-BR"/>
                </w:rPr>
                <w:t>R</w:t>
              </w:r>
              <w:r w:rsidRPr="007631E9">
                <w:rPr>
                  <w:rFonts w:ascii="Verdana" w:eastAsia="Times New Roman" w:hAnsi="Verdana"/>
                  <w:sz w:val="18"/>
                  <w:szCs w:val="18"/>
                  <w:lang w:eastAsia="pt-BR"/>
                </w:rPr>
                <w:t xml:space="preserve">$ </w:t>
              </w:r>
              <w:r>
                <w:rPr>
                  <w:rFonts w:ascii="Verdana" w:eastAsia="Times New Roman" w:hAnsi="Verdana"/>
                  <w:sz w:val="18"/>
                  <w:szCs w:val="18"/>
                  <w:lang w:eastAsia="pt-BR"/>
                </w:rPr>
                <w:t>1.650.000.000,00</w:t>
              </w:r>
            </w:ins>
          </w:p>
        </w:tc>
      </w:tr>
      <w:tr w:rsidR="00B75CC4" w:rsidRPr="0055737A" w14:paraId="3512447F" w14:textId="77777777" w:rsidTr="008F70A2">
        <w:trPr>
          <w:ins w:id="166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82090" w14:textId="77777777" w:rsidR="00B75CC4" w:rsidRPr="0055737A" w:rsidRDefault="00B75CC4" w:rsidP="008F70A2">
            <w:pPr>
              <w:spacing w:before="100" w:beforeAutospacing="1" w:line="240" w:lineRule="atLeast"/>
              <w:rPr>
                <w:ins w:id="1666" w:author="Matheus Gomes Faria" w:date="2021-06-04T15:19:00Z"/>
                <w:rFonts w:ascii="Times New Roman" w:eastAsia="Times New Roman" w:hAnsi="Times New Roman"/>
                <w:sz w:val="20"/>
                <w:szCs w:val="20"/>
                <w:lang w:eastAsia="pt-BR"/>
              </w:rPr>
            </w:pPr>
            <w:ins w:id="1667" w:author="Matheus Gomes Faria" w:date="2021-06-04T15:19:00Z">
              <w:r w:rsidRPr="0055737A">
                <w:rPr>
                  <w:rFonts w:ascii="Verdana" w:eastAsia="Times New Roman"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60B75" w14:textId="77777777" w:rsidR="00B75CC4" w:rsidRPr="0055737A" w:rsidRDefault="00B75CC4" w:rsidP="008F70A2">
            <w:pPr>
              <w:spacing w:before="100" w:beforeAutospacing="1" w:line="240" w:lineRule="atLeast"/>
              <w:rPr>
                <w:ins w:id="1668" w:author="Matheus Gomes Faria" w:date="2021-06-04T15:19:00Z"/>
                <w:rFonts w:ascii="Verdana" w:eastAsia="Times New Roman" w:hAnsi="Verdana"/>
                <w:sz w:val="18"/>
                <w:szCs w:val="18"/>
                <w:lang w:eastAsia="pt-BR"/>
              </w:rPr>
            </w:pPr>
            <w:ins w:id="1669" w:author="Matheus Gomes Faria" w:date="2021-06-04T15:19:00Z">
              <w:r>
                <w:rPr>
                  <w:rFonts w:ascii="Verdana" w:eastAsia="Times New Roman" w:hAnsi="Verdana"/>
                  <w:sz w:val="18"/>
                  <w:szCs w:val="18"/>
                  <w:lang w:eastAsia="pt-BR"/>
                </w:rPr>
                <w:t>1.208.000</w:t>
              </w:r>
            </w:ins>
          </w:p>
        </w:tc>
      </w:tr>
      <w:tr w:rsidR="00B75CC4" w:rsidRPr="0055737A" w14:paraId="21594442" w14:textId="77777777" w:rsidTr="008F70A2">
        <w:trPr>
          <w:ins w:id="167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A906F" w14:textId="77777777" w:rsidR="00B75CC4" w:rsidRPr="0055737A" w:rsidRDefault="00B75CC4" w:rsidP="008F70A2">
            <w:pPr>
              <w:spacing w:before="100" w:beforeAutospacing="1" w:line="240" w:lineRule="atLeast"/>
              <w:rPr>
                <w:ins w:id="1671" w:author="Matheus Gomes Faria" w:date="2021-06-04T15:19:00Z"/>
                <w:rFonts w:ascii="Times New Roman" w:eastAsia="Times New Roman" w:hAnsi="Times New Roman"/>
                <w:sz w:val="20"/>
                <w:szCs w:val="20"/>
                <w:lang w:eastAsia="pt-BR"/>
              </w:rPr>
            </w:pPr>
            <w:ins w:id="1672"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3B311" w14:textId="77777777" w:rsidR="00B75CC4" w:rsidRPr="00854428" w:rsidRDefault="00B75CC4" w:rsidP="008F70A2">
            <w:pPr>
              <w:spacing w:before="100" w:beforeAutospacing="1" w:line="240" w:lineRule="atLeast"/>
              <w:rPr>
                <w:ins w:id="1673" w:author="Matheus Gomes Faria" w:date="2021-06-04T15:19:00Z"/>
                <w:rFonts w:ascii="Verdana" w:eastAsia="Times New Roman" w:hAnsi="Verdana"/>
                <w:sz w:val="18"/>
                <w:szCs w:val="18"/>
                <w:lang w:eastAsia="pt-BR"/>
              </w:rPr>
            </w:pPr>
            <w:ins w:id="1674" w:author="Matheus Gomes Faria" w:date="2021-06-04T15:19:00Z">
              <w:r w:rsidRPr="00D31426">
                <w:rPr>
                  <w:rFonts w:ascii="Verdana" w:eastAsia="Times New Roman" w:hAnsi="Verdana"/>
                  <w:sz w:val="18"/>
                  <w:szCs w:val="18"/>
                  <w:lang w:eastAsia="pt-BR"/>
                </w:rPr>
                <w:t>Alienação Fiduciária de quotas,Fiança,Cessão Fiduciária de quotas</w:t>
              </w:r>
            </w:ins>
          </w:p>
        </w:tc>
      </w:tr>
      <w:tr w:rsidR="00B75CC4" w:rsidRPr="0055737A" w14:paraId="62390E72" w14:textId="77777777" w:rsidTr="008F70A2">
        <w:trPr>
          <w:ins w:id="167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C4A7A" w14:textId="77777777" w:rsidR="00B75CC4" w:rsidRPr="0055737A" w:rsidRDefault="00B75CC4" w:rsidP="008F70A2">
            <w:pPr>
              <w:spacing w:before="100" w:beforeAutospacing="1" w:line="240" w:lineRule="atLeast"/>
              <w:rPr>
                <w:ins w:id="1676" w:author="Matheus Gomes Faria" w:date="2021-06-04T15:19:00Z"/>
                <w:rFonts w:ascii="Times New Roman" w:eastAsia="Times New Roman" w:hAnsi="Times New Roman"/>
                <w:sz w:val="20"/>
                <w:szCs w:val="20"/>
                <w:lang w:eastAsia="pt-BR"/>
              </w:rPr>
            </w:pPr>
            <w:ins w:id="1677"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2147F" w14:textId="77777777" w:rsidR="00B75CC4" w:rsidRPr="0055737A" w:rsidRDefault="00B75CC4" w:rsidP="008F70A2">
            <w:pPr>
              <w:spacing w:before="100" w:beforeAutospacing="1" w:line="240" w:lineRule="atLeast"/>
              <w:rPr>
                <w:ins w:id="1678" w:author="Matheus Gomes Faria" w:date="2021-06-04T15:19:00Z"/>
                <w:rFonts w:ascii="Times New Roman" w:eastAsia="Times New Roman" w:hAnsi="Times New Roman"/>
                <w:sz w:val="20"/>
                <w:szCs w:val="20"/>
                <w:lang w:eastAsia="pt-BR"/>
              </w:rPr>
            </w:pPr>
            <w:ins w:id="1679" w:author="Matheus Gomes Faria" w:date="2021-06-04T15:19:00Z">
              <w:r>
                <w:rPr>
                  <w:rFonts w:ascii="Verdana" w:eastAsia="Times New Roman" w:hAnsi="Verdana"/>
                  <w:sz w:val="18"/>
                  <w:szCs w:val="18"/>
                  <w:lang w:eastAsia="pt-BR"/>
                </w:rPr>
                <w:t>15 de abril de 2021</w:t>
              </w:r>
            </w:ins>
          </w:p>
        </w:tc>
      </w:tr>
      <w:tr w:rsidR="00B75CC4" w:rsidRPr="0055737A" w14:paraId="6069E9D0" w14:textId="77777777" w:rsidTr="008F70A2">
        <w:trPr>
          <w:ins w:id="168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C221A" w14:textId="77777777" w:rsidR="00B75CC4" w:rsidRPr="0055737A" w:rsidRDefault="00B75CC4" w:rsidP="008F70A2">
            <w:pPr>
              <w:spacing w:before="100" w:beforeAutospacing="1" w:line="240" w:lineRule="atLeast"/>
              <w:rPr>
                <w:ins w:id="1681" w:author="Matheus Gomes Faria" w:date="2021-06-04T15:19:00Z"/>
                <w:rFonts w:ascii="Times New Roman" w:eastAsia="Times New Roman" w:hAnsi="Times New Roman"/>
                <w:sz w:val="20"/>
                <w:szCs w:val="20"/>
                <w:lang w:eastAsia="pt-BR"/>
              </w:rPr>
            </w:pPr>
            <w:ins w:id="1682"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50E7F" w14:textId="77777777" w:rsidR="00B75CC4" w:rsidRPr="0055737A" w:rsidRDefault="00B75CC4" w:rsidP="008F70A2">
            <w:pPr>
              <w:spacing w:before="100" w:beforeAutospacing="1" w:line="240" w:lineRule="atLeast"/>
              <w:rPr>
                <w:ins w:id="1683" w:author="Matheus Gomes Faria" w:date="2021-06-04T15:19:00Z"/>
                <w:rFonts w:ascii="Times New Roman" w:eastAsia="Times New Roman" w:hAnsi="Times New Roman"/>
                <w:sz w:val="20"/>
                <w:szCs w:val="20"/>
                <w:lang w:eastAsia="pt-BR"/>
              </w:rPr>
            </w:pPr>
            <w:ins w:id="1684" w:author="Matheus Gomes Faria" w:date="2021-06-04T15:19:00Z">
              <w:r>
                <w:rPr>
                  <w:rFonts w:ascii="Verdana" w:eastAsia="Times New Roman" w:hAnsi="Verdana"/>
                  <w:sz w:val="18"/>
                  <w:szCs w:val="18"/>
                  <w:lang w:eastAsia="pt-BR"/>
                </w:rPr>
                <w:t>17 de abril de 2028</w:t>
              </w:r>
            </w:ins>
          </w:p>
        </w:tc>
      </w:tr>
      <w:tr w:rsidR="00B75CC4" w:rsidRPr="0055737A" w14:paraId="2DB12D29" w14:textId="77777777" w:rsidTr="008F70A2">
        <w:trPr>
          <w:ins w:id="1685"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BBEF" w14:textId="77777777" w:rsidR="00B75CC4" w:rsidRPr="0055737A" w:rsidRDefault="00B75CC4" w:rsidP="008F70A2">
            <w:pPr>
              <w:spacing w:before="100" w:beforeAutospacing="1" w:line="240" w:lineRule="atLeast"/>
              <w:rPr>
                <w:ins w:id="1686" w:author="Matheus Gomes Faria" w:date="2021-06-04T15:19:00Z"/>
                <w:rFonts w:ascii="Times New Roman" w:eastAsia="Times New Roman" w:hAnsi="Times New Roman"/>
                <w:sz w:val="20"/>
                <w:szCs w:val="20"/>
                <w:lang w:eastAsia="pt-BR"/>
              </w:rPr>
            </w:pPr>
            <w:ins w:id="1687" w:author="Matheus Gomes Faria" w:date="2021-06-04T15:19:00Z">
              <w:r w:rsidRPr="0055737A">
                <w:rPr>
                  <w:rFonts w:ascii="Verdana" w:eastAsia="Times New Roman" w:hAnsi="Verdana"/>
                  <w:sz w:val="18"/>
                  <w:szCs w:val="18"/>
                  <w:lang w:eastAsia="pt-BR"/>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5A4D4" w14:textId="77777777" w:rsidR="00B75CC4" w:rsidRPr="0055737A" w:rsidRDefault="00B75CC4" w:rsidP="008F70A2">
            <w:pPr>
              <w:spacing w:before="100" w:beforeAutospacing="1" w:line="240" w:lineRule="atLeast"/>
              <w:rPr>
                <w:ins w:id="1688" w:author="Matheus Gomes Faria" w:date="2021-06-04T15:19:00Z"/>
                <w:rFonts w:ascii="Times New Roman" w:eastAsia="Times New Roman" w:hAnsi="Times New Roman"/>
                <w:sz w:val="20"/>
                <w:szCs w:val="20"/>
                <w:lang w:eastAsia="pt-BR"/>
              </w:rPr>
            </w:pPr>
            <w:ins w:id="1689" w:author="Matheus Gomes Faria" w:date="2021-06-04T15:19:00Z">
              <w:r>
                <w:rPr>
                  <w:rFonts w:ascii="Verdana" w:eastAsia="Times New Roman" w:hAnsi="Verdana"/>
                  <w:sz w:val="18"/>
                  <w:szCs w:val="18"/>
                  <w:lang w:eastAsia="pt-BR"/>
                </w:rPr>
                <w:t>IPCA + 5,1323</w:t>
              </w:r>
              <w:r w:rsidRPr="007631E9">
                <w:rPr>
                  <w:rFonts w:ascii="Verdana" w:eastAsia="Times New Roman" w:hAnsi="Verdana"/>
                  <w:sz w:val="18"/>
                  <w:szCs w:val="18"/>
                  <w:lang w:eastAsia="pt-BR"/>
                </w:rPr>
                <w:t>% a.a.</w:t>
              </w:r>
            </w:ins>
          </w:p>
        </w:tc>
      </w:tr>
      <w:tr w:rsidR="00B75CC4" w:rsidRPr="0055737A" w14:paraId="5E378278" w14:textId="77777777" w:rsidTr="008F70A2">
        <w:trPr>
          <w:ins w:id="1690"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E5710" w14:textId="77777777" w:rsidR="00B75CC4" w:rsidRPr="0055737A" w:rsidRDefault="00B75CC4" w:rsidP="008F70A2">
            <w:pPr>
              <w:spacing w:before="100" w:beforeAutospacing="1" w:line="240" w:lineRule="atLeast"/>
              <w:rPr>
                <w:ins w:id="1691" w:author="Matheus Gomes Faria" w:date="2021-06-04T15:19:00Z"/>
                <w:rFonts w:ascii="Times New Roman" w:eastAsia="Times New Roman" w:hAnsi="Times New Roman"/>
                <w:sz w:val="20"/>
                <w:szCs w:val="20"/>
                <w:lang w:eastAsia="pt-BR"/>
              </w:rPr>
            </w:pPr>
            <w:ins w:id="1692"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BA23" w14:textId="77777777" w:rsidR="00B75CC4" w:rsidRPr="0055737A" w:rsidRDefault="00B75CC4" w:rsidP="008F70A2">
            <w:pPr>
              <w:spacing w:before="100" w:beforeAutospacing="1" w:line="240" w:lineRule="atLeast"/>
              <w:rPr>
                <w:ins w:id="1693" w:author="Matheus Gomes Faria" w:date="2021-06-04T15:19:00Z"/>
                <w:rFonts w:ascii="Times New Roman" w:eastAsia="Times New Roman" w:hAnsi="Times New Roman"/>
                <w:sz w:val="20"/>
                <w:szCs w:val="20"/>
                <w:lang w:eastAsia="pt-BR"/>
              </w:rPr>
            </w:pPr>
            <w:ins w:id="1694" w:author="Matheus Gomes Faria" w:date="2021-06-04T15:19:00Z">
              <w:r w:rsidRPr="0055737A">
                <w:rPr>
                  <w:rFonts w:ascii="Verdana" w:eastAsia="Times New Roman" w:hAnsi="Verdana"/>
                  <w:sz w:val="18"/>
                  <w:szCs w:val="18"/>
                  <w:lang w:eastAsia="pt-BR"/>
                </w:rPr>
                <w:t>Não houve</w:t>
              </w:r>
            </w:ins>
          </w:p>
        </w:tc>
      </w:tr>
    </w:tbl>
    <w:p w14:paraId="12950BF2" w14:textId="77777777" w:rsidR="00B75CC4" w:rsidRDefault="00B75CC4" w:rsidP="00B75CC4">
      <w:pPr>
        <w:rPr>
          <w:ins w:id="1695" w:author="Matheus Gomes Faria" w:date="2021-06-04T15:19:00Z"/>
        </w:rPr>
      </w:pPr>
    </w:p>
    <w:tbl>
      <w:tblPr>
        <w:tblW w:w="5000" w:type="pct"/>
        <w:tblCellMar>
          <w:left w:w="0" w:type="dxa"/>
          <w:right w:w="0" w:type="dxa"/>
        </w:tblCellMar>
        <w:tblLook w:val="04A0" w:firstRow="1" w:lastRow="0" w:firstColumn="1" w:lastColumn="0" w:noHBand="0" w:noVBand="1"/>
      </w:tblPr>
      <w:tblGrid>
        <w:gridCol w:w="7573"/>
        <w:gridCol w:w="7574"/>
      </w:tblGrid>
      <w:tr w:rsidR="00B75CC4" w:rsidRPr="0055737A" w14:paraId="7486EB7D" w14:textId="77777777" w:rsidTr="008F70A2">
        <w:trPr>
          <w:ins w:id="1696" w:author="Matheus Gomes Faria" w:date="2021-06-04T15: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80F0A" w14:textId="77777777" w:rsidR="00B75CC4" w:rsidRPr="0055737A" w:rsidRDefault="00B75CC4" w:rsidP="008F70A2">
            <w:pPr>
              <w:spacing w:before="100" w:beforeAutospacing="1" w:line="240" w:lineRule="atLeast"/>
              <w:rPr>
                <w:ins w:id="1697" w:author="Matheus Gomes Faria" w:date="2021-06-04T15:19:00Z"/>
                <w:rFonts w:ascii="Times New Roman" w:eastAsia="Times New Roman" w:hAnsi="Times New Roman"/>
                <w:sz w:val="20"/>
                <w:szCs w:val="20"/>
                <w:lang w:eastAsia="pt-BR"/>
              </w:rPr>
            </w:pPr>
            <w:ins w:id="1698" w:author="Matheus Gomes Faria" w:date="2021-06-04T15:19:00Z">
              <w:r w:rsidRPr="0055737A">
                <w:rPr>
                  <w:rFonts w:ascii="Verdana" w:eastAsia="Times New Roman"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5E174" w14:textId="77777777" w:rsidR="00B75CC4" w:rsidRPr="0055737A" w:rsidRDefault="00B75CC4" w:rsidP="008F70A2">
            <w:pPr>
              <w:spacing w:before="100" w:beforeAutospacing="1" w:line="240" w:lineRule="atLeast"/>
              <w:rPr>
                <w:ins w:id="1699" w:author="Matheus Gomes Faria" w:date="2021-06-04T15:19:00Z"/>
                <w:rFonts w:ascii="Times New Roman" w:eastAsia="Times New Roman" w:hAnsi="Times New Roman"/>
                <w:sz w:val="20"/>
                <w:szCs w:val="20"/>
                <w:lang w:eastAsia="pt-BR"/>
              </w:rPr>
            </w:pPr>
            <w:ins w:id="1700" w:author="Matheus Gomes Faria" w:date="2021-06-04T15:19:00Z">
              <w:r w:rsidRPr="0055737A">
                <w:rPr>
                  <w:rFonts w:ascii="Verdana" w:eastAsia="Times New Roman" w:hAnsi="Verdana"/>
                  <w:sz w:val="18"/>
                  <w:szCs w:val="18"/>
                  <w:lang w:eastAsia="pt-BR"/>
                </w:rPr>
                <w:t>Agente Fiduciário</w:t>
              </w:r>
            </w:ins>
          </w:p>
        </w:tc>
      </w:tr>
      <w:tr w:rsidR="00B75CC4" w:rsidRPr="0055737A" w14:paraId="38928BD2" w14:textId="77777777" w:rsidTr="008F70A2">
        <w:trPr>
          <w:ins w:id="170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51E22" w14:textId="77777777" w:rsidR="00B75CC4" w:rsidRPr="0055737A" w:rsidRDefault="00B75CC4" w:rsidP="008F70A2">
            <w:pPr>
              <w:spacing w:before="100" w:beforeAutospacing="1" w:line="240" w:lineRule="atLeast"/>
              <w:rPr>
                <w:ins w:id="1702" w:author="Matheus Gomes Faria" w:date="2021-06-04T15:19:00Z"/>
                <w:rFonts w:ascii="Times New Roman" w:eastAsia="Times New Roman" w:hAnsi="Times New Roman"/>
                <w:sz w:val="20"/>
                <w:szCs w:val="20"/>
                <w:lang w:eastAsia="pt-BR"/>
              </w:rPr>
            </w:pPr>
            <w:ins w:id="1703" w:author="Matheus Gomes Faria" w:date="2021-06-04T15:19:00Z">
              <w:r w:rsidRPr="0055737A">
                <w:rPr>
                  <w:rFonts w:ascii="Verdana" w:eastAsia="Times New Roman"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1E4C8" w14:textId="77777777" w:rsidR="00B75CC4" w:rsidRPr="0055737A" w:rsidRDefault="00B75CC4" w:rsidP="008F70A2">
            <w:pPr>
              <w:spacing w:before="100" w:beforeAutospacing="1" w:line="240" w:lineRule="atLeast"/>
              <w:rPr>
                <w:ins w:id="1704" w:author="Matheus Gomes Faria" w:date="2021-06-04T15:19:00Z"/>
                <w:rFonts w:ascii="Times New Roman" w:eastAsia="Times New Roman" w:hAnsi="Times New Roman"/>
                <w:sz w:val="20"/>
                <w:szCs w:val="20"/>
                <w:lang w:eastAsia="pt-BR"/>
              </w:rPr>
            </w:pPr>
            <w:ins w:id="1705" w:author="Matheus Gomes Faria" w:date="2021-06-04T15:19:00Z">
              <w:r>
                <w:rPr>
                  <w:rFonts w:ascii="Verdana" w:eastAsia="Times New Roman" w:hAnsi="Verdana"/>
                  <w:sz w:val="18"/>
                  <w:szCs w:val="18"/>
                  <w:lang w:eastAsia="pt-BR"/>
                </w:rPr>
                <w:t>ISEC</w:t>
              </w:r>
              <w:r w:rsidRPr="007631E9">
                <w:rPr>
                  <w:rFonts w:ascii="Verdana" w:eastAsia="Times New Roman" w:hAnsi="Verdana"/>
                  <w:sz w:val="18"/>
                  <w:szCs w:val="18"/>
                  <w:lang w:eastAsia="pt-BR"/>
                </w:rPr>
                <w:t xml:space="preserve"> Securitizadora S.A.</w:t>
              </w:r>
            </w:ins>
          </w:p>
        </w:tc>
      </w:tr>
      <w:tr w:rsidR="00B75CC4" w:rsidRPr="0055737A" w14:paraId="1BAB2BE6" w14:textId="77777777" w:rsidTr="008F70A2">
        <w:trPr>
          <w:ins w:id="170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AD5D9" w14:textId="77777777" w:rsidR="00B75CC4" w:rsidRPr="0055737A" w:rsidRDefault="00B75CC4" w:rsidP="008F70A2">
            <w:pPr>
              <w:spacing w:before="100" w:beforeAutospacing="1" w:line="240" w:lineRule="atLeast"/>
              <w:rPr>
                <w:ins w:id="1707" w:author="Matheus Gomes Faria" w:date="2021-06-04T15:19:00Z"/>
                <w:rFonts w:ascii="Times New Roman" w:eastAsia="Times New Roman" w:hAnsi="Times New Roman"/>
                <w:sz w:val="20"/>
                <w:szCs w:val="20"/>
                <w:lang w:eastAsia="pt-BR"/>
              </w:rPr>
            </w:pPr>
            <w:ins w:id="1708" w:author="Matheus Gomes Faria" w:date="2021-06-04T15:19:00Z">
              <w:r w:rsidRPr="0055737A">
                <w:rPr>
                  <w:rFonts w:ascii="Verdana" w:eastAsia="Times New Roman"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AC883" w14:textId="77777777" w:rsidR="00B75CC4" w:rsidRPr="0055737A" w:rsidRDefault="00B75CC4" w:rsidP="008F70A2">
            <w:pPr>
              <w:spacing w:before="100" w:beforeAutospacing="1" w:line="240" w:lineRule="atLeast"/>
              <w:rPr>
                <w:ins w:id="1709" w:author="Matheus Gomes Faria" w:date="2021-06-04T15:19:00Z"/>
                <w:rFonts w:ascii="Times New Roman" w:eastAsia="Times New Roman" w:hAnsi="Times New Roman"/>
                <w:sz w:val="20"/>
                <w:szCs w:val="20"/>
                <w:lang w:eastAsia="pt-BR"/>
              </w:rPr>
            </w:pPr>
            <w:ins w:id="1710" w:author="Matheus Gomes Faria" w:date="2021-06-04T15:19:00Z">
              <w:r>
                <w:rPr>
                  <w:rFonts w:ascii="Verdana" w:eastAsia="Times New Roman" w:hAnsi="Verdana"/>
                  <w:sz w:val="18"/>
                  <w:szCs w:val="18"/>
                  <w:lang w:eastAsia="pt-BR"/>
                </w:rPr>
                <w:t>CRA</w:t>
              </w:r>
            </w:ins>
          </w:p>
        </w:tc>
      </w:tr>
      <w:tr w:rsidR="00B75CC4" w:rsidRPr="0055737A" w14:paraId="648C43A9" w14:textId="77777777" w:rsidTr="008F70A2">
        <w:trPr>
          <w:ins w:id="171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FD606" w14:textId="77777777" w:rsidR="00B75CC4" w:rsidRPr="0055737A" w:rsidRDefault="00B75CC4" w:rsidP="008F70A2">
            <w:pPr>
              <w:spacing w:before="100" w:beforeAutospacing="1" w:line="240" w:lineRule="atLeast"/>
              <w:rPr>
                <w:ins w:id="1712" w:author="Matheus Gomes Faria" w:date="2021-06-04T15:19:00Z"/>
                <w:rFonts w:ascii="Times New Roman" w:eastAsia="Times New Roman" w:hAnsi="Times New Roman"/>
                <w:sz w:val="20"/>
                <w:szCs w:val="20"/>
                <w:lang w:eastAsia="pt-BR"/>
              </w:rPr>
            </w:pPr>
            <w:ins w:id="1713" w:author="Matheus Gomes Faria" w:date="2021-06-04T15:19:00Z">
              <w:r w:rsidRPr="0055737A">
                <w:rPr>
                  <w:rFonts w:ascii="Verdana" w:eastAsia="Times New Roman"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251E3" w14:textId="77777777" w:rsidR="00B75CC4" w:rsidRPr="0055737A" w:rsidRDefault="00B75CC4" w:rsidP="008F70A2">
            <w:pPr>
              <w:spacing w:before="100" w:beforeAutospacing="1" w:line="240" w:lineRule="atLeast"/>
              <w:rPr>
                <w:ins w:id="1714" w:author="Matheus Gomes Faria" w:date="2021-06-04T15:19:00Z"/>
                <w:rFonts w:ascii="Times New Roman" w:eastAsia="Times New Roman" w:hAnsi="Times New Roman"/>
                <w:sz w:val="20"/>
                <w:szCs w:val="20"/>
                <w:lang w:eastAsia="pt-BR"/>
              </w:rPr>
            </w:pPr>
            <w:ins w:id="1715" w:author="Matheus Gomes Faria" w:date="2021-06-04T15:19:00Z">
              <w:r>
                <w:rPr>
                  <w:rFonts w:ascii="Verdana" w:eastAsia="Times New Roman" w:hAnsi="Verdana"/>
                  <w:sz w:val="18"/>
                  <w:szCs w:val="18"/>
                  <w:lang w:eastAsia="pt-BR"/>
                </w:rPr>
                <w:t>32ª Emissão – 1ª Série</w:t>
              </w:r>
            </w:ins>
          </w:p>
        </w:tc>
      </w:tr>
      <w:tr w:rsidR="00B75CC4" w:rsidRPr="0055737A" w14:paraId="50A1AF84" w14:textId="77777777" w:rsidTr="008F70A2">
        <w:trPr>
          <w:ins w:id="1716"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C8E32" w14:textId="77777777" w:rsidR="00B75CC4" w:rsidRPr="0055737A" w:rsidRDefault="00B75CC4" w:rsidP="008F70A2">
            <w:pPr>
              <w:spacing w:before="100" w:beforeAutospacing="1" w:line="240" w:lineRule="atLeast"/>
              <w:rPr>
                <w:ins w:id="1717" w:author="Matheus Gomes Faria" w:date="2021-06-04T15:19:00Z"/>
                <w:rFonts w:ascii="Times New Roman" w:eastAsia="Times New Roman" w:hAnsi="Times New Roman"/>
                <w:sz w:val="20"/>
                <w:szCs w:val="20"/>
                <w:lang w:eastAsia="pt-BR"/>
              </w:rPr>
            </w:pPr>
            <w:ins w:id="1718" w:author="Matheus Gomes Faria" w:date="2021-06-04T15:19:00Z">
              <w:r w:rsidRPr="0055737A">
                <w:rPr>
                  <w:rFonts w:ascii="Verdana" w:eastAsia="Times New Roman"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81245" w14:textId="77777777" w:rsidR="00B75CC4" w:rsidRPr="0055737A" w:rsidRDefault="00B75CC4" w:rsidP="008F70A2">
            <w:pPr>
              <w:spacing w:before="100" w:beforeAutospacing="1" w:line="240" w:lineRule="atLeast"/>
              <w:rPr>
                <w:ins w:id="1719" w:author="Matheus Gomes Faria" w:date="2021-06-04T15:19:00Z"/>
                <w:rFonts w:ascii="Times New Roman" w:eastAsia="Times New Roman" w:hAnsi="Times New Roman"/>
                <w:sz w:val="20"/>
                <w:szCs w:val="20"/>
                <w:lang w:eastAsia="pt-BR"/>
              </w:rPr>
            </w:pPr>
            <w:ins w:id="1720" w:author="Matheus Gomes Faria" w:date="2021-06-04T15:19:00Z">
              <w:r w:rsidRPr="007631E9">
                <w:rPr>
                  <w:rFonts w:ascii="Verdana" w:eastAsia="Times New Roman" w:hAnsi="Verdana"/>
                  <w:sz w:val="18"/>
                  <w:szCs w:val="18"/>
                  <w:lang w:eastAsia="pt-BR"/>
                </w:rPr>
                <w:t xml:space="preserve">R$ </w:t>
              </w:r>
              <w:r>
                <w:rPr>
                  <w:rFonts w:ascii="Verdana" w:eastAsia="Times New Roman" w:hAnsi="Verdana"/>
                  <w:sz w:val="18"/>
                  <w:szCs w:val="18"/>
                  <w:lang w:eastAsia="pt-BR"/>
                </w:rPr>
                <w:t>253.636.000,00</w:t>
              </w:r>
            </w:ins>
          </w:p>
        </w:tc>
      </w:tr>
      <w:tr w:rsidR="00B75CC4" w:rsidRPr="0055737A" w14:paraId="3B438350" w14:textId="77777777" w:rsidTr="008F70A2">
        <w:trPr>
          <w:ins w:id="1721"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3B9C" w14:textId="77777777" w:rsidR="00B75CC4" w:rsidRPr="00B75CC4" w:rsidRDefault="00B75CC4" w:rsidP="008F70A2">
            <w:pPr>
              <w:spacing w:before="100" w:beforeAutospacing="1" w:line="240" w:lineRule="atLeast"/>
              <w:rPr>
                <w:ins w:id="1722" w:author="Matheus Gomes Faria" w:date="2021-06-04T15:19:00Z"/>
                <w:rFonts w:ascii="Times New Roman" w:eastAsia="Times New Roman" w:hAnsi="Times New Roman"/>
                <w:sz w:val="20"/>
                <w:szCs w:val="20"/>
                <w:lang w:val="pt-BR" w:eastAsia="pt-BR"/>
                <w:rPrChange w:id="1723" w:author="Matheus Gomes Faria" w:date="2021-06-04T15:19:00Z">
                  <w:rPr>
                    <w:ins w:id="1724" w:author="Matheus Gomes Faria" w:date="2021-06-04T15:19:00Z"/>
                    <w:rFonts w:ascii="Times New Roman" w:eastAsia="Times New Roman" w:hAnsi="Times New Roman"/>
                    <w:sz w:val="20"/>
                    <w:szCs w:val="20"/>
                    <w:lang w:eastAsia="pt-BR"/>
                  </w:rPr>
                </w:rPrChange>
              </w:rPr>
            </w:pPr>
            <w:ins w:id="1725" w:author="Matheus Gomes Faria" w:date="2021-06-04T15:19:00Z">
              <w:r w:rsidRPr="00B75CC4">
                <w:rPr>
                  <w:rFonts w:ascii="Verdana" w:eastAsia="Times New Roman" w:hAnsi="Verdana"/>
                  <w:sz w:val="18"/>
                  <w:szCs w:val="18"/>
                  <w:lang w:val="pt-BR" w:eastAsia="pt-BR"/>
                  <w:rPrChange w:id="1726" w:author="Matheus Gomes Faria" w:date="2021-06-04T15:19:00Z">
                    <w:rPr>
                      <w:rFonts w:ascii="Verdana" w:eastAsia="Times New Roman"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6B5A7" w14:textId="77777777" w:rsidR="00B75CC4" w:rsidRPr="0055737A" w:rsidRDefault="00B75CC4" w:rsidP="008F70A2">
            <w:pPr>
              <w:spacing w:before="100" w:beforeAutospacing="1" w:line="240" w:lineRule="atLeast"/>
              <w:rPr>
                <w:ins w:id="1727" w:author="Matheus Gomes Faria" w:date="2021-06-04T15:19:00Z"/>
                <w:rFonts w:ascii="Verdana" w:eastAsia="Times New Roman" w:hAnsi="Verdana"/>
                <w:sz w:val="18"/>
                <w:szCs w:val="18"/>
                <w:lang w:eastAsia="pt-BR"/>
              </w:rPr>
            </w:pPr>
            <w:ins w:id="1728" w:author="Matheus Gomes Faria" w:date="2021-06-04T15:19:00Z">
              <w:r>
                <w:rPr>
                  <w:rFonts w:ascii="Verdana" w:eastAsia="Times New Roman" w:hAnsi="Verdana"/>
                  <w:sz w:val="18"/>
                  <w:szCs w:val="18"/>
                  <w:lang w:eastAsia="pt-BR"/>
                </w:rPr>
                <w:t>253.636</w:t>
              </w:r>
            </w:ins>
          </w:p>
        </w:tc>
      </w:tr>
      <w:tr w:rsidR="00B75CC4" w:rsidRPr="00B75CC4" w14:paraId="59B0B16C" w14:textId="77777777" w:rsidTr="008F70A2">
        <w:trPr>
          <w:ins w:id="1729"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5E05" w14:textId="77777777" w:rsidR="00B75CC4" w:rsidRPr="0055737A" w:rsidRDefault="00B75CC4" w:rsidP="008F70A2">
            <w:pPr>
              <w:spacing w:before="100" w:beforeAutospacing="1" w:line="240" w:lineRule="atLeast"/>
              <w:rPr>
                <w:ins w:id="1730" w:author="Matheus Gomes Faria" w:date="2021-06-04T15:19:00Z"/>
                <w:rFonts w:ascii="Times New Roman" w:eastAsia="Times New Roman" w:hAnsi="Times New Roman"/>
                <w:sz w:val="20"/>
                <w:szCs w:val="20"/>
                <w:lang w:eastAsia="pt-BR"/>
              </w:rPr>
            </w:pPr>
            <w:ins w:id="1731" w:author="Matheus Gomes Faria" w:date="2021-06-04T15:19:00Z">
              <w:r w:rsidRPr="0055737A">
                <w:rPr>
                  <w:rFonts w:ascii="Verdana" w:eastAsia="Times New Roman"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0A402" w14:textId="77777777" w:rsidR="00B75CC4" w:rsidRPr="00B75CC4" w:rsidRDefault="00B75CC4" w:rsidP="008F70A2">
            <w:pPr>
              <w:spacing w:before="100" w:beforeAutospacing="1" w:line="240" w:lineRule="atLeast"/>
              <w:rPr>
                <w:ins w:id="1732" w:author="Matheus Gomes Faria" w:date="2021-06-04T15:19:00Z"/>
                <w:rFonts w:ascii="Verdana" w:eastAsia="Times New Roman" w:hAnsi="Verdana"/>
                <w:sz w:val="18"/>
                <w:szCs w:val="18"/>
                <w:lang w:val="pt-BR" w:eastAsia="pt-BR"/>
                <w:rPrChange w:id="1733" w:author="Matheus Gomes Faria" w:date="2021-06-04T15:19:00Z">
                  <w:rPr>
                    <w:ins w:id="1734" w:author="Matheus Gomes Faria" w:date="2021-06-04T15:19:00Z"/>
                    <w:rFonts w:ascii="Verdana" w:eastAsia="Times New Roman" w:hAnsi="Verdana"/>
                    <w:sz w:val="18"/>
                    <w:szCs w:val="18"/>
                    <w:lang w:eastAsia="pt-BR"/>
                  </w:rPr>
                </w:rPrChange>
              </w:rPr>
            </w:pPr>
            <w:ins w:id="1735" w:author="Matheus Gomes Faria" w:date="2021-06-04T15:19:00Z">
              <w:r w:rsidRPr="00B75CC4">
                <w:rPr>
                  <w:rFonts w:ascii="Verdana" w:eastAsia="Times New Roman" w:hAnsi="Verdana"/>
                  <w:sz w:val="18"/>
                  <w:szCs w:val="18"/>
                  <w:lang w:val="pt-BR" w:eastAsia="pt-BR"/>
                  <w:rPrChange w:id="1736" w:author="Matheus Gomes Faria" w:date="2021-06-04T15:19:00Z">
                    <w:rPr>
                      <w:rFonts w:ascii="Verdana" w:eastAsia="Times New Roman" w:hAnsi="Verdana"/>
                      <w:sz w:val="18"/>
                      <w:szCs w:val="18"/>
                      <w:lang w:eastAsia="pt-BR"/>
                    </w:rPr>
                  </w:rPrChange>
                </w:rPr>
                <w:t>Alienação Fiduciária de quotas,Fiança,Cessão Fiduciária de quotas</w:t>
              </w:r>
            </w:ins>
          </w:p>
        </w:tc>
      </w:tr>
      <w:tr w:rsidR="00B75CC4" w:rsidRPr="0055737A" w14:paraId="2786EFB2" w14:textId="77777777" w:rsidTr="008F70A2">
        <w:trPr>
          <w:ins w:id="173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36E20" w14:textId="77777777" w:rsidR="00B75CC4" w:rsidRPr="0055737A" w:rsidRDefault="00B75CC4" w:rsidP="008F70A2">
            <w:pPr>
              <w:spacing w:before="100" w:beforeAutospacing="1" w:line="240" w:lineRule="atLeast"/>
              <w:rPr>
                <w:ins w:id="1738" w:author="Matheus Gomes Faria" w:date="2021-06-04T15:19:00Z"/>
                <w:rFonts w:ascii="Times New Roman" w:eastAsia="Times New Roman" w:hAnsi="Times New Roman"/>
                <w:sz w:val="20"/>
                <w:szCs w:val="20"/>
                <w:lang w:eastAsia="pt-BR"/>
              </w:rPr>
            </w:pPr>
            <w:ins w:id="1739" w:author="Matheus Gomes Faria" w:date="2021-06-04T15:19:00Z">
              <w:r w:rsidRPr="0055737A">
                <w:rPr>
                  <w:rFonts w:ascii="Verdana" w:eastAsia="Times New Roman"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49F10" w14:textId="77777777" w:rsidR="00B75CC4" w:rsidRPr="0055737A" w:rsidRDefault="00B75CC4" w:rsidP="008F70A2">
            <w:pPr>
              <w:spacing w:before="100" w:beforeAutospacing="1" w:line="240" w:lineRule="atLeast"/>
              <w:rPr>
                <w:ins w:id="1740" w:author="Matheus Gomes Faria" w:date="2021-06-04T15:19:00Z"/>
                <w:rFonts w:ascii="Times New Roman" w:eastAsia="Times New Roman" w:hAnsi="Times New Roman"/>
                <w:sz w:val="20"/>
                <w:szCs w:val="20"/>
                <w:lang w:eastAsia="pt-BR"/>
              </w:rPr>
            </w:pPr>
            <w:ins w:id="1741" w:author="Matheus Gomes Faria" w:date="2021-06-04T15:19:00Z">
              <w:r>
                <w:rPr>
                  <w:rFonts w:ascii="Verdana" w:eastAsia="Times New Roman" w:hAnsi="Verdana"/>
                  <w:sz w:val="18"/>
                  <w:szCs w:val="18"/>
                  <w:lang w:eastAsia="pt-BR"/>
                </w:rPr>
                <w:t>22 de março de 2021</w:t>
              </w:r>
            </w:ins>
          </w:p>
        </w:tc>
      </w:tr>
      <w:tr w:rsidR="00B75CC4" w:rsidRPr="0055737A" w14:paraId="571C7D90" w14:textId="77777777" w:rsidTr="008F70A2">
        <w:trPr>
          <w:ins w:id="174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6530E" w14:textId="77777777" w:rsidR="00B75CC4" w:rsidRPr="0055737A" w:rsidRDefault="00B75CC4" w:rsidP="008F70A2">
            <w:pPr>
              <w:spacing w:before="100" w:beforeAutospacing="1" w:line="240" w:lineRule="atLeast"/>
              <w:rPr>
                <w:ins w:id="1743" w:author="Matheus Gomes Faria" w:date="2021-06-04T15:19:00Z"/>
                <w:rFonts w:ascii="Times New Roman" w:eastAsia="Times New Roman" w:hAnsi="Times New Roman"/>
                <w:sz w:val="20"/>
                <w:szCs w:val="20"/>
                <w:lang w:eastAsia="pt-BR"/>
              </w:rPr>
            </w:pPr>
            <w:ins w:id="1744" w:author="Matheus Gomes Faria" w:date="2021-06-04T15:19:00Z">
              <w:r w:rsidRPr="0055737A">
                <w:rPr>
                  <w:rFonts w:ascii="Verdana" w:eastAsia="Times New Roman"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CD46A8" w14:textId="77777777" w:rsidR="00B75CC4" w:rsidRPr="0055737A" w:rsidRDefault="00B75CC4" w:rsidP="008F70A2">
            <w:pPr>
              <w:spacing w:before="100" w:beforeAutospacing="1" w:line="240" w:lineRule="atLeast"/>
              <w:rPr>
                <w:ins w:id="1745" w:author="Matheus Gomes Faria" w:date="2021-06-04T15:19:00Z"/>
                <w:rFonts w:ascii="Times New Roman" w:eastAsia="Times New Roman" w:hAnsi="Times New Roman"/>
                <w:sz w:val="20"/>
                <w:szCs w:val="20"/>
                <w:lang w:eastAsia="pt-BR"/>
              </w:rPr>
            </w:pPr>
            <w:ins w:id="1746" w:author="Matheus Gomes Faria" w:date="2021-06-04T15:19:00Z">
              <w:r>
                <w:rPr>
                  <w:rFonts w:ascii="Verdana" w:eastAsia="Times New Roman" w:hAnsi="Verdana"/>
                  <w:sz w:val="18"/>
                  <w:szCs w:val="18"/>
                  <w:lang w:eastAsia="pt-BR"/>
                </w:rPr>
                <w:t>16 de março de 2026</w:t>
              </w:r>
            </w:ins>
          </w:p>
        </w:tc>
      </w:tr>
      <w:tr w:rsidR="00B75CC4" w:rsidRPr="0055737A" w14:paraId="0B6B138E" w14:textId="77777777" w:rsidTr="008F70A2">
        <w:trPr>
          <w:ins w:id="1747"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D1AE" w14:textId="77777777" w:rsidR="00B75CC4" w:rsidRPr="0055737A" w:rsidRDefault="00B75CC4" w:rsidP="008F70A2">
            <w:pPr>
              <w:spacing w:before="100" w:beforeAutospacing="1" w:line="240" w:lineRule="atLeast"/>
              <w:rPr>
                <w:ins w:id="1748" w:author="Matheus Gomes Faria" w:date="2021-06-04T15:19:00Z"/>
                <w:rFonts w:ascii="Times New Roman" w:eastAsia="Times New Roman" w:hAnsi="Times New Roman"/>
                <w:sz w:val="20"/>
                <w:szCs w:val="20"/>
                <w:lang w:eastAsia="pt-BR"/>
              </w:rPr>
            </w:pPr>
            <w:ins w:id="1749" w:author="Matheus Gomes Faria" w:date="2021-06-04T15:19:00Z">
              <w:r w:rsidRPr="0055737A">
                <w:rPr>
                  <w:rFonts w:ascii="Verdana" w:eastAsia="Times New Roman"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DEE48" w14:textId="77777777" w:rsidR="00B75CC4" w:rsidRPr="0055737A" w:rsidRDefault="00B75CC4" w:rsidP="008F70A2">
            <w:pPr>
              <w:spacing w:before="100" w:beforeAutospacing="1" w:line="240" w:lineRule="atLeast"/>
              <w:rPr>
                <w:ins w:id="1750" w:author="Matheus Gomes Faria" w:date="2021-06-04T15:19:00Z"/>
                <w:rFonts w:ascii="Times New Roman" w:eastAsia="Times New Roman" w:hAnsi="Times New Roman"/>
                <w:sz w:val="20"/>
                <w:szCs w:val="20"/>
                <w:lang w:eastAsia="pt-BR"/>
              </w:rPr>
            </w:pPr>
            <w:ins w:id="1751" w:author="Matheus Gomes Faria" w:date="2021-06-04T15:19:00Z">
              <w:r>
                <w:rPr>
                  <w:rFonts w:ascii="Verdana" w:eastAsia="Times New Roman" w:hAnsi="Verdana"/>
                  <w:sz w:val="18"/>
                  <w:szCs w:val="18"/>
                  <w:lang w:eastAsia="pt-BR"/>
                </w:rPr>
                <w:t>IPCA + 5,0097</w:t>
              </w:r>
              <w:r w:rsidRPr="007631E9">
                <w:rPr>
                  <w:rFonts w:ascii="Verdana" w:eastAsia="Times New Roman" w:hAnsi="Verdana"/>
                  <w:sz w:val="18"/>
                  <w:szCs w:val="18"/>
                  <w:lang w:eastAsia="pt-BR"/>
                </w:rPr>
                <w:t>% a.a.</w:t>
              </w:r>
            </w:ins>
          </w:p>
        </w:tc>
      </w:tr>
      <w:tr w:rsidR="00B75CC4" w:rsidRPr="0055737A" w14:paraId="011E0426" w14:textId="77777777" w:rsidTr="008F70A2">
        <w:trPr>
          <w:ins w:id="1752" w:author="Matheus Gomes Faria" w:date="2021-06-04T15: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9E86F" w14:textId="77777777" w:rsidR="00B75CC4" w:rsidRPr="0055737A" w:rsidRDefault="00B75CC4" w:rsidP="008F70A2">
            <w:pPr>
              <w:spacing w:before="100" w:beforeAutospacing="1" w:line="240" w:lineRule="atLeast"/>
              <w:rPr>
                <w:ins w:id="1753" w:author="Matheus Gomes Faria" w:date="2021-06-04T15:19:00Z"/>
                <w:rFonts w:ascii="Times New Roman" w:eastAsia="Times New Roman" w:hAnsi="Times New Roman"/>
                <w:sz w:val="20"/>
                <w:szCs w:val="20"/>
                <w:lang w:eastAsia="pt-BR"/>
              </w:rPr>
            </w:pPr>
            <w:ins w:id="1754" w:author="Matheus Gomes Faria" w:date="2021-06-04T15:19:00Z">
              <w:r w:rsidRPr="0055737A">
                <w:rPr>
                  <w:rFonts w:ascii="Verdana" w:eastAsia="Times New Roman"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6A67E" w14:textId="77777777" w:rsidR="00B75CC4" w:rsidRPr="0055737A" w:rsidRDefault="00B75CC4" w:rsidP="008F70A2">
            <w:pPr>
              <w:spacing w:before="100" w:beforeAutospacing="1" w:line="240" w:lineRule="atLeast"/>
              <w:rPr>
                <w:ins w:id="1755" w:author="Matheus Gomes Faria" w:date="2021-06-04T15:19:00Z"/>
                <w:rFonts w:ascii="Times New Roman" w:eastAsia="Times New Roman" w:hAnsi="Times New Roman"/>
                <w:sz w:val="20"/>
                <w:szCs w:val="20"/>
                <w:lang w:eastAsia="pt-BR"/>
              </w:rPr>
            </w:pPr>
            <w:ins w:id="1756" w:author="Matheus Gomes Faria" w:date="2021-06-04T15:19:00Z">
              <w:r w:rsidRPr="0055737A">
                <w:rPr>
                  <w:rFonts w:ascii="Verdana" w:eastAsia="Times New Roman" w:hAnsi="Verdana"/>
                  <w:sz w:val="18"/>
                  <w:szCs w:val="18"/>
                  <w:lang w:eastAsia="pt-BR"/>
                </w:rPr>
                <w:t>Não houve</w:t>
              </w:r>
            </w:ins>
          </w:p>
        </w:tc>
      </w:tr>
    </w:tbl>
    <w:p w14:paraId="21C9745D" w14:textId="77777777" w:rsidR="00B75CC4" w:rsidRPr="00B75CC4" w:rsidRDefault="00B75CC4" w:rsidP="008B2757">
      <w:pPr>
        <w:spacing w:line="320" w:lineRule="exact"/>
        <w:contextualSpacing/>
        <w:jc w:val="center"/>
        <w:rPr>
          <w:rFonts w:ascii="Verdana" w:hAnsi="Verdana"/>
          <w:i/>
          <w:iCs/>
          <w:sz w:val="20"/>
          <w:szCs w:val="20"/>
          <w:lang w:val="pt-BR"/>
        </w:rPr>
      </w:pP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8"/>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commentRangeStart w:id="1757"/>
      <w:r w:rsidRPr="008B2757">
        <w:rPr>
          <w:rFonts w:ascii="Verdana" w:hAnsi="Verdana"/>
          <w:b/>
          <w:bCs/>
          <w:i/>
          <w:iCs/>
          <w:sz w:val="20"/>
          <w:szCs w:val="20"/>
          <w:lang w:val="pt-BR"/>
        </w:rPr>
        <w:t>Cronograma Indicativo</w:t>
      </w:r>
      <w:commentRangeEnd w:id="1757"/>
      <w:r w:rsidR="00B57810">
        <w:rPr>
          <w:rStyle w:val="Refdecomentrio"/>
          <w:rFonts w:ascii="Times New Roman" w:eastAsia="Times New Roman" w:hAnsi="Times New Roman"/>
          <w:lang w:val="x-none" w:eastAsia="x-none"/>
        </w:rPr>
        <w:commentReference w:id="1757"/>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B57810">
        <w:rPr>
          <w:rFonts w:ascii="Verdana" w:hAnsi="Verdana"/>
          <w:sz w:val="20"/>
          <w:szCs w:val="20"/>
          <w:lang w:val="pt-BR"/>
        </w:rPr>
        <w:t xml:space="preserve">a serem </w:t>
      </w:r>
      <w:r w:rsidRPr="008B2757">
        <w:rPr>
          <w:rFonts w:ascii="Verdana" w:hAnsi="Verdana"/>
          <w:sz w:val="20"/>
          <w:szCs w:val="20"/>
          <w:lang w:val="pt-BR"/>
        </w:rPr>
        <w:t xml:space="preserve">incorridas </w:t>
      </w:r>
      <w:r w:rsidRPr="00B57810">
        <w:rPr>
          <w:rFonts w:ascii="Verdana" w:hAnsi="Verdana"/>
          <w:sz w:val="20"/>
          <w:szCs w:val="20"/>
          <w:lang w:val="pt-BR"/>
        </w:rPr>
        <w:t xml:space="preserve">pela Devedora </w:t>
      </w:r>
      <w:r w:rsidRPr="008B2757">
        <w:rPr>
          <w:rFonts w:ascii="Verdana" w:hAnsi="Verdana"/>
          <w:sz w:val="20"/>
          <w:szCs w:val="20"/>
          <w:lang w:val="pt-BR"/>
        </w:rPr>
        <w:t xml:space="preserve">para a </w:t>
      </w:r>
      <w:r w:rsidRPr="00B57810">
        <w:rPr>
          <w:rFonts w:ascii="Verdana" w:hAnsi="Verdana" w:cs="Calibri"/>
          <w:bCs/>
          <w:sz w:val="20"/>
          <w:szCs w:val="20"/>
          <w:lang w:val="pt-BR"/>
        </w:rPr>
        <w:t>expansão, construção e desenvolvimento</w:t>
      </w:r>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B57810">
        <w:rPr>
          <w:rFonts w:ascii="Verdana" w:hAnsi="Verdana" w:cs="Calibri"/>
          <w:sz w:val="20"/>
          <w:szCs w:val="20"/>
          <w:lang w:val="pt-BR"/>
        </w:rPr>
        <w:t>454.654</w:t>
      </w:r>
      <w:r w:rsidR="00427B23" w:rsidRPr="00B57810">
        <w:rPr>
          <w:rFonts w:ascii="Verdana" w:hAnsi="Verdana"/>
          <w:sz w:val="20"/>
          <w:szCs w:val="20"/>
          <w:lang w:val="pt-BR"/>
        </w:rPr>
        <w:t xml:space="preserve"> do </w:t>
      </w:r>
      <w:r w:rsidR="00427B23" w:rsidRPr="00B57810">
        <w:rPr>
          <w:rFonts w:ascii="Verdana" w:hAnsi="Verdana" w:cs="Calibri"/>
          <w:sz w:val="20"/>
          <w:szCs w:val="20"/>
          <w:lang w:val="pt-BR"/>
        </w:rPr>
        <w:t>9º Ofício</w:t>
      </w:r>
      <w:r w:rsidR="00427B23" w:rsidRPr="00B57810">
        <w:rPr>
          <w:rFonts w:ascii="Verdana" w:hAnsi="Verdana"/>
          <w:sz w:val="20"/>
          <w:szCs w:val="20"/>
          <w:lang w:val="pt-BR"/>
        </w:rPr>
        <w:t xml:space="preserve"> de Registro de Imóveis </w:t>
      </w:r>
      <w:r w:rsidR="00427B23" w:rsidRPr="00B57810">
        <w:rPr>
          <w:rFonts w:ascii="Verdana" w:hAnsi="Verdana" w:cs="Calibri"/>
          <w:sz w:val="20"/>
          <w:szCs w:val="20"/>
          <w:lang w:val="pt-BR"/>
        </w:rPr>
        <w:t>da cidade do Rio</w:t>
      </w:r>
      <w:r w:rsidR="00427B23" w:rsidRPr="00B57810">
        <w:rPr>
          <w:rFonts w:ascii="Verdana" w:hAnsi="Verdana"/>
          <w:sz w:val="20"/>
          <w:szCs w:val="20"/>
          <w:lang w:val="pt-BR"/>
        </w:rPr>
        <w:t xml:space="preserve"> de </w:t>
      </w:r>
      <w:r w:rsidR="00427B23" w:rsidRPr="00B57810">
        <w:rPr>
          <w:rFonts w:ascii="Verdana" w:hAnsi="Verdana" w:cs="Calibri"/>
          <w:sz w:val="20"/>
          <w:szCs w:val="20"/>
          <w:lang w:val="pt-BR"/>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B57810" w:rsidRDefault="002533B9" w:rsidP="008B2757">
      <w:pPr>
        <w:tabs>
          <w:tab w:val="left" w:pos="9629"/>
        </w:tabs>
        <w:spacing w:line="320" w:lineRule="exact"/>
        <w:ind w:left="-567"/>
        <w:contextualSpacing/>
        <w:rPr>
          <w:rFonts w:ascii="Verdana" w:hAnsi="Verdana"/>
          <w:b/>
          <w:i/>
          <w:iCs/>
          <w:sz w:val="20"/>
          <w:szCs w:val="20"/>
          <w:lang w:val="pt-BR"/>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4CDF2530" w:rsidR="00BE175A" w:rsidRDefault="00BE175A" w:rsidP="008B2757">
      <w:pPr>
        <w:spacing w:line="320" w:lineRule="exact"/>
        <w:contextualSpacing/>
        <w:jc w:val="center"/>
        <w:rPr>
          <w:rFonts w:ascii="Verdana" w:hAnsi="Verdana"/>
          <w:b/>
          <w:bCs/>
          <w:sz w:val="20"/>
          <w:szCs w:val="20"/>
          <w:u w:val="single"/>
          <w:lang w:val="pt-BR"/>
        </w:rPr>
      </w:pPr>
    </w:p>
    <w:p w14:paraId="27A284BF" w14:textId="77777777" w:rsidR="00BE175A" w:rsidRDefault="00BE175A">
      <w:pPr>
        <w:rPr>
          <w:rFonts w:ascii="Verdana" w:hAnsi="Verdana"/>
          <w:b/>
          <w:bCs/>
          <w:sz w:val="20"/>
          <w:szCs w:val="20"/>
          <w:u w:val="single"/>
          <w:lang w:val="pt-BR"/>
        </w:rPr>
      </w:pPr>
      <w:r>
        <w:rPr>
          <w:rFonts w:ascii="Verdana" w:hAnsi="Verdana"/>
          <w:b/>
          <w:bCs/>
          <w:sz w:val="20"/>
          <w:szCs w:val="20"/>
          <w:u w:val="single"/>
          <w:lang w:val="pt-BR"/>
        </w:rPr>
        <w:br w:type="page"/>
      </w:r>
    </w:p>
    <w:p w14:paraId="1F3C3A0E"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X</w:t>
      </w:r>
    </w:p>
    <w:p w14:paraId="648C005A"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Pr="00921C7B">
        <w:rPr>
          <w:rFonts w:ascii="Verdana" w:eastAsia="Times New Roman" w:hAnsi="Verdana"/>
          <w:b/>
          <w:bCs/>
          <w:sz w:val="20"/>
          <w:szCs w:val="20"/>
          <w:lang w:val="pt-BR" w:eastAsia="x-none"/>
        </w:rPr>
        <w:t>[=]</w:t>
      </w:r>
    </w:p>
    <w:p w14:paraId="69F671A8" w14:textId="77777777" w:rsidR="00BE175A" w:rsidRDefault="00BE175A" w:rsidP="00BE175A">
      <w:pPr>
        <w:spacing w:line="320" w:lineRule="exact"/>
        <w:contextualSpacing/>
        <w:jc w:val="center"/>
        <w:rPr>
          <w:rFonts w:ascii="Verdana" w:hAnsi="Verdana"/>
          <w:b/>
          <w:bCs/>
          <w:sz w:val="20"/>
          <w:szCs w:val="20"/>
          <w:u w:val="single"/>
          <w:lang w:val="pt-BR"/>
        </w:rPr>
      </w:pPr>
    </w:p>
    <w:p w14:paraId="2E7328A0" w14:textId="77777777" w:rsidR="00BE175A" w:rsidRDefault="00BE175A" w:rsidP="00BE175A">
      <w:pPr>
        <w:spacing w:line="320" w:lineRule="exact"/>
        <w:contextualSpacing/>
        <w:jc w:val="center"/>
        <w:rPr>
          <w:rFonts w:ascii="Verdana" w:hAnsi="Verdana"/>
          <w:b/>
          <w:bCs/>
          <w:sz w:val="20"/>
          <w:szCs w:val="20"/>
          <w:u w:val="single"/>
          <w:lang w:val="pt-BR"/>
        </w:rPr>
      </w:pPr>
    </w:p>
    <w:p w14:paraId="12EA5FDD" w14:textId="77777777" w:rsidR="00BE175A" w:rsidRPr="00F32ABF" w:rsidRDefault="00BE175A" w:rsidP="00BE175A">
      <w:pPr>
        <w:autoSpaceDE w:val="0"/>
        <w:autoSpaceDN w:val="0"/>
        <w:adjustRightInd w:val="0"/>
        <w:spacing w:line="320" w:lineRule="exact"/>
        <w:contextualSpacing/>
        <w:jc w:val="center"/>
        <w:rPr>
          <w:rFonts w:ascii="Verdana" w:hAnsi="Verdana" w:cs="Calibri"/>
          <w:b/>
          <w:i/>
          <w:iCs/>
          <w:sz w:val="20"/>
          <w:szCs w:val="20"/>
          <w:lang w:val="pt-BR"/>
        </w:rPr>
      </w:pPr>
      <w:r w:rsidRPr="00F32ABF">
        <w:rPr>
          <w:rFonts w:ascii="Verdana" w:hAnsi="Verdana" w:cs="Calibri"/>
          <w:b/>
          <w:i/>
          <w:iCs/>
          <w:sz w:val="20"/>
          <w:szCs w:val="20"/>
          <w:lang w:val="pt-BR"/>
        </w:rPr>
        <w:t xml:space="preserve">Modelo de Relatório </w:t>
      </w:r>
    </w:p>
    <w:p w14:paraId="446C5DAD"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
          <w:bCs/>
          <w:sz w:val="20"/>
          <w:szCs w:val="20"/>
          <w:lang w:val="pt-BR"/>
        </w:rPr>
      </w:pPr>
    </w:p>
    <w:p w14:paraId="0C529F20"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u w:val="single"/>
          <w:lang w:val="pt-BR"/>
        </w:rPr>
      </w:pPr>
      <w:r w:rsidRPr="00F32ABF">
        <w:rPr>
          <w:rFonts w:ascii="Verdana" w:hAnsi="Verdana" w:cs="Calibri"/>
          <w:sz w:val="20"/>
          <w:szCs w:val="20"/>
          <w:u w:val="single"/>
          <w:lang w:val="pt-BR"/>
        </w:rPr>
        <w:t xml:space="preserve">Ref.: Cédula de Crédito Bancário nº </w:t>
      </w:r>
      <w:r w:rsidRPr="00F32ABF">
        <w:rPr>
          <w:rFonts w:ascii="Verdana" w:eastAsia="Times New Roman" w:hAnsi="Verdana" w:cs="Calibri"/>
          <w:sz w:val="20"/>
          <w:szCs w:val="20"/>
          <w:u w:val="single"/>
          <w:lang w:val="pt-BR" w:eastAsia="pt-BR"/>
        </w:rPr>
        <w:t>[•] – Financiamento Imobiliário, emitida pela Apogee Empreendimentos Imobiliários Ltda., lastro</w:t>
      </w:r>
      <w:r w:rsidRPr="00F32ABF">
        <w:rPr>
          <w:rFonts w:ascii="Verdana" w:hAnsi="Verdana" w:cs="Calibri"/>
          <w:sz w:val="20"/>
          <w:szCs w:val="20"/>
          <w:u w:val="single"/>
          <w:lang w:val="pt-BR"/>
        </w:rPr>
        <w:t xml:space="preserve"> da </w:t>
      </w:r>
      <w:r w:rsidRPr="00F32ABF">
        <w:rPr>
          <w:rFonts w:ascii="Verdana" w:eastAsia="Times New Roman" w:hAnsi="Verdana" w:cs="Calibri"/>
          <w:sz w:val="20"/>
          <w:szCs w:val="20"/>
          <w:u w:val="single"/>
          <w:lang w:val="pt-BR" w:eastAsia="pt-BR"/>
        </w:rPr>
        <w:t xml:space="preserve"> [•]ª</w:t>
      </w:r>
      <w:r w:rsidRPr="00F32ABF">
        <w:rPr>
          <w:rFonts w:ascii="Verdana" w:hAnsi="Verdana" w:cs="Calibri"/>
          <w:sz w:val="20"/>
          <w:szCs w:val="20"/>
          <w:u w:val="single"/>
          <w:lang w:val="pt-BR"/>
        </w:rPr>
        <w:t xml:space="preserve"> Emissão, em Série Única, de Certificados de Recebíveis Imobiliários da Isec Securitizadora S.A. (“Emissão”)</w:t>
      </w:r>
    </w:p>
    <w:p w14:paraId="58AF49F8"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57B58389"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sz w:val="20"/>
          <w:szCs w:val="20"/>
          <w:lang w:val="pt-BR"/>
        </w:rPr>
        <w:t xml:space="preserve">Período de </w:t>
      </w:r>
      <w:r w:rsidRPr="00F32ABF">
        <w:rPr>
          <w:rFonts w:ascii="Verdana" w:hAnsi="Verdana" w:cs="Calibri"/>
          <w:bCs/>
          <w:sz w:val="20"/>
          <w:szCs w:val="20"/>
          <w:lang w:val="pt-BR"/>
        </w:rPr>
        <w:t>[•] a [•]:</w:t>
      </w:r>
    </w:p>
    <w:p w14:paraId="698413CE"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0AF8BB67"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b/>
          <w:bCs/>
          <w:sz w:val="20"/>
          <w:szCs w:val="20"/>
          <w:lang w:val="pt-BR"/>
        </w:rPr>
        <w:t>APOGEE EMPREENDIMENTOS IMOBILIÁRIOS LTDA.</w:t>
      </w:r>
      <w:r w:rsidRPr="00F32ABF">
        <w:rPr>
          <w:rFonts w:ascii="Verdana" w:hAnsi="Verdana" w:cs="Calibri"/>
          <w:bCs/>
          <w:sz w:val="20"/>
          <w:szCs w:val="20"/>
          <w:lang w:val="pt-BR"/>
        </w:rPr>
        <w:t>,</w:t>
      </w:r>
      <w:r w:rsidRPr="00F32ABF">
        <w:rPr>
          <w:rFonts w:ascii="Verdana" w:hAnsi="Verdana" w:cs="Calibri"/>
          <w:b/>
          <w:sz w:val="20"/>
          <w:szCs w:val="20"/>
          <w:lang w:val="pt-BR"/>
        </w:rPr>
        <w:t xml:space="preserve"> </w:t>
      </w:r>
      <w:r w:rsidRPr="00F32ABF">
        <w:rPr>
          <w:rFonts w:ascii="Verdana" w:hAnsi="Verdana" w:cs="Calibri"/>
          <w:bCs/>
          <w:sz w:val="20"/>
          <w:szCs w:val="20"/>
          <w:lang w:val="pt-BR"/>
        </w:rPr>
        <w:t>sociedade</w:t>
      </w:r>
      <w:r w:rsidRPr="00F32ABF">
        <w:rPr>
          <w:rFonts w:ascii="Verdana" w:hAnsi="Verdana" w:cs="Calibri"/>
          <w:b/>
          <w:sz w:val="20"/>
          <w:szCs w:val="20"/>
          <w:lang w:val="pt-BR"/>
        </w:rPr>
        <w:t xml:space="preserve"> </w:t>
      </w:r>
      <w:r w:rsidRPr="00F32ABF">
        <w:rPr>
          <w:rFonts w:ascii="Verdana" w:hAnsi="Verdana" w:cs="Calibri"/>
          <w:bCs/>
          <w:sz w:val="20"/>
          <w:szCs w:val="20"/>
          <w:lang w:val="pt-BR"/>
        </w:rPr>
        <w:t xml:space="preserve">com sede na cidade do Rio de Janeiro, estado do Rio de Janeiro, na Avenida Jose Silva de Azevedo Neto, 200, Bloco 3, Sala 401, Barra da Tijuca, CEP 22775-056, inscrita no CNPJ/ME sob o nº </w:t>
      </w:r>
      <w:hyperlink r:id="rId33" w:history="1">
        <w:r w:rsidRPr="00F32ABF">
          <w:rPr>
            <w:rFonts w:ascii="Verdana" w:hAnsi="Verdana" w:cs="Calibri"/>
            <w:bCs/>
            <w:sz w:val="20"/>
            <w:szCs w:val="20"/>
            <w:lang w:val="pt-BR"/>
          </w:rPr>
          <w:t>07.984.072/0001-60</w:t>
        </w:r>
      </w:hyperlink>
      <w:r w:rsidRPr="00F32ABF">
        <w:rPr>
          <w:rFonts w:ascii="Verdana" w:hAnsi="Verdana" w:cs="Calibri"/>
          <w:bCs/>
          <w:sz w:val="20"/>
          <w:szCs w:val="20"/>
          <w:lang w:val="pt-BR"/>
        </w:rPr>
        <w:t>, neste ato representada na forma de seu Contrato Social (“</w:t>
      </w:r>
      <w:r w:rsidRPr="00F32ABF">
        <w:rPr>
          <w:rFonts w:ascii="Verdana" w:hAnsi="Verdana" w:cs="Calibri"/>
          <w:bCs/>
          <w:sz w:val="20"/>
          <w:szCs w:val="20"/>
          <w:u w:val="single"/>
          <w:lang w:val="pt-BR"/>
        </w:rPr>
        <w:t>Emitente</w:t>
      </w:r>
      <w:r w:rsidRPr="00F32ABF">
        <w:rPr>
          <w:rFonts w:ascii="Verdana" w:hAnsi="Verdana" w:cs="Calibri"/>
          <w:bCs/>
          <w:sz w:val="20"/>
          <w:szCs w:val="20"/>
          <w:lang w:val="pt-BR"/>
        </w:rPr>
        <w:t>”), vêm, por meio do presente, declarar que, no período compreendido entre [•] e [•], transferiu R$[•] ([•]) dos recursos relativos à Cédula de Crédito Bancário n.º </w:t>
      </w:r>
      <w:r w:rsidRPr="00F32ABF">
        <w:rPr>
          <w:rFonts w:ascii="Verdana" w:hAnsi="Verdana" w:cs="Calibri"/>
          <w:sz w:val="20"/>
          <w:szCs w:val="20"/>
          <w:lang w:val="pt-BR"/>
        </w:rPr>
        <w:t xml:space="preserve">[•] – Financiamento Imobiliário </w:t>
      </w:r>
      <w:r w:rsidRPr="00F32ABF">
        <w:rPr>
          <w:rFonts w:ascii="Verdana" w:hAnsi="Verdana" w:cs="Calibri"/>
          <w:bCs/>
          <w:sz w:val="20"/>
          <w:szCs w:val="20"/>
          <w:lang w:val="pt-BR"/>
        </w:rPr>
        <w:t>de sua emissão, ao Empreendimento Imobiliário conforme abaixo descrito e conforme notas fiscais [</w:t>
      </w:r>
      <w:r w:rsidRPr="00F32ABF">
        <w:rPr>
          <w:rFonts w:ascii="Verdana" w:hAnsi="Verdana" w:cs="Calibri"/>
          <w:sz w:val="20"/>
          <w:szCs w:val="20"/>
          <w:lang w:val="pt-BR"/>
        </w:rPr>
        <w:t>e/ou] contratos [e/ou]comprovante de depósito de pagamento ou de transferências eletrônicas de pagamento da parcelas dos custos e/ou despesas que seguem em anexo</w:t>
      </w:r>
      <w:r w:rsidRPr="00F32ABF">
        <w:rPr>
          <w:rFonts w:ascii="Verdana" w:hAnsi="Verdana" w:cs="Calibri"/>
          <w:bCs/>
          <w:sz w:val="20"/>
          <w:szCs w:val="20"/>
          <w:lang w:val="pt-BR"/>
        </w:rPr>
        <w:t>:</w:t>
      </w:r>
    </w:p>
    <w:p w14:paraId="033A11AC"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BE175A" w:rsidRPr="00F97A27" w14:paraId="3326E5B9" w14:textId="77777777" w:rsidTr="00F32ABF">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5C4B040"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AA6D01"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624A378"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369FFFD9"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BE175A" w:rsidRPr="00B57810" w14:paraId="17FF137D" w14:textId="77777777" w:rsidTr="00F32ABF">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647C564" w14:textId="77777777" w:rsidR="00BE175A" w:rsidRPr="00F97A27" w:rsidRDefault="00BE175A" w:rsidP="00F32ABF">
            <w:pPr>
              <w:spacing w:line="320" w:lineRule="exact"/>
              <w:contextualSpacing/>
              <w:jc w:val="center"/>
              <w:rPr>
                <w:rFonts w:ascii="Verdana" w:hAnsi="Verdana" w:cs="Calibri"/>
                <w:bCs/>
                <w:sz w:val="20"/>
                <w:szCs w:val="20"/>
              </w:rPr>
            </w:pPr>
            <w:r w:rsidRPr="00F97A27">
              <w:rPr>
                <w:rFonts w:ascii="Verdana" w:hAnsi="Verdana" w:cs="Calibri"/>
                <w:sz w:val="20"/>
                <w:szCs w:val="20"/>
              </w:rPr>
              <w:t>“</w:t>
            </w:r>
            <w:r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6C8FB4" w14:textId="77777777" w:rsidR="00BE175A" w:rsidRPr="00F97A27" w:rsidRDefault="00BE175A" w:rsidP="00F32ABF">
            <w:pPr>
              <w:widowControl w:val="0"/>
              <w:overflowPunct w:val="0"/>
              <w:autoSpaceDE w:val="0"/>
              <w:autoSpaceDN w:val="0"/>
              <w:adjustRightInd w:val="0"/>
              <w:spacing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D1C853" w14:textId="77777777" w:rsidR="00BE175A" w:rsidRPr="00F32ABF" w:rsidRDefault="00BE175A" w:rsidP="00F32ABF">
            <w:pPr>
              <w:spacing w:line="320" w:lineRule="exact"/>
              <w:contextualSpacing/>
              <w:jc w:val="center"/>
              <w:rPr>
                <w:rFonts w:ascii="Verdana" w:hAnsi="Verdana" w:cs="Calibri"/>
                <w:bCs/>
                <w:sz w:val="20"/>
                <w:szCs w:val="20"/>
                <w:lang w:val="pt-BR"/>
              </w:rPr>
            </w:pPr>
            <w:r w:rsidRPr="00F32ABF">
              <w:rPr>
                <w:rFonts w:ascii="Verdana" w:hAnsi="Verdana" w:cs="Calibri"/>
                <w:sz w:val="20"/>
                <w:szCs w:val="20"/>
                <w:lang w:val="pt-BR"/>
              </w:rPr>
              <w:t>Matrícula nº [•] do [•]º Oficial de Registro de Imóveis de [•]</w:t>
            </w:r>
          </w:p>
        </w:tc>
      </w:tr>
    </w:tbl>
    <w:p w14:paraId="2F9B554A" w14:textId="77777777" w:rsidR="00BE175A" w:rsidRPr="00F32ABF" w:rsidRDefault="00BE175A" w:rsidP="00BE175A">
      <w:pPr>
        <w:widowControl w:val="0"/>
        <w:tabs>
          <w:tab w:val="left" w:pos="851"/>
        </w:tabs>
        <w:suppressAutoHyphens/>
        <w:spacing w:line="320" w:lineRule="exact"/>
        <w:contextualSpacing/>
        <w:jc w:val="center"/>
        <w:rPr>
          <w:rFonts w:ascii="Verdana" w:hAnsi="Verdana" w:cs="Calibri"/>
          <w:bCs/>
          <w:sz w:val="20"/>
          <w:szCs w:val="20"/>
          <w:lang w:val="pt-BR"/>
        </w:rPr>
      </w:pPr>
    </w:p>
    <w:tbl>
      <w:tblPr>
        <w:tblW w:w="5087" w:type="pct"/>
        <w:jc w:val="center"/>
        <w:tblLayout w:type="fixed"/>
        <w:tblCellMar>
          <w:left w:w="70" w:type="dxa"/>
          <w:right w:w="70" w:type="dxa"/>
        </w:tblCellMar>
        <w:tblLook w:val="04A0" w:firstRow="1" w:lastRow="0" w:firstColumn="1" w:lastColumn="0" w:noHBand="0" w:noVBand="1"/>
      </w:tblPr>
      <w:tblGrid>
        <w:gridCol w:w="2014"/>
        <w:gridCol w:w="2205"/>
        <w:gridCol w:w="1598"/>
        <w:gridCol w:w="2529"/>
        <w:gridCol w:w="1770"/>
        <w:gridCol w:w="2529"/>
        <w:gridCol w:w="2776"/>
      </w:tblGrid>
      <w:tr w:rsidR="00BE175A" w:rsidRPr="00F97A27" w14:paraId="578A8C48" w14:textId="77777777" w:rsidTr="00F32ABF">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B82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lastRenderedPageBreak/>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D43FA"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5BF7C"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FE704" w14:textId="77777777" w:rsidR="00BE175A" w:rsidRPr="00F32ABF" w:rsidRDefault="00BE175A" w:rsidP="00F32ABF">
            <w:pPr>
              <w:spacing w:line="320" w:lineRule="exact"/>
              <w:contextualSpacing/>
              <w:jc w:val="center"/>
              <w:rPr>
                <w:rFonts w:ascii="Verdana" w:hAnsi="Verdana" w:cs="Calibri"/>
                <w:color w:val="000000"/>
                <w:sz w:val="20"/>
                <w:szCs w:val="20"/>
                <w:lang w:val="pt-BR"/>
              </w:rPr>
            </w:pPr>
            <w:r w:rsidRPr="00F32ABF">
              <w:rPr>
                <w:rFonts w:ascii="Verdana" w:hAnsi="Verdana" w:cs="Calibri"/>
                <w:color w:val="000000"/>
                <w:sz w:val="20"/>
                <w:szCs w:val="20"/>
                <w:lang w:val="pt-BR"/>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E5EBE"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57425"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5701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BE175A" w:rsidRPr="00F97A27" w14:paraId="2C719477" w14:textId="77777777" w:rsidTr="00F32ABF">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48324"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7E5E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AAE7F"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51C2C"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69C4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51C0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18ED7"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BE175A" w:rsidRPr="00F97A27" w14:paraId="0F960D55" w14:textId="77777777" w:rsidTr="00F32ABF">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596237"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9885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F1E9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A8A345F" w14:textId="77777777" w:rsidR="00BE175A" w:rsidRPr="00F97A27" w:rsidRDefault="00BE175A" w:rsidP="00BE175A">
      <w:pPr>
        <w:widowControl w:val="0"/>
        <w:tabs>
          <w:tab w:val="left" w:pos="851"/>
        </w:tabs>
        <w:suppressAutoHyphens/>
        <w:spacing w:line="320" w:lineRule="exact"/>
        <w:contextualSpacing/>
        <w:rPr>
          <w:rFonts w:ascii="Verdana" w:hAnsi="Verdana" w:cs="Calibri"/>
          <w:bCs/>
          <w:sz w:val="20"/>
          <w:szCs w:val="20"/>
        </w:rPr>
      </w:pPr>
    </w:p>
    <w:p w14:paraId="7307E6B7"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112B0241"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p>
    <w:p w14:paraId="3A02302F"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00FF5A3D"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5F357D7F"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4BE5E06A" w14:textId="221C58D7" w:rsidR="00B65B92" w:rsidRPr="008B2757" w:rsidRDefault="00BE175A" w:rsidP="00BE175A">
      <w:pPr>
        <w:spacing w:line="320" w:lineRule="exact"/>
        <w:contextualSpacing/>
        <w:jc w:val="center"/>
        <w:rPr>
          <w:rFonts w:ascii="Verdana" w:hAnsi="Verdana"/>
          <w:b/>
          <w:bCs/>
          <w:sz w:val="20"/>
          <w:szCs w:val="20"/>
          <w:u w:val="single"/>
          <w:lang w:val="pt-BR"/>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Pr="00F97A27">
        <w:rPr>
          <w:rFonts w:ascii="Verdana" w:eastAsia="Times New Roman" w:hAnsi="Verdana"/>
          <w:b/>
          <w:bCs/>
          <w:sz w:val="20"/>
          <w:szCs w:val="20"/>
          <w:lang w:eastAsia="pt-BR"/>
        </w:rPr>
        <w:t>.</w:t>
      </w:r>
    </w:p>
    <w:sectPr w:rsidR="00B65B92" w:rsidRPr="008B2757" w:rsidSect="0057178C">
      <w:pgSz w:w="16840" w:h="11900" w:orient="landscape"/>
      <w:pgMar w:top="1080" w:right="822" w:bottom="1080" w:left="851" w:header="1134"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7" w:author="Matheus Gomes Faria" w:date="2021-06-04T14:54:00Z" w:initials="MGF">
    <w:p w14:paraId="599FDC45" w14:textId="284AF473" w:rsidR="00B57810" w:rsidRPr="00B57810" w:rsidRDefault="00B57810">
      <w:pPr>
        <w:pStyle w:val="Textodecomentrio"/>
        <w:rPr>
          <w:lang w:val="pt-BR"/>
        </w:rPr>
      </w:pPr>
      <w:r>
        <w:rPr>
          <w:rStyle w:val="Refdecomentrio"/>
        </w:rPr>
        <w:annotationRef/>
      </w:r>
      <w:r>
        <w:rPr>
          <w:lang w:val="pt-BR"/>
        </w:rPr>
        <w:t>Favor 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FD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BD21" w16cex:dateUtc="2021-06-04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FDC45" w16cid:durableId="2464B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E581" w14:textId="77777777" w:rsidR="00C60770" w:rsidRDefault="00C60770">
      <w:r>
        <w:separator/>
      </w:r>
    </w:p>
    <w:p w14:paraId="5B6E4913" w14:textId="77777777" w:rsidR="00C60770" w:rsidRDefault="00C60770"/>
  </w:endnote>
  <w:endnote w:type="continuationSeparator" w:id="0">
    <w:p w14:paraId="7060AA38" w14:textId="77777777" w:rsidR="00C60770" w:rsidRDefault="00C60770">
      <w:r>
        <w:continuationSeparator/>
      </w:r>
    </w:p>
    <w:p w14:paraId="476F1CE1" w14:textId="77777777" w:rsidR="00C60770" w:rsidRDefault="00C60770"/>
  </w:endnote>
  <w:endnote w:type="continuationNotice" w:id="1">
    <w:p w14:paraId="688D90A4" w14:textId="77777777" w:rsidR="00C60770" w:rsidRDefault="00C60770"/>
    <w:p w14:paraId="19F2C5F6" w14:textId="77777777" w:rsidR="00C60770" w:rsidRDefault="00C6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B75CC4" w:rsidP="0012392E">
                    <w:pPr>
                      <w:pStyle w:val="Rodap"/>
                      <w:jc w:val="right"/>
                      <w:rPr>
                        <w:rFonts w:asciiTheme="minorHAnsi" w:hAnsiTheme="minorHAnsi"/>
                        <w:b/>
                        <w:bCs/>
                      </w:rPr>
                    </w:pPr>
                  </w:p>
                </w:sdtContent>
              </w:sdt>
              <w:p w14:paraId="7CB87B11" w14:textId="5A936368" w:rsidR="00E41083" w:rsidRPr="0012392E" w:rsidRDefault="00B75CC4"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B75CC4" w:rsidP="0012392E">
            <w:pPr>
              <w:pStyle w:val="Rodap"/>
              <w:jc w:val="right"/>
              <w:rPr>
                <w:rFonts w:asciiTheme="minorHAnsi" w:hAnsiTheme="minorHAnsi"/>
              </w:rPr>
            </w:pPr>
          </w:p>
        </w:sdtContent>
      </w:sdt>
      <w:p w14:paraId="22A0E075" w14:textId="173E0267" w:rsidR="00E41083" w:rsidRDefault="00B75CC4"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9E10" w14:textId="77777777" w:rsidR="00C60770" w:rsidRDefault="00C60770">
      <w:r>
        <w:separator/>
      </w:r>
    </w:p>
    <w:p w14:paraId="33877938" w14:textId="77777777" w:rsidR="00C60770" w:rsidRDefault="00C60770"/>
  </w:footnote>
  <w:footnote w:type="continuationSeparator" w:id="0">
    <w:p w14:paraId="5A1FAA55" w14:textId="77777777" w:rsidR="00C60770" w:rsidRDefault="00C60770">
      <w:r>
        <w:continuationSeparator/>
      </w:r>
    </w:p>
    <w:p w14:paraId="0BD663D0" w14:textId="77777777" w:rsidR="00C60770" w:rsidRDefault="00C60770"/>
  </w:footnote>
  <w:footnote w:type="continuationNotice" w:id="1">
    <w:p w14:paraId="6A9D4529" w14:textId="77777777" w:rsidR="00C60770" w:rsidRDefault="00C60770"/>
    <w:p w14:paraId="2E731534" w14:textId="77777777" w:rsidR="00C60770" w:rsidRDefault="00C6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5DC0"/>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49"/>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0F86"/>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4F0"/>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5B50"/>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7F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BB5"/>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0FD5"/>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3F8"/>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16EA0"/>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2AF"/>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97D"/>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2259"/>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20D"/>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889"/>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352B"/>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810"/>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5CC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21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75A"/>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770"/>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C94"/>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9D2"/>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br/cvm/pt-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1.xml"/><Relationship Id="rId33"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juridico@isecbrasil.com.br"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cnpj.info/07984072000160"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 Id="rId27" Type="http://schemas.openxmlformats.org/officeDocument/2006/relationships/footer" Target="footer3.xml"/><Relationship Id="rId30" Type="http://schemas.microsoft.com/office/2011/relationships/commentsExtended" Target="commentsExtended.xml"/><Relationship Id="rId35" Type="http://schemas.microsoft.com/office/2011/relationships/people" Target="peop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customXml/itemProps2.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5.xml><?xml version="1.0" encoding="utf-8"?>
<ds:datastoreItem xmlns:ds="http://schemas.openxmlformats.org/officeDocument/2006/customXml" ds:itemID="{59000360-0EC0-49F0-B8CB-176F926E3D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27966</Words>
  <Characters>159420</Characters>
  <Application>Microsoft Office Word</Application>
  <DocSecurity>0</DocSecurity>
  <Lines>1328</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187012</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Matheus Gomes Faria</cp:lastModifiedBy>
  <cp:revision>2</cp:revision>
  <cp:lastPrinted>2021-03-02T12:03:00Z</cp:lastPrinted>
  <dcterms:created xsi:type="dcterms:W3CDTF">2021-06-04T18:20:00Z</dcterms:created>
  <dcterms:modified xsi:type="dcterms:W3CDTF">2021-06-04T18:20:00Z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